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167" w:rsidRDefault="00302167"/>
    <w:p w:rsidR="00302167" w:rsidRDefault="00302167"/>
    <w:p w:rsidR="00302167" w:rsidRDefault="00302167">
      <w:pPr>
        <w:rPr>
          <w:b/>
          <w:u w:val="single"/>
        </w:rPr>
      </w:pPr>
    </w:p>
    <w:p w:rsidR="00302167" w:rsidRDefault="00302167" w:rsidP="004E7351">
      <w:pPr>
        <w:jc w:val="center"/>
        <w:rPr>
          <w:b/>
          <w:sz w:val="80"/>
          <w:szCs w:val="80"/>
        </w:rPr>
      </w:pPr>
    </w:p>
    <w:p w:rsidR="00302167" w:rsidRDefault="00302167" w:rsidP="004E7351">
      <w:pPr>
        <w:jc w:val="center"/>
        <w:rPr>
          <w:b/>
          <w:sz w:val="80"/>
          <w:szCs w:val="80"/>
        </w:rPr>
      </w:pPr>
    </w:p>
    <w:p w:rsidR="00302167" w:rsidRDefault="00302167" w:rsidP="004E7351">
      <w:pPr>
        <w:jc w:val="center"/>
        <w:rPr>
          <w:b/>
          <w:sz w:val="80"/>
          <w:szCs w:val="80"/>
        </w:rPr>
      </w:pPr>
    </w:p>
    <w:p w:rsidR="00302167" w:rsidRDefault="00302167" w:rsidP="004E7351">
      <w:pPr>
        <w:jc w:val="center"/>
        <w:rPr>
          <w:b/>
          <w:sz w:val="80"/>
          <w:szCs w:val="80"/>
        </w:rPr>
      </w:pPr>
      <w:r w:rsidRPr="004E7351">
        <w:rPr>
          <w:b/>
          <w:sz w:val="80"/>
          <w:szCs w:val="80"/>
        </w:rPr>
        <w:t xml:space="preserve">PHCAST Year </w:t>
      </w:r>
      <w:r>
        <w:rPr>
          <w:b/>
          <w:sz w:val="80"/>
          <w:szCs w:val="80"/>
        </w:rPr>
        <w:t>2</w:t>
      </w:r>
      <w:r w:rsidRPr="004E7351">
        <w:rPr>
          <w:b/>
          <w:sz w:val="80"/>
          <w:szCs w:val="80"/>
        </w:rPr>
        <w:t xml:space="preserve"> Report</w:t>
      </w:r>
    </w:p>
    <w:p w:rsidR="00302167" w:rsidRPr="004E7351" w:rsidRDefault="00302167" w:rsidP="004E7351">
      <w:pPr>
        <w:pBdr>
          <w:top w:val="single" w:sz="4" w:space="1" w:color="auto"/>
        </w:pBdr>
        <w:jc w:val="center"/>
        <w:rPr>
          <w:b/>
          <w:szCs w:val="24"/>
        </w:rPr>
      </w:pPr>
    </w:p>
    <w:p w:rsidR="00302167" w:rsidRDefault="00302167" w:rsidP="004E7351">
      <w:pPr>
        <w:jc w:val="center"/>
        <w:rPr>
          <w:b/>
          <w:sz w:val="80"/>
          <w:szCs w:val="80"/>
        </w:rPr>
      </w:pPr>
      <w:r w:rsidRPr="004E7351">
        <w:rPr>
          <w:b/>
          <w:sz w:val="44"/>
          <w:szCs w:val="44"/>
        </w:rPr>
        <w:t>Commonwealth Corporation</w:t>
      </w:r>
      <w:r>
        <w:rPr>
          <w:b/>
          <w:sz w:val="80"/>
          <w:szCs w:val="80"/>
        </w:rPr>
        <w:t xml:space="preserve"> </w:t>
      </w:r>
    </w:p>
    <w:p w:rsidR="00302167" w:rsidRDefault="00302167" w:rsidP="004E7351">
      <w:pPr>
        <w:jc w:val="center"/>
        <w:rPr>
          <w:b/>
          <w:sz w:val="80"/>
          <w:szCs w:val="80"/>
        </w:rPr>
      </w:pPr>
    </w:p>
    <w:p w:rsidR="00302167" w:rsidRDefault="00CE1E26" w:rsidP="004E7351">
      <w:pPr>
        <w:jc w:val="center"/>
        <w:rPr>
          <w:b/>
          <w:bCs/>
        </w:rPr>
      </w:pPr>
      <w:r>
        <w:rPr>
          <w:b/>
          <w:bCs/>
        </w:rPr>
        <w:t>April</w:t>
      </w:r>
      <w:r w:rsidR="00302167">
        <w:rPr>
          <w:b/>
          <w:bCs/>
        </w:rPr>
        <w:t xml:space="preserve"> 2013</w:t>
      </w:r>
    </w:p>
    <w:p w:rsidR="00302167" w:rsidRDefault="00302167" w:rsidP="004E7351">
      <w:pPr>
        <w:jc w:val="center"/>
        <w:rPr>
          <w:b/>
          <w:bCs/>
        </w:rPr>
      </w:pPr>
    </w:p>
    <w:p w:rsidR="00302167" w:rsidRDefault="00302167" w:rsidP="004E7351">
      <w:pPr>
        <w:jc w:val="center"/>
        <w:rPr>
          <w:b/>
          <w:bCs/>
        </w:rPr>
      </w:pPr>
    </w:p>
    <w:p w:rsidR="00302167" w:rsidRDefault="00302167" w:rsidP="004E7351">
      <w:pPr>
        <w:jc w:val="center"/>
        <w:rPr>
          <w:b/>
          <w:bCs/>
        </w:rPr>
      </w:pPr>
      <w:r>
        <w:rPr>
          <w:b/>
          <w:bCs/>
        </w:rPr>
        <w:t xml:space="preserve">Prepared by </w:t>
      </w:r>
      <w:r w:rsidRPr="004E7351">
        <w:rPr>
          <w:b/>
          <w:bCs/>
        </w:rPr>
        <w:t>Lawren E. Bercaw</w:t>
      </w:r>
    </w:p>
    <w:p w:rsidR="00302167" w:rsidRDefault="00302167">
      <w:pPr>
        <w:rPr>
          <w:b/>
          <w:bCs/>
        </w:rPr>
      </w:pPr>
      <w:r>
        <w:rPr>
          <w:b/>
          <w:bCs/>
        </w:rPr>
        <w:br w:type="page"/>
      </w:r>
    </w:p>
    <w:p w:rsidR="00302167" w:rsidRDefault="00302167">
      <w:pPr>
        <w:pStyle w:val="TOCHeading"/>
        <w:rPr>
          <w:rFonts w:ascii="Times New Roman" w:hAnsi="Times New Roman"/>
          <w:color w:val="auto"/>
          <w:u w:val="single"/>
        </w:rPr>
      </w:pPr>
      <w:r>
        <w:rPr>
          <w:rFonts w:ascii="Times New Roman" w:hAnsi="Times New Roman"/>
          <w:color w:val="auto"/>
          <w:u w:val="single"/>
        </w:rPr>
        <w:lastRenderedPageBreak/>
        <w:t>Year 2 Report: T</w:t>
      </w:r>
      <w:r w:rsidRPr="004E7351">
        <w:rPr>
          <w:rFonts w:ascii="Times New Roman" w:hAnsi="Times New Roman"/>
          <w:color w:val="auto"/>
          <w:u w:val="single"/>
        </w:rPr>
        <w:t>able of Contents</w:t>
      </w:r>
    </w:p>
    <w:p w:rsidR="00302167" w:rsidRPr="004E7351" w:rsidRDefault="00302167" w:rsidP="004E7351"/>
    <w:p w:rsidR="00302167" w:rsidRPr="00B430CA" w:rsidRDefault="00302167" w:rsidP="006D11F8">
      <w:pPr>
        <w:pStyle w:val="TOC1"/>
        <w:tabs>
          <w:tab w:val="right" w:leader="dot" w:pos="9360"/>
        </w:tabs>
        <w:rPr>
          <w:rFonts w:ascii="Times New Roman" w:hAnsi="Times New Roman"/>
          <w:b/>
          <w:sz w:val="24"/>
          <w:szCs w:val="24"/>
        </w:rPr>
      </w:pPr>
      <w:r w:rsidRPr="00B430CA">
        <w:rPr>
          <w:rFonts w:ascii="Times New Roman" w:hAnsi="Times New Roman"/>
          <w:b/>
          <w:sz w:val="24"/>
          <w:szCs w:val="24"/>
        </w:rPr>
        <w:t>PHCAST Project Overview</w:t>
      </w:r>
      <w:r w:rsidRPr="00B430CA">
        <w:rPr>
          <w:rFonts w:ascii="Times New Roman" w:hAnsi="Times New Roman"/>
          <w:b/>
          <w:sz w:val="24"/>
          <w:szCs w:val="24"/>
        </w:rPr>
        <w:tab/>
        <w:t>3</w:t>
      </w:r>
    </w:p>
    <w:p w:rsidR="00302167" w:rsidRDefault="00302167" w:rsidP="006D11F8">
      <w:pPr>
        <w:pStyle w:val="TOC1"/>
        <w:tabs>
          <w:tab w:val="right" w:leader="dot" w:pos="9360"/>
        </w:tabs>
        <w:rPr>
          <w:rFonts w:ascii="Times New Roman" w:hAnsi="Times New Roman"/>
          <w:b/>
          <w:sz w:val="24"/>
          <w:szCs w:val="24"/>
        </w:rPr>
      </w:pPr>
      <w:r w:rsidRPr="00B430CA">
        <w:rPr>
          <w:rFonts w:ascii="Times New Roman" w:hAnsi="Times New Roman"/>
          <w:b/>
          <w:sz w:val="24"/>
          <w:szCs w:val="24"/>
        </w:rPr>
        <w:t xml:space="preserve">Summary of Year </w:t>
      </w:r>
      <w:r>
        <w:rPr>
          <w:rFonts w:ascii="Times New Roman" w:hAnsi="Times New Roman"/>
          <w:b/>
          <w:sz w:val="24"/>
          <w:szCs w:val="24"/>
        </w:rPr>
        <w:t>1</w:t>
      </w:r>
      <w:r w:rsidRPr="00B430CA">
        <w:rPr>
          <w:rFonts w:ascii="Times New Roman" w:hAnsi="Times New Roman"/>
          <w:b/>
          <w:sz w:val="24"/>
          <w:szCs w:val="24"/>
        </w:rPr>
        <w:t xml:space="preserve"> Activities</w:t>
      </w:r>
      <w:r w:rsidRPr="00B430CA">
        <w:rPr>
          <w:rFonts w:ascii="Times New Roman" w:hAnsi="Times New Roman"/>
          <w:b/>
          <w:sz w:val="24"/>
          <w:szCs w:val="24"/>
        </w:rPr>
        <w:tab/>
        <w:t>4</w:t>
      </w:r>
    </w:p>
    <w:p w:rsidR="00302167" w:rsidRDefault="00302167" w:rsidP="006D11F8">
      <w:pPr>
        <w:pStyle w:val="TOC1"/>
        <w:tabs>
          <w:tab w:val="right" w:leader="dot" w:pos="9360"/>
        </w:tabs>
        <w:rPr>
          <w:rFonts w:ascii="Times New Roman" w:hAnsi="Times New Roman"/>
          <w:b/>
          <w:sz w:val="24"/>
          <w:szCs w:val="24"/>
        </w:rPr>
      </w:pPr>
      <w:r w:rsidRPr="00B430CA">
        <w:rPr>
          <w:rFonts w:ascii="Times New Roman" w:hAnsi="Times New Roman"/>
          <w:b/>
          <w:sz w:val="24"/>
          <w:szCs w:val="24"/>
        </w:rPr>
        <w:t xml:space="preserve">Summary of Year </w:t>
      </w:r>
      <w:r>
        <w:rPr>
          <w:rFonts w:ascii="Times New Roman" w:hAnsi="Times New Roman"/>
          <w:b/>
          <w:sz w:val="24"/>
          <w:szCs w:val="24"/>
        </w:rPr>
        <w:t>2</w:t>
      </w:r>
      <w:r w:rsidRPr="00B430CA">
        <w:rPr>
          <w:rFonts w:ascii="Times New Roman" w:hAnsi="Times New Roman"/>
          <w:b/>
          <w:sz w:val="24"/>
          <w:szCs w:val="24"/>
        </w:rPr>
        <w:t xml:space="preserve"> Activities</w:t>
      </w:r>
      <w:r>
        <w:rPr>
          <w:rFonts w:ascii="Times New Roman" w:hAnsi="Times New Roman"/>
          <w:b/>
          <w:sz w:val="24"/>
          <w:szCs w:val="24"/>
        </w:rPr>
        <w:tab/>
        <w:t>6</w:t>
      </w:r>
    </w:p>
    <w:p w:rsidR="00302167" w:rsidRDefault="00302167" w:rsidP="006D11F8">
      <w:pPr>
        <w:pStyle w:val="TOC1"/>
        <w:tabs>
          <w:tab w:val="right" w:leader="dot" w:pos="9360"/>
        </w:tabs>
        <w:rPr>
          <w:rFonts w:ascii="Times New Roman" w:hAnsi="Times New Roman"/>
          <w:b/>
          <w:sz w:val="24"/>
          <w:szCs w:val="24"/>
        </w:rPr>
      </w:pPr>
      <w:r>
        <w:rPr>
          <w:rFonts w:ascii="Times New Roman" w:hAnsi="Times New Roman"/>
          <w:b/>
          <w:sz w:val="24"/>
          <w:szCs w:val="24"/>
        </w:rPr>
        <w:t>Evaluation Design</w:t>
      </w:r>
      <w:r>
        <w:rPr>
          <w:rFonts w:ascii="Times New Roman" w:hAnsi="Times New Roman"/>
          <w:b/>
          <w:sz w:val="24"/>
          <w:szCs w:val="24"/>
        </w:rPr>
        <w:tab/>
      </w:r>
      <w:r w:rsidR="008931DE">
        <w:rPr>
          <w:rFonts w:ascii="Times New Roman" w:hAnsi="Times New Roman"/>
          <w:b/>
          <w:sz w:val="24"/>
          <w:szCs w:val="24"/>
        </w:rPr>
        <w:t>6</w:t>
      </w:r>
    </w:p>
    <w:p w:rsidR="00302167" w:rsidRDefault="00302167" w:rsidP="006D11F8">
      <w:pPr>
        <w:pStyle w:val="TOC1"/>
        <w:tabs>
          <w:tab w:val="right" w:leader="dot" w:pos="9360"/>
        </w:tabs>
        <w:rPr>
          <w:rFonts w:ascii="Times New Roman" w:hAnsi="Times New Roman"/>
          <w:b/>
          <w:sz w:val="24"/>
          <w:szCs w:val="24"/>
        </w:rPr>
      </w:pPr>
      <w:r>
        <w:rPr>
          <w:rFonts w:ascii="Times New Roman" w:hAnsi="Times New Roman"/>
          <w:b/>
          <w:sz w:val="24"/>
          <w:szCs w:val="24"/>
        </w:rPr>
        <w:t>Overview of Year 2 Student Assessment Results</w:t>
      </w:r>
      <w:r>
        <w:rPr>
          <w:rFonts w:ascii="Times New Roman" w:hAnsi="Times New Roman"/>
          <w:b/>
          <w:sz w:val="24"/>
          <w:szCs w:val="24"/>
        </w:rPr>
        <w:tab/>
        <w:t>1</w:t>
      </w:r>
      <w:r w:rsidR="008931DE">
        <w:rPr>
          <w:rFonts w:ascii="Times New Roman" w:hAnsi="Times New Roman"/>
          <w:b/>
          <w:sz w:val="24"/>
          <w:szCs w:val="24"/>
        </w:rPr>
        <w:t>4</w:t>
      </w:r>
    </w:p>
    <w:p w:rsidR="00302167" w:rsidRDefault="00302167" w:rsidP="006D11F8">
      <w:pPr>
        <w:pStyle w:val="TOC2"/>
        <w:tabs>
          <w:tab w:val="right" w:leader="dot" w:pos="9360"/>
        </w:tabs>
      </w:pPr>
      <w:r>
        <w:t xml:space="preserve">Hands-On </w:t>
      </w:r>
      <w:r w:rsidRPr="000A5508">
        <w:t>Skills Assessment Results</w:t>
      </w:r>
      <w:r>
        <w:tab/>
        <w:t>1</w:t>
      </w:r>
      <w:r w:rsidR="008931DE">
        <w:t>4</w:t>
      </w:r>
    </w:p>
    <w:p w:rsidR="00302167" w:rsidRDefault="00302167" w:rsidP="006D11F8">
      <w:pPr>
        <w:pStyle w:val="TOC2"/>
        <w:tabs>
          <w:tab w:val="right" w:leader="dot" w:pos="9360"/>
        </w:tabs>
      </w:pPr>
      <w:r>
        <w:t>Pre-Test/Post-Test</w:t>
      </w:r>
      <w:r w:rsidRPr="000A5508">
        <w:t xml:space="preserve"> Results</w:t>
      </w:r>
      <w:r>
        <w:tab/>
        <w:t>1</w:t>
      </w:r>
      <w:r w:rsidR="00FC0B13">
        <w:t>8</w:t>
      </w:r>
    </w:p>
    <w:p w:rsidR="0003594B" w:rsidRPr="0003594B" w:rsidRDefault="0003594B" w:rsidP="0003594B">
      <w:pPr>
        <w:pStyle w:val="TOC2"/>
        <w:tabs>
          <w:tab w:val="right" w:leader="dot" w:pos="9360"/>
        </w:tabs>
      </w:pPr>
      <w:r>
        <w:t>Pre-Test/Post-Test</w:t>
      </w:r>
      <w:r w:rsidRPr="000A5508">
        <w:t xml:space="preserve"> Re</w:t>
      </w:r>
      <w:r>
        <w:t>visions</w:t>
      </w:r>
      <w:r>
        <w:tab/>
        <w:t>20</w:t>
      </w:r>
    </w:p>
    <w:p w:rsidR="00302167" w:rsidRDefault="00302167" w:rsidP="006D11F8">
      <w:pPr>
        <w:pStyle w:val="TOC1"/>
        <w:tabs>
          <w:tab w:val="right" w:leader="dot" w:pos="9360"/>
        </w:tabs>
        <w:rPr>
          <w:rFonts w:ascii="Times New Roman" w:hAnsi="Times New Roman"/>
          <w:b/>
          <w:sz w:val="24"/>
          <w:szCs w:val="24"/>
        </w:rPr>
      </w:pPr>
      <w:r>
        <w:rPr>
          <w:rFonts w:ascii="Times New Roman" w:hAnsi="Times New Roman"/>
          <w:b/>
          <w:sz w:val="24"/>
          <w:szCs w:val="24"/>
        </w:rPr>
        <w:t>Year 2 Formative Evaluation Overview</w:t>
      </w:r>
      <w:r>
        <w:rPr>
          <w:rFonts w:ascii="Times New Roman" w:hAnsi="Times New Roman"/>
          <w:b/>
          <w:sz w:val="24"/>
          <w:szCs w:val="24"/>
        </w:rPr>
        <w:tab/>
        <w:t>2</w:t>
      </w:r>
      <w:r w:rsidR="0003594B">
        <w:rPr>
          <w:rFonts w:ascii="Times New Roman" w:hAnsi="Times New Roman"/>
          <w:b/>
          <w:sz w:val="24"/>
          <w:szCs w:val="24"/>
        </w:rPr>
        <w:t>2</w:t>
      </w:r>
    </w:p>
    <w:p w:rsidR="00302167" w:rsidRDefault="00302167" w:rsidP="006D11F8">
      <w:pPr>
        <w:pStyle w:val="TOC2"/>
        <w:tabs>
          <w:tab w:val="right" w:leader="dot" w:pos="9360"/>
        </w:tabs>
      </w:pPr>
      <w:r>
        <w:t>Participant Reaction</w:t>
      </w:r>
      <w:r w:rsidRPr="000A5508">
        <w:t xml:space="preserve"> </w:t>
      </w:r>
      <w:r>
        <w:t xml:space="preserve">Survey </w:t>
      </w:r>
      <w:r w:rsidRPr="000A5508">
        <w:t>Results</w:t>
      </w:r>
      <w:r>
        <w:tab/>
        <w:t>2</w:t>
      </w:r>
      <w:r w:rsidR="0003594B">
        <w:t>2</w:t>
      </w:r>
    </w:p>
    <w:p w:rsidR="00302167" w:rsidRDefault="00302167" w:rsidP="006D11F8">
      <w:pPr>
        <w:pStyle w:val="TOC2"/>
        <w:tabs>
          <w:tab w:val="right" w:leader="dot" w:pos="9360"/>
        </w:tabs>
      </w:pPr>
      <w:r>
        <w:t>Instructor Feedback Results</w:t>
      </w:r>
      <w:r>
        <w:tab/>
        <w:t>2</w:t>
      </w:r>
      <w:r w:rsidR="0003594B">
        <w:t>4</w:t>
      </w:r>
    </w:p>
    <w:p w:rsidR="00302167" w:rsidRDefault="00302167" w:rsidP="006D11F8">
      <w:pPr>
        <w:pStyle w:val="TOC2"/>
        <w:tabs>
          <w:tab w:val="right" w:leader="dot" w:pos="9360"/>
        </w:tabs>
      </w:pPr>
      <w:r>
        <w:t>Instructor Self-Assessment Results</w:t>
      </w:r>
      <w:r>
        <w:tab/>
        <w:t>2</w:t>
      </w:r>
      <w:r w:rsidR="0003594B">
        <w:t>5</w:t>
      </w:r>
    </w:p>
    <w:p w:rsidR="00302167" w:rsidRDefault="00302167" w:rsidP="006D11F8">
      <w:pPr>
        <w:pStyle w:val="TOC1"/>
        <w:tabs>
          <w:tab w:val="right" w:leader="dot" w:pos="9360"/>
        </w:tabs>
        <w:rPr>
          <w:rFonts w:ascii="Times New Roman" w:hAnsi="Times New Roman"/>
          <w:b/>
          <w:sz w:val="24"/>
          <w:szCs w:val="24"/>
        </w:rPr>
      </w:pPr>
      <w:r>
        <w:rPr>
          <w:rFonts w:ascii="Times New Roman" w:hAnsi="Times New Roman"/>
          <w:b/>
          <w:sz w:val="24"/>
          <w:szCs w:val="24"/>
        </w:rPr>
        <w:t>Next Steps: Year 3</w:t>
      </w:r>
      <w:r>
        <w:rPr>
          <w:rFonts w:ascii="Times New Roman" w:hAnsi="Times New Roman"/>
          <w:b/>
          <w:sz w:val="24"/>
          <w:szCs w:val="24"/>
        </w:rPr>
        <w:tab/>
        <w:t>2</w:t>
      </w:r>
      <w:r w:rsidR="0003594B">
        <w:rPr>
          <w:rFonts w:ascii="Times New Roman" w:hAnsi="Times New Roman"/>
          <w:b/>
          <w:sz w:val="24"/>
          <w:szCs w:val="24"/>
        </w:rPr>
        <w:t>6</w:t>
      </w:r>
    </w:p>
    <w:p w:rsidR="00302167" w:rsidRDefault="00302167" w:rsidP="006D11F8">
      <w:pPr>
        <w:pStyle w:val="TOC1"/>
        <w:tabs>
          <w:tab w:val="right" w:leader="dot" w:pos="9360"/>
        </w:tabs>
        <w:rPr>
          <w:rFonts w:ascii="Times New Roman" w:hAnsi="Times New Roman"/>
          <w:b/>
          <w:sz w:val="24"/>
          <w:szCs w:val="24"/>
        </w:rPr>
      </w:pPr>
      <w:r>
        <w:rPr>
          <w:rFonts w:ascii="Times New Roman" w:hAnsi="Times New Roman"/>
          <w:b/>
          <w:sz w:val="24"/>
          <w:szCs w:val="24"/>
        </w:rPr>
        <w:t>Appendices</w:t>
      </w:r>
      <w:r>
        <w:rPr>
          <w:rFonts w:ascii="Times New Roman" w:hAnsi="Times New Roman"/>
          <w:b/>
          <w:sz w:val="24"/>
          <w:szCs w:val="24"/>
        </w:rPr>
        <w:tab/>
        <w:t>2</w:t>
      </w:r>
      <w:r w:rsidR="0003594B">
        <w:rPr>
          <w:rFonts w:ascii="Times New Roman" w:hAnsi="Times New Roman"/>
          <w:b/>
          <w:sz w:val="24"/>
          <w:szCs w:val="24"/>
        </w:rPr>
        <w:t>9</w:t>
      </w:r>
    </w:p>
    <w:p w:rsidR="00302167" w:rsidRDefault="00302167">
      <w:pPr>
        <w:pStyle w:val="TOC3"/>
        <w:ind w:left="446"/>
      </w:pPr>
    </w:p>
    <w:p w:rsidR="00302167" w:rsidRDefault="00302167" w:rsidP="004E7351">
      <w:pPr>
        <w:jc w:val="center"/>
        <w:rPr>
          <w:b/>
          <w:sz w:val="80"/>
          <w:szCs w:val="80"/>
        </w:rPr>
      </w:pPr>
    </w:p>
    <w:p w:rsidR="00302167" w:rsidRPr="004E7351" w:rsidRDefault="00302167">
      <w:pPr>
        <w:rPr>
          <w:b/>
          <w:sz w:val="80"/>
          <w:szCs w:val="80"/>
        </w:rPr>
      </w:pPr>
      <w:r>
        <w:rPr>
          <w:b/>
          <w:sz w:val="80"/>
          <w:szCs w:val="80"/>
        </w:rPr>
        <w:br w:type="page"/>
      </w:r>
    </w:p>
    <w:p w:rsidR="00302167" w:rsidRPr="004008A3" w:rsidRDefault="00302167">
      <w:pPr>
        <w:rPr>
          <w:b/>
          <w:sz w:val="28"/>
          <w:szCs w:val="28"/>
          <w:u w:val="single"/>
        </w:rPr>
      </w:pPr>
      <w:r w:rsidRPr="004008A3">
        <w:rPr>
          <w:b/>
          <w:sz w:val="28"/>
          <w:szCs w:val="28"/>
          <w:u w:val="single"/>
        </w:rPr>
        <w:lastRenderedPageBreak/>
        <w:t xml:space="preserve">PHCAST Project Overview </w:t>
      </w:r>
    </w:p>
    <w:p w:rsidR="00302167" w:rsidRDefault="00302167">
      <w:pPr>
        <w:rPr>
          <w:b/>
          <w:u w:val="single"/>
        </w:rPr>
      </w:pPr>
    </w:p>
    <w:p w:rsidR="00302167" w:rsidRDefault="00302167" w:rsidP="00B84814">
      <w:pPr>
        <w:spacing w:line="360" w:lineRule="auto"/>
        <w:rPr>
          <w:color w:val="0000FF"/>
        </w:rPr>
      </w:pPr>
      <w:r>
        <w:t>In 2010, Massachusetts was one of six states awarded a Personal and Home Care Aide State Training Program (PHCAST) grant by the U.S. Department of Health and Human Services (HHS)</w:t>
      </w:r>
      <w:r w:rsidR="005B38C3">
        <w:t xml:space="preserve">, Health </w:t>
      </w:r>
      <w:r w:rsidR="005B38C3" w:rsidRPr="00A149E9">
        <w:rPr>
          <w:color w:val="000000" w:themeColor="text1"/>
        </w:rPr>
        <w:t>Resources and Services Admin</w:t>
      </w:r>
      <w:r w:rsidR="00A149E9">
        <w:rPr>
          <w:color w:val="000000" w:themeColor="text1"/>
        </w:rPr>
        <w:t>i</w:t>
      </w:r>
      <w:r w:rsidR="005B38C3" w:rsidRPr="00A149E9">
        <w:rPr>
          <w:color w:val="000000" w:themeColor="text1"/>
        </w:rPr>
        <w:t>stration (HRSA)</w:t>
      </w:r>
      <w:r w:rsidRPr="00A149E9">
        <w:rPr>
          <w:color w:val="000000" w:themeColor="text1"/>
        </w:rPr>
        <w:t xml:space="preserve"> Bureau of Health Professions/Division of Nursing.</w:t>
      </w:r>
      <w:r>
        <w:t xml:space="preserve"> The three-year grant funds a demonstration project </w:t>
      </w:r>
      <w:r w:rsidR="002F4062" w:rsidRPr="002F4062">
        <w:rPr>
          <w:szCs w:val="24"/>
        </w:rPr>
        <w:t>to develop, evaluate, and disseminate a core-competency-based curriculum for direct care workers across health and human service sectors in Massachusetts</w:t>
      </w:r>
      <w:r w:rsidR="006228C3">
        <w:rPr>
          <w:sz w:val="22"/>
        </w:rPr>
        <w:t>,</w:t>
      </w:r>
      <w:r>
        <w:t xml:space="preserve"> with training being provided to Personal Care Attendants (PCAs) and Personal Care Homemakers (PCHMs). PCAs and PCHMs offer in-home assistance to older adults and persons with disabilities, assisting them with activities of daily living</w:t>
      </w:r>
      <w:r w:rsidR="00B31DA7">
        <w:t xml:space="preserve"> a</w:t>
      </w:r>
      <w:r>
        <w:t>nd instrumental activities of daily living</w:t>
      </w:r>
      <w:r w:rsidR="006228C3">
        <w:t>.</w:t>
      </w:r>
      <w:r>
        <w:t xml:space="preserve"> The purpose of the grant program is to improve quality </w:t>
      </w:r>
      <w:r w:rsidRPr="00A149E9">
        <w:rPr>
          <w:color w:val="000000" w:themeColor="text1"/>
        </w:rPr>
        <w:t xml:space="preserve">of care provided </w:t>
      </w:r>
      <w:r w:rsidR="00A149E9" w:rsidRPr="00A149E9">
        <w:rPr>
          <w:color w:val="000000" w:themeColor="text1"/>
        </w:rPr>
        <w:t>to</w:t>
      </w:r>
      <w:r w:rsidRPr="00A149E9">
        <w:rPr>
          <w:color w:val="000000" w:themeColor="text1"/>
        </w:rPr>
        <w:t xml:space="preserve"> consumers, increase</w:t>
      </w:r>
      <w:r w:rsidR="00A149E9" w:rsidRPr="00A149E9">
        <w:rPr>
          <w:color w:val="000000" w:themeColor="text1"/>
        </w:rPr>
        <w:t xml:space="preserve"> and sustain a direct care work</w:t>
      </w:r>
      <w:r w:rsidRPr="00A149E9">
        <w:rPr>
          <w:color w:val="000000" w:themeColor="text1"/>
        </w:rPr>
        <w:t>force through easy access to training and transferability of skills across multiple human service provider agencies.</w:t>
      </w:r>
      <w:r w:rsidR="00A149E9">
        <w:rPr>
          <w:color w:val="000000" w:themeColor="text1"/>
        </w:rPr>
        <w:t xml:space="preserve"> </w:t>
      </w:r>
      <w:r>
        <w:t xml:space="preserve">Trainings began in summer 2011 with the first pilot classes, </w:t>
      </w:r>
      <w:r w:rsidR="006228C3">
        <w:t xml:space="preserve">which were </w:t>
      </w:r>
      <w:r>
        <w:t>reported in the Year 1 report, and trainings have continued through 2012.</w:t>
      </w:r>
    </w:p>
    <w:p w:rsidR="00302167" w:rsidRPr="00F91C0E" w:rsidRDefault="00302167" w:rsidP="00B84814">
      <w:pPr>
        <w:spacing w:line="360" w:lineRule="auto"/>
        <w:rPr>
          <w:sz w:val="16"/>
          <w:szCs w:val="16"/>
        </w:rPr>
      </w:pPr>
    </w:p>
    <w:p w:rsidR="00302167" w:rsidRDefault="00302167" w:rsidP="00B84814">
      <w:pPr>
        <w:spacing w:line="360" w:lineRule="auto"/>
        <w:rPr>
          <w:color w:val="0000FF"/>
        </w:rPr>
      </w:pPr>
      <w:r>
        <w:t>The Massachusetts Executive Offices of Health and Human Services and Elder Affairs have partnered with several organizations throughout the state to implement the PHCAST grant. These organizations</w:t>
      </w:r>
      <w:r w:rsidR="00B31DA7">
        <w:t xml:space="preserve"> represent</w:t>
      </w:r>
      <w:r w:rsidR="003E3DDB">
        <w:t>ing</w:t>
      </w:r>
      <w:r>
        <w:t xml:space="preserve"> the grant team include the University of Massachusetts Medical School/Massachusetts Area Health Education Center (MassAHEC), Bristol Community College (BCC), the Massachusetts Council for Home Care Aide Services (Mass Council), the Personal Care Atte</w:t>
      </w:r>
      <w:r w:rsidRPr="00A149E9">
        <w:rPr>
          <w:color w:val="000000" w:themeColor="text1"/>
        </w:rPr>
        <w:t>ndant (PCA) Workforce Council, and Commonwealth Corporation (CommCorp). In Year</w:t>
      </w:r>
      <w:r w:rsidR="00A149E9" w:rsidRPr="00A149E9">
        <w:rPr>
          <w:color w:val="000000" w:themeColor="text1"/>
        </w:rPr>
        <w:t>s</w:t>
      </w:r>
      <w:r w:rsidRPr="00A149E9">
        <w:rPr>
          <w:color w:val="000000" w:themeColor="text1"/>
        </w:rPr>
        <w:t xml:space="preserve"> </w:t>
      </w:r>
      <w:r w:rsidR="00A149E9">
        <w:rPr>
          <w:color w:val="000000" w:themeColor="text1"/>
        </w:rPr>
        <w:t xml:space="preserve">1 and 2 </w:t>
      </w:r>
      <w:r w:rsidRPr="00A149E9">
        <w:rPr>
          <w:color w:val="000000" w:themeColor="text1"/>
        </w:rPr>
        <w:t>of the grant</w:t>
      </w:r>
      <w:r w:rsidR="00A149E9" w:rsidRPr="00A149E9">
        <w:rPr>
          <w:color w:val="000000" w:themeColor="text1"/>
        </w:rPr>
        <w:t>,</w:t>
      </w:r>
      <w:r w:rsidRPr="00A149E9">
        <w:rPr>
          <w:color w:val="000000" w:themeColor="text1"/>
        </w:rPr>
        <w:t xml:space="preserve"> the Paraprofessional Healthcare Institute (PHI) operated as a subcontractor for curriculum de</w:t>
      </w:r>
      <w:r w:rsidR="00A149E9" w:rsidRPr="00A149E9">
        <w:rPr>
          <w:color w:val="000000" w:themeColor="text1"/>
        </w:rPr>
        <w:t>velopment and the adult learner-</w:t>
      </w:r>
      <w:r w:rsidRPr="00A149E9">
        <w:rPr>
          <w:color w:val="000000" w:themeColor="text1"/>
        </w:rPr>
        <w:t>centered method for training a</w:t>
      </w:r>
      <w:r w:rsidR="00A149E9">
        <w:rPr>
          <w:color w:val="000000" w:themeColor="text1"/>
        </w:rPr>
        <w:t>dults</w:t>
      </w:r>
      <w:r w:rsidRPr="00A149E9">
        <w:rPr>
          <w:color w:val="000000" w:themeColor="text1"/>
        </w:rPr>
        <w:t>.</w:t>
      </w:r>
      <w:r>
        <w:rPr>
          <w:color w:val="0000FF"/>
        </w:rPr>
        <w:t xml:space="preserve"> </w:t>
      </w:r>
      <w:r>
        <w:t>Additionally, an Advisory Group has been assembled to provide feedback on the PHCAST grant implementation process. The PHCAST Advisory Group holds quarterly meetings that include members of various state agencies, advocacy groups, community colleges, provider organizations, PCA consumers, and labor union representatives.</w:t>
      </w:r>
    </w:p>
    <w:p w:rsidR="00302167" w:rsidRPr="00F91C0E" w:rsidRDefault="00302167" w:rsidP="00B84814">
      <w:pPr>
        <w:spacing w:line="360" w:lineRule="auto"/>
        <w:rPr>
          <w:sz w:val="16"/>
          <w:szCs w:val="16"/>
        </w:rPr>
      </w:pPr>
    </w:p>
    <w:p w:rsidR="00302167" w:rsidRDefault="00302167" w:rsidP="00F91C0E">
      <w:pPr>
        <w:widowControl w:val="0"/>
        <w:spacing w:line="360" w:lineRule="auto"/>
      </w:pPr>
      <w:r>
        <w:t xml:space="preserve">Overarching goals at the state-level also include support of Massachusetts' population of older adults and persons with disabilities, ongoing professional development of the direct care </w:t>
      </w:r>
      <w:r>
        <w:lastRenderedPageBreak/>
        <w:t>workforce (in accordance with the MA Community First Olmstead Plan</w:t>
      </w:r>
      <w:r w:rsidRPr="00773780">
        <w:rPr>
          <w:rStyle w:val="FootnoteReference"/>
        </w:rPr>
        <w:footnoteReference w:id="1"/>
      </w:r>
      <w:r>
        <w:t xml:space="preserve">), and continued support of informal caregivers. These goals are addressed via development of a core competency curriculum and training for both PCAs, who are typically employed directly by consumers, and PCHMs, who are typically employed by home care agencies. </w:t>
      </w:r>
    </w:p>
    <w:p w:rsidR="00302167" w:rsidRDefault="00302167">
      <w:pPr>
        <w:spacing w:before="360"/>
        <w:rPr>
          <w:b/>
          <w:sz w:val="28"/>
          <w:szCs w:val="28"/>
          <w:u w:val="single"/>
        </w:rPr>
      </w:pPr>
      <w:r w:rsidRPr="004008A3">
        <w:rPr>
          <w:b/>
          <w:sz w:val="28"/>
          <w:szCs w:val="28"/>
          <w:u w:val="single"/>
        </w:rPr>
        <w:t xml:space="preserve">Summary of Year </w:t>
      </w:r>
      <w:r>
        <w:rPr>
          <w:b/>
          <w:sz w:val="28"/>
          <w:szCs w:val="28"/>
          <w:u w:val="single"/>
        </w:rPr>
        <w:t>1</w:t>
      </w:r>
      <w:r w:rsidRPr="004008A3">
        <w:rPr>
          <w:b/>
          <w:sz w:val="28"/>
          <w:szCs w:val="28"/>
          <w:u w:val="single"/>
        </w:rPr>
        <w:t xml:space="preserve"> Activities</w:t>
      </w:r>
    </w:p>
    <w:p w:rsidR="00302167" w:rsidRDefault="00302167" w:rsidP="009C5288">
      <w:pPr>
        <w:rPr>
          <w:b/>
          <w:u w:val="single"/>
        </w:rPr>
      </w:pPr>
    </w:p>
    <w:p w:rsidR="00302167" w:rsidRDefault="00302167" w:rsidP="009C5288">
      <w:pPr>
        <w:spacing w:line="360" w:lineRule="auto"/>
      </w:pPr>
      <w:r>
        <w:t xml:space="preserve">After establishing relationships with grant partners and related organizations across the state, the primary Year 1 goal of the PHCAST project required the grant team to define core-competencies and develop a core curriculum </w:t>
      </w:r>
      <w:r w:rsidR="00E33AA9">
        <w:t xml:space="preserve">to create a standardized training </w:t>
      </w:r>
      <w:r>
        <w:t xml:space="preserve">for direct care professionals, </w:t>
      </w:r>
      <w:r w:rsidR="00E33AA9">
        <w:t xml:space="preserve">with the primary audience being </w:t>
      </w:r>
      <w:r>
        <w:t>PCAs and PCHMs</w:t>
      </w:r>
      <w:r w:rsidR="00E33AA9">
        <w:t>.</w:t>
      </w:r>
      <w:r>
        <w:t xml:space="preserve"> Weekly conference calls with partners constituting the </w:t>
      </w:r>
      <w:r w:rsidR="00B31DA7">
        <w:t xml:space="preserve">grant’s </w:t>
      </w:r>
      <w:r>
        <w:t>curriculum development workgroup result</w:t>
      </w:r>
      <w:r w:rsidR="003E3DDB">
        <w:t>ed in identification of content-</w:t>
      </w:r>
      <w:r>
        <w:t xml:space="preserve">specific topics for the nine core competencies provided by </w:t>
      </w:r>
      <w:r w:rsidR="00811877">
        <w:t>the federal grantors</w:t>
      </w:r>
      <w:r>
        <w:t xml:space="preserve">. </w:t>
      </w:r>
      <w:r w:rsidR="004B6ABD">
        <w:t>Skills training</w:t>
      </w:r>
      <w:r w:rsidR="00D47EB9">
        <w:t>s</w:t>
      </w:r>
      <w:r w:rsidR="004B6ABD">
        <w:t xml:space="preserve"> include special e</w:t>
      </w:r>
      <w:r>
        <w:t xml:space="preserve">mphasis </w:t>
      </w:r>
      <w:r w:rsidR="00D47EB9">
        <w:t>on</w:t>
      </w:r>
      <w:r>
        <w:t xml:space="preserve"> following employer direction. Employers </w:t>
      </w:r>
      <w:r w:rsidR="00B31DA7">
        <w:t xml:space="preserve">include </w:t>
      </w:r>
      <w:r>
        <w:t>independent consumer employers for PCAs and Registered Nurse Supervisors for PCHMs</w:t>
      </w:r>
      <w:r w:rsidR="00B31DA7">
        <w:t>. Accordingly, the nine core competencies were as follows</w:t>
      </w:r>
      <w:r>
        <w:t>:</w:t>
      </w:r>
    </w:p>
    <w:p w:rsidR="00302167" w:rsidRPr="00BC07FD" w:rsidRDefault="00302167" w:rsidP="00BC07FD">
      <w:pPr>
        <w:ind w:left="936"/>
        <w:rPr>
          <w:sz w:val="12"/>
          <w:szCs w:val="12"/>
        </w:rPr>
      </w:pPr>
    </w:p>
    <w:p w:rsidR="00302167" w:rsidRDefault="00302167">
      <w:pPr>
        <w:numPr>
          <w:ilvl w:val="0"/>
          <w:numId w:val="9"/>
        </w:numPr>
      </w:pPr>
      <w:r>
        <w:rPr>
          <w:b/>
        </w:rPr>
        <w:t>Roles and R</w:t>
      </w:r>
      <w:r w:rsidRPr="004008A3">
        <w:rPr>
          <w:b/>
        </w:rPr>
        <w:t xml:space="preserve">esponsibilities of a Personal </w:t>
      </w:r>
      <w:r>
        <w:rPr>
          <w:b/>
        </w:rPr>
        <w:t xml:space="preserve">Care or Personal </w:t>
      </w:r>
      <w:r w:rsidRPr="004008A3">
        <w:rPr>
          <w:b/>
        </w:rPr>
        <w:t>Home Care Aide</w:t>
      </w:r>
      <w:r w:rsidRPr="004008A3">
        <w:t>:</w:t>
      </w:r>
      <w:r>
        <w:t xml:space="preserve"> Topics included </w:t>
      </w:r>
      <w:smartTag w:uri="urn:schemas-microsoft-com:office:smarttags" w:element="State">
        <w:smartTag w:uri="urn:schemas-microsoft-com:office:smarttags" w:element="place">
          <w:r>
            <w:t>Massachusetts</w:t>
          </w:r>
        </w:smartTag>
      </w:smartTag>
      <w:r>
        <w:t xml:space="preserve"> definitions of PCA and PCHM, as well as discussion of the duties required of these profession</w:t>
      </w:r>
      <w:r w:rsidR="00B31DA7">
        <w:t>al</w:t>
      </w:r>
      <w:r>
        <w:t>s.</w:t>
      </w:r>
    </w:p>
    <w:p w:rsidR="00302167" w:rsidRPr="004F53A6" w:rsidRDefault="00302167" w:rsidP="00355F75">
      <w:pPr>
        <w:ind w:left="936"/>
        <w:rPr>
          <w:sz w:val="12"/>
          <w:szCs w:val="12"/>
        </w:rPr>
      </w:pPr>
    </w:p>
    <w:p w:rsidR="00302167" w:rsidRDefault="00302167">
      <w:pPr>
        <w:numPr>
          <w:ilvl w:val="0"/>
          <w:numId w:val="9"/>
        </w:numPr>
      </w:pPr>
      <w:r w:rsidRPr="00355F75">
        <w:rPr>
          <w:b/>
        </w:rPr>
        <w:t xml:space="preserve">Personal </w:t>
      </w:r>
      <w:r>
        <w:rPr>
          <w:b/>
        </w:rPr>
        <w:t>C</w:t>
      </w:r>
      <w:r w:rsidRPr="00355F75">
        <w:rPr>
          <w:b/>
        </w:rPr>
        <w:t xml:space="preserve">are </w:t>
      </w:r>
      <w:r>
        <w:rPr>
          <w:b/>
        </w:rPr>
        <w:t>S</w:t>
      </w:r>
      <w:r w:rsidRPr="00355F75">
        <w:rPr>
          <w:b/>
        </w:rPr>
        <w:t xml:space="preserve">kills and </w:t>
      </w:r>
      <w:r>
        <w:rPr>
          <w:b/>
        </w:rPr>
        <w:t>N</w:t>
      </w:r>
      <w:r w:rsidRPr="00355F75">
        <w:rPr>
          <w:b/>
        </w:rPr>
        <w:t xml:space="preserve">utritional </w:t>
      </w:r>
      <w:r>
        <w:rPr>
          <w:b/>
        </w:rPr>
        <w:t>S</w:t>
      </w:r>
      <w:r w:rsidRPr="00355F75">
        <w:rPr>
          <w:b/>
        </w:rPr>
        <w:t>upport</w:t>
      </w:r>
      <w:r>
        <w:t xml:space="preserve">: Topics included employer direction for effective </w:t>
      </w:r>
      <w:r w:rsidRPr="00355F75">
        <w:t xml:space="preserve">bathing, grooming, </w:t>
      </w:r>
      <w:r>
        <w:t xml:space="preserve">and dressing </w:t>
      </w:r>
      <w:r w:rsidR="00C9470C">
        <w:t xml:space="preserve">techniques </w:t>
      </w:r>
      <w:r w:rsidR="00B31DA7">
        <w:t xml:space="preserve">and </w:t>
      </w:r>
      <w:r>
        <w:t>basic food safety and housekeeping.</w:t>
      </w:r>
    </w:p>
    <w:p w:rsidR="00302167" w:rsidRPr="004F53A6" w:rsidRDefault="00302167" w:rsidP="004008A3">
      <w:pPr>
        <w:ind w:left="936"/>
        <w:rPr>
          <w:sz w:val="12"/>
          <w:szCs w:val="12"/>
        </w:rPr>
      </w:pPr>
    </w:p>
    <w:p w:rsidR="00302167" w:rsidRDefault="00302167">
      <w:pPr>
        <w:numPr>
          <w:ilvl w:val="0"/>
          <w:numId w:val="9"/>
        </w:numPr>
      </w:pPr>
      <w:r w:rsidRPr="00355F75">
        <w:rPr>
          <w:b/>
        </w:rPr>
        <w:t xml:space="preserve">Basic </w:t>
      </w:r>
      <w:r>
        <w:rPr>
          <w:b/>
        </w:rPr>
        <w:t>R</w:t>
      </w:r>
      <w:r w:rsidRPr="00355F75">
        <w:rPr>
          <w:b/>
        </w:rPr>
        <w:t xml:space="preserve">estorative </w:t>
      </w:r>
      <w:r>
        <w:rPr>
          <w:b/>
        </w:rPr>
        <w:t>S</w:t>
      </w:r>
      <w:r w:rsidRPr="00355F75">
        <w:rPr>
          <w:b/>
        </w:rPr>
        <w:t>kills</w:t>
      </w:r>
      <w:r>
        <w:t>: Topics include</w:t>
      </w:r>
      <w:r w:rsidR="00B31DA7">
        <w:t>d proper body mechanics</w:t>
      </w:r>
      <w:r>
        <w:t xml:space="preserve"> and employer direction for effective toileting,</w:t>
      </w:r>
      <w:r w:rsidRPr="007C2699">
        <w:t xml:space="preserve"> </w:t>
      </w:r>
      <w:r>
        <w:t>repositioning and transferring</w:t>
      </w:r>
      <w:r w:rsidR="00C9470C" w:rsidRPr="00C9470C">
        <w:t xml:space="preserve"> </w:t>
      </w:r>
      <w:r w:rsidR="00C9470C">
        <w:t>techniques</w:t>
      </w:r>
      <w:r>
        <w:t xml:space="preserve">, </w:t>
      </w:r>
      <w:r w:rsidR="00C9470C">
        <w:t xml:space="preserve">as well as </w:t>
      </w:r>
      <w:r>
        <w:t>use of assistive devices and instruction to help PCAs and PCHMs assist consumers</w:t>
      </w:r>
      <w:r w:rsidRPr="00355F75">
        <w:t xml:space="preserve"> </w:t>
      </w:r>
      <w:r>
        <w:t>with</w:t>
      </w:r>
      <w:r w:rsidRPr="00355F75">
        <w:t xml:space="preserve"> self care</w:t>
      </w:r>
      <w:r>
        <w:t>.</w:t>
      </w:r>
      <w:r w:rsidRPr="00355F75">
        <w:t xml:space="preserve"> </w:t>
      </w:r>
    </w:p>
    <w:p w:rsidR="00302167" w:rsidRPr="007318EB" w:rsidRDefault="00302167" w:rsidP="007318EB">
      <w:pPr>
        <w:ind w:left="936"/>
        <w:rPr>
          <w:sz w:val="12"/>
          <w:szCs w:val="12"/>
        </w:rPr>
      </w:pPr>
    </w:p>
    <w:p w:rsidR="00302167" w:rsidRDefault="00302167">
      <w:pPr>
        <w:numPr>
          <w:ilvl w:val="0"/>
          <w:numId w:val="9"/>
        </w:numPr>
      </w:pPr>
      <w:r>
        <w:rPr>
          <w:b/>
        </w:rPr>
        <w:t>Consumer/Needs-S</w:t>
      </w:r>
      <w:r w:rsidRPr="00355F75">
        <w:rPr>
          <w:b/>
        </w:rPr>
        <w:t xml:space="preserve">pecific </w:t>
      </w:r>
      <w:r>
        <w:rPr>
          <w:b/>
        </w:rPr>
        <w:t>T</w:t>
      </w:r>
      <w:r w:rsidRPr="00355F75">
        <w:rPr>
          <w:b/>
        </w:rPr>
        <w:t>raining</w:t>
      </w:r>
      <w:r>
        <w:t>: Topics included an overview of various types of health conditions and disabilities commonly observed in the field.</w:t>
      </w:r>
      <w:r w:rsidRPr="00355F75">
        <w:t xml:space="preserve"> </w:t>
      </w:r>
    </w:p>
    <w:p w:rsidR="00302167" w:rsidRPr="004F53A6" w:rsidRDefault="00302167" w:rsidP="004F53A6">
      <w:pPr>
        <w:ind w:left="936"/>
        <w:rPr>
          <w:sz w:val="12"/>
          <w:szCs w:val="12"/>
        </w:rPr>
      </w:pPr>
    </w:p>
    <w:p w:rsidR="00302167" w:rsidRDefault="00302167">
      <w:pPr>
        <w:numPr>
          <w:ilvl w:val="0"/>
          <w:numId w:val="9"/>
        </w:numPr>
      </w:pPr>
      <w:r w:rsidRPr="00355F75">
        <w:rPr>
          <w:b/>
        </w:rPr>
        <w:t xml:space="preserve">Consumer </w:t>
      </w:r>
      <w:r>
        <w:rPr>
          <w:b/>
        </w:rPr>
        <w:t>R</w:t>
      </w:r>
      <w:r w:rsidRPr="00355F75">
        <w:rPr>
          <w:b/>
        </w:rPr>
        <w:t xml:space="preserve">ights, </w:t>
      </w:r>
      <w:r>
        <w:rPr>
          <w:b/>
        </w:rPr>
        <w:t>E</w:t>
      </w:r>
      <w:r w:rsidRPr="00355F75">
        <w:rPr>
          <w:b/>
        </w:rPr>
        <w:t>thics</w:t>
      </w:r>
      <w:r>
        <w:rPr>
          <w:b/>
        </w:rPr>
        <w:t>,</w:t>
      </w:r>
      <w:r w:rsidRPr="00355F75">
        <w:rPr>
          <w:b/>
        </w:rPr>
        <w:t xml:space="preserve"> and </w:t>
      </w:r>
      <w:r>
        <w:rPr>
          <w:b/>
        </w:rPr>
        <w:t>C</w:t>
      </w:r>
      <w:r w:rsidRPr="00355F75">
        <w:rPr>
          <w:b/>
        </w:rPr>
        <w:t>onfidentiality</w:t>
      </w:r>
      <w:r>
        <w:t>: Topics included respect</w:t>
      </w:r>
      <w:r w:rsidR="00C9470C">
        <w:t>ing</w:t>
      </w:r>
      <w:r>
        <w:t xml:space="preserve"> the rights of consumers, maintain</w:t>
      </w:r>
      <w:r w:rsidR="00C9470C">
        <w:t>ing</w:t>
      </w:r>
      <w:r>
        <w:t xml:space="preserve"> confidentiality, report</w:t>
      </w:r>
      <w:r w:rsidR="00C9470C">
        <w:t>ing</w:t>
      </w:r>
      <w:r>
        <w:t xml:space="preserve"> suspected abuse or neglect, resolv</w:t>
      </w:r>
      <w:r w:rsidR="00C9470C">
        <w:t>ing</w:t>
      </w:r>
      <w:r>
        <w:t xml:space="preserve"> disputes, and interact</w:t>
      </w:r>
      <w:r w:rsidR="00C9470C">
        <w:t xml:space="preserve">ing appropriately with </w:t>
      </w:r>
      <w:r>
        <w:t>consumers</w:t>
      </w:r>
      <w:r w:rsidR="00C9470C">
        <w:t>’</w:t>
      </w:r>
      <w:r>
        <w:t xml:space="preserve"> family members. </w:t>
      </w:r>
    </w:p>
    <w:p w:rsidR="00302167" w:rsidRPr="005F5973" w:rsidRDefault="00302167" w:rsidP="005F5973">
      <w:pPr>
        <w:ind w:left="936"/>
        <w:rPr>
          <w:sz w:val="12"/>
          <w:szCs w:val="12"/>
        </w:rPr>
      </w:pPr>
    </w:p>
    <w:p w:rsidR="00302167" w:rsidRDefault="00302167">
      <w:pPr>
        <w:numPr>
          <w:ilvl w:val="0"/>
          <w:numId w:val="9"/>
        </w:numPr>
      </w:pPr>
      <w:r w:rsidRPr="00355F75">
        <w:rPr>
          <w:b/>
        </w:rPr>
        <w:lastRenderedPageBreak/>
        <w:t xml:space="preserve">Interpersonal </w:t>
      </w:r>
      <w:r>
        <w:rPr>
          <w:b/>
        </w:rPr>
        <w:t>S</w:t>
      </w:r>
      <w:r w:rsidRPr="00355F75">
        <w:rPr>
          <w:b/>
        </w:rPr>
        <w:t>kills</w:t>
      </w:r>
      <w:r>
        <w:t>: Topics included providing information on how to manage time effectively</w:t>
      </w:r>
      <w:r w:rsidR="00C9470C">
        <w:t>;</w:t>
      </w:r>
      <w:r>
        <w:t xml:space="preserve"> abat</w:t>
      </w:r>
      <w:r w:rsidR="00B31DA7">
        <w:t>ing</w:t>
      </w:r>
      <w:r>
        <w:t xml:space="preserve"> stress</w:t>
      </w:r>
      <w:r w:rsidR="00C9470C">
        <w:t>;</w:t>
      </w:r>
      <w:r>
        <w:t xml:space="preserve"> develop</w:t>
      </w:r>
      <w:r w:rsidR="00B31DA7">
        <w:t>ing</w:t>
      </w:r>
      <w:r>
        <w:t xml:space="preserve"> relationships with consumers, their surrogates and family members</w:t>
      </w:r>
      <w:r w:rsidR="00C9470C">
        <w:t>;</w:t>
      </w:r>
      <w:r>
        <w:t xml:space="preserve"> maintain</w:t>
      </w:r>
      <w:r w:rsidR="00B31DA7">
        <w:t>ing</w:t>
      </w:r>
      <w:r>
        <w:t xml:space="preserve"> cultural and lifestyle</w:t>
      </w:r>
      <w:r w:rsidR="00C9470C">
        <w:t xml:space="preserve"> sensitivity, and basic problem-</w:t>
      </w:r>
      <w:r>
        <w:t>solving skills.</w:t>
      </w:r>
    </w:p>
    <w:p w:rsidR="00302167" w:rsidRPr="00886F26" w:rsidRDefault="00302167" w:rsidP="00886F26">
      <w:pPr>
        <w:ind w:left="936"/>
        <w:rPr>
          <w:sz w:val="12"/>
          <w:szCs w:val="12"/>
        </w:rPr>
      </w:pPr>
    </w:p>
    <w:p w:rsidR="00302167" w:rsidRDefault="00302167">
      <w:pPr>
        <w:numPr>
          <w:ilvl w:val="0"/>
          <w:numId w:val="9"/>
        </w:numPr>
      </w:pPr>
      <w:r w:rsidRPr="00355F75">
        <w:rPr>
          <w:b/>
        </w:rPr>
        <w:t>Infection Control</w:t>
      </w:r>
      <w:r w:rsidRPr="00E11BE9">
        <w:t xml:space="preserve">: </w:t>
      </w:r>
      <w:r>
        <w:t>Topics focused on universal precautions, including proper hand washing, how and when to use gloves and other basic protective equipment, and</w:t>
      </w:r>
      <w:r>
        <w:rPr>
          <w:b/>
        </w:rPr>
        <w:t xml:space="preserve"> </w:t>
      </w:r>
      <w:r w:rsidRPr="00355F75">
        <w:t xml:space="preserve">how to </w:t>
      </w:r>
      <w:r>
        <w:t>maintain a sanitary environment.</w:t>
      </w:r>
    </w:p>
    <w:p w:rsidR="00302167" w:rsidRPr="00E11BE9" w:rsidRDefault="00302167" w:rsidP="00E11BE9">
      <w:pPr>
        <w:ind w:left="936"/>
        <w:rPr>
          <w:sz w:val="12"/>
          <w:szCs w:val="12"/>
        </w:rPr>
      </w:pPr>
    </w:p>
    <w:p w:rsidR="00302167" w:rsidRDefault="00302167">
      <w:pPr>
        <w:numPr>
          <w:ilvl w:val="0"/>
          <w:numId w:val="9"/>
        </w:numPr>
      </w:pPr>
      <w:r>
        <w:rPr>
          <w:b/>
        </w:rPr>
        <w:t>Safety and E</w:t>
      </w:r>
      <w:r w:rsidRPr="00355F75">
        <w:rPr>
          <w:b/>
        </w:rPr>
        <w:t xml:space="preserve">mergency </w:t>
      </w:r>
      <w:r>
        <w:rPr>
          <w:b/>
        </w:rPr>
        <w:t>T</w:t>
      </w:r>
      <w:r w:rsidRPr="00355F75">
        <w:rPr>
          <w:b/>
        </w:rPr>
        <w:t>raining</w:t>
      </w:r>
      <w:r>
        <w:t>: Topics included</w:t>
      </w:r>
      <w:r w:rsidRPr="00355F75">
        <w:t xml:space="preserve"> respond</w:t>
      </w:r>
      <w:r>
        <w:t>ing</w:t>
      </w:r>
      <w:r w:rsidRPr="00355F75">
        <w:t xml:space="preserve"> to medical emergencies</w:t>
      </w:r>
      <w:r>
        <w:t xml:space="preserve"> and maintaining a safe home environment.</w:t>
      </w:r>
      <w:r w:rsidRPr="00355F75">
        <w:t xml:space="preserve"> </w:t>
      </w:r>
    </w:p>
    <w:p w:rsidR="00302167" w:rsidRPr="00E11BE9" w:rsidRDefault="00302167" w:rsidP="00E11BE9">
      <w:pPr>
        <w:ind w:left="936"/>
        <w:rPr>
          <w:sz w:val="12"/>
          <w:szCs w:val="12"/>
        </w:rPr>
      </w:pPr>
    </w:p>
    <w:p w:rsidR="00302167" w:rsidRDefault="00302167">
      <w:pPr>
        <w:numPr>
          <w:ilvl w:val="0"/>
          <w:numId w:val="9"/>
        </w:numPr>
      </w:pPr>
      <w:r w:rsidRPr="00355F75">
        <w:rPr>
          <w:b/>
        </w:rPr>
        <w:t xml:space="preserve">Health </w:t>
      </w:r>
      <w:r>
        <w:rPr>
          <w:b/>
        </w:rPr>
        <w:t>C</w:t>
      </w:r>
      <w:r w:rsidRPr="00355F75">
        <w:rPr>
          <w:b/>
        </w:rPr>
        <w:t xml:space="preserve">are </w:t>
      </w:r>
      <w:r>
        <w:rPr>
          <w:b/>
        </w:rPr>
        <w:t>S</w:t>
      </w:r>
      <w:r w:rsidRPr="00355F75">
        <w:rPr>
          <w:b/>
        </w:rPr>
        <w:t>upport</w:t>
      </w:r>
      <w:r>
        <w:t xml:space="preserve">: Topics included a broad overview of assisting consumers </w:t>
      </w:r>
      <w:r w:rsidR="00B31DA7">
        <w:t xml:space="preserve">to </w:t>
      </w:r>
      <w:r>
        <w:t>manage their own care, health appointments, and medications (if applicable).</w:t>
      </w:r>
    </w:p>
    <w:p w:rsidR="00302167" w:rsidRDefault="00302167" w:rsidP="009C5288">
      <w:pPr>
        <w:spacing w:line="360" w:lineRule="auto"/>
      </w:pPr>
    </w:p>
    <w:p w:rsidR="00302167" w:rsidRDefault="00302167" w:rsidP="009C5288">
      <w:pPr>
        <w:spacing w:line="360" w:lineRule="auto"/>
      </w:pPr>
      <w:r w:rsidRPr="00471E68">
        <w:t>Once these</w:t>
      </w:r>
      <w:r>
        <w:t xml:space="preserve"> </w:t>
      </w:r>
      <w:r w:rsidR="00B31DA7">
        <w:t>core topics</w:t>
      </w:r>
      <w:r>
        <w:t xml:space="preserve"> were identified, the curriculum development workgroup engaged in ongoing discussions to identify common denominators </w:t>
      </w:r>
      <w:r w:rsidR="00B7375C">
        <w:t>across</w:t>
      </w:r>
      <w:r>
        <w:t xml:space="preserve"> the different types of direct care workers in </w:t>
      </w:r>
      <w:smartTag w:uri="urn:schemas-microsoft-com:office:smarttags" w:element="State">
        <w:smartTag w:uri="urn:schemas-microsoft-com:office:smarttags" w:element="place">
          <w:r>
            <w:t>Massachusetts</w:t>
          </w:r>
        </w:smartTag>
      </w:smartTag>
      <w:r>
        <w:t>. In Year 1, the workgroup focused on four key competencies to begin curriculum development:</w:t>
      </w:r>
    </w:p>
    <w:p w:rsidR="00302167" w:rsidRDefault="00302167">
      <w:pPr>
        <w:pStyle w:val="ListParagraph"/>
        <w:numPr>
          <w:ilvl w:val="0"/>
          <w:numId w:val="6"/>
        </w:numPr>
        <w:spacing w:line="360" w:lineRule="auto"/>
      </w:pPr>
      <w:r>
        <w:t>Personal Care Skills and Nutrition Support,</w:t>
      </w:r>
    </w:p>
    <w:p w:rsidR="00302167" w:rsidRDefault="00302167">
      <w:pPr>
        <w:pStyle w:val="ListParagraph"/>
        <w:numPr>
          <w:ilvl w:val="0"/>
          <w:numId w:val="6"/>
        </w:numPr>
        <w:spacing w:line="360" w:lineRule="auto"/>
      </w:pPr>
      <w:r>
        <w:t xml:space="preserve">Basic Restorative Skills, </w:t>
      </w:r>
    </w:p>
    <w:p w:rsidR="00302167" w:rsidRDefault="00302167">
      <w:pPr>
        <w:pStyle w:val="ListParagraph"/>
        <w:numPr>
          <w:ilvl w:val="0"/>
          <w:numId w:val="6"/>
        </w:numPr>
        <w:spacing w:line="360" w:lineRule="auto"/>
      </w:pPr>
      <w:r>
        <w:t xml:space="preserve">Infection Control, and </w:t>
      </w:r>
    </w:p>
    <w:p w:rsidR="00302167" w:rsidRDefault="00302167">
      <w:pPr>
        <w:pStyle w:val="ListParagraph"/>
        <w:numPr>
          <w:ilvl w:val="0"/>
          <w:numId w:val="6"/>
        </w:numPr>
        <w:spacing w:line="360" w:lineRule="auto"/>
      </w:pPr>
      <w:r>
        <w:t xml:space="preserve">Safety and Emergency Training. </w:t>
      </w:r>
    </w:p>
    <w:p w:rsidR="00302167" w:rsidRPr="00633556" w:rsidRDefault="00302167" w:rsidP="004934B5">
      <w:pPr>
        <w:spacing w:line="360" w:lineRule="auto"/>
        <w:rPr>
          <w:sz w:val="12"/>
          <w:szCs w:val="12"/>
        </w:rPr>
      </w:pPr>
    </w:p>
    <w:p w:rsidR="00302167" w:rsidRDefault="002638D8" w:rsidP="00263BA2">
      <w:pPr>
        <w:spacing w:line="360" w:lineRule="auto"/>
      </w:pPr>
      <w:r>
        <w:t>I</w:t>
      </w:r>
      <w:r w:rsidR="00302167">
        <w:t xml:space="preserve">n Year 1, both the Mass Council and BCC continued to use their existing curricula for the remaining five competencies. For the pilot training sessions, PCHM students were taught by Registered </w:t>
      </w:r>
      <w:r w:rsidR="00B7375C">
        <w:t>N</w:t>
      </w:r>
      <w:r w:rsidR="00302167">
        <w:t>urses</w:t>
      </w:r>
      <w:r>
        <w:t xml:space="preserve"> who were </w:t>
      </w:r>
      <w:r w:rsidR="00302167">
        <w:t xml:space="preserve">employed </w:t>
      </w:r>
      <w:r w:rsidR="00B7375C">
        <w:t xml:space="preserve">by </w:t>
      </w:r>
      <w:r w:rsidR="00302167">
        <w:t>the home care agency</w:t>
      </w:r>
      <w:r w:rsidR="00B7375C">
        <w:t xml:space="preserve"> training sites and</w:t>
      </w:r>
      <w:r w:rsidR="00302167">
        <w:t xml:space="preserve"> affiliated with the M</w:t>
      </w:r>
      <w:r>
        <w:t>ass</w:t>
      </w:r>
      <w:r w:rsidR="00302167">
        <w:t xml:space="preserve"> Council. PCAs were trained by </w:t>
      </w:r>
      <w:r w:rsidR="00B7375C">
        <w:t xml:space="preserve">a combination of </w:t>
      </w:r>
      <w:r>
        <w:t xml:space="preserve">community college </w:t>
      </w:r>
      <w:r w:rsidR="00302167">
        <w:t>Registered</w:t>
      </w:r>
      <w:r w:rsidR="00B7375C">
        <w:t xml:space="preserve"> N</w:t>
      </w:r>
      <w:r w:rsidR="00302167">
        <w:t>urse instructors and contracted PCA educator</w:t>
      </w:r>
      <w:r w:rsidR="00B7375C">
        <w:t>s</w:t>
      </w:r>
      <w:r w:rsidR="00302167">
        <w:t xml:space="preserve">. All </w:t>
      </w:r>
      <w:r w:rsidR="00B7375C">
        <w:t xml:space="preserve">Year 1 </w:t>
      </w:r>
      <w:r w:rsidR="00302167">
        <w:t xml:space="preserve">instructors attended a </w:t>
      </w:r>
      <w:r w:rsidR="00B7375C">
        <w:t>train-the-</w:t>
      </w:r>
      <w:r w:rsidR="00302167">
        <w:t xml:space="preserve">trainer seminar, </w:t>
      </w:r>
      <w:r w:rsidR="00B7375C">
        <w:t xml:space="preserve">which </w:t>
      </w:r>
      <w:r w:rsidR="00302167">
        <w:t xml:space="preserve">focused on </w:t>
      </w:r>
      <w:r w:rsidR="00B7375C">
        <w:t>teaching adult learner-</w:t>
      </w:r>
      <w:r w:rsidR="00302167">
        <w:t>centered principles for educating adult students</w:t>
      </w:r>
      <w:r w:rsidR="00B7375C">
        <w:t>;</w:t>
      </w:r>
      <w:r w:rsidR="00302167">
        <w:t xml:space="preserve"> the evaluation component</w:t>
      </w:r>
      <w:r w:rsidR="00B7375C">
        <w:t>s</w:t>
      </w:r>
      <w:r w:rsidR="00302167">
        <w:t xml:space="preserve"> of the curriculum</w:t>
      </w:r>
      <w:r w:rsidR="00B7375C">
        <w:t>,</w:t>
      </w:r>
      <w:r w:rsidR="00302167">
        <w:t xml:space="preserve"> including required knowledge and skills assessment</w:t>
      </w:r>
      <w:r w:rsidR="00B7375C">
        <w:t>s; and the grant-</w:t>
      </w:r>
      <w:r w:rsidR="00302167">
        <w:t>specific detail</w:t>
      </w:r>
      <w:r w:rsidR="00B7375C">
        <w:t>s and</w:t>
      </w:r>
      <w:r w:rsidR="00302167">
        <w:t xml:space="preserve"> requirements. Instructors were oriented to the learning materials </w:t>
      </w:r>
      <w:r w:rsidR="00B7375C">
        <w:t>through</w:t>
      </w:r>
      <w:r w:rsidR="00302167">
        <w:t xml:space="preserve"> use of handouts, worksheets, instruction scripts, practice labs, and teaching tools. </w:t>
      </w:r>
    </w:p>
    <w:p w:rsidR="00302167" w:rsidRDefault="00302167" w:rsidP="00263BA2">
      <w:pPr>
        <w:spacing w:line="360" w:lineRule="auto"/>
      </w:pPr>
    </w:p>
    <w:p w:rsidR="00302167" w:rsidRDefault="00302167" w:rsidP="00633556">
      <w:pPr>
        <w:spacing w:line="360" w:lineRule="auto"/>
        <w:rPr>
          <w:b/>
          <w:sz w:val="28"/>
          <w:szCs w:val="28"/>
          <w:u w:val="single"/>
        </w:rPr>
      </w:pPr>
      <w:r>
        <w:t>The Mass Council conducted a total of 15 pilot trainings from June through September 2011. Each of the Mass Council-affiliated pilot training sessions lasted approximately three weeks</w:t>
      </w:r>
      <w:r w:rsidR="00DB5C9F">
        <w:t xml:space="preserve">, and </w:t>
      </w:r>
      <w:r w:rsidR="00DB5C9F">
        <w:lastRenderedPageBreak/>
        <w:t>they were supplemented with a PCHM-Home Health Aide curriculum in order to meet state training requirements for both fields</w:t>
      </w:r>
      <w:r>
        <w:t>. The community college pilot training was offered once on an academic semester schedule, lasting approximately ten weeks during the fall of 2011</w:t>
      </w:r>
      <w:r w:rsidR="004B6ABD">
        <w:t xml:space="preserve"> focusing on the independent consumer model.</w:t>
      </w:r>
      <w:r w:rsidR="00DB5F3A">
        <w:t xml:space="preserve"> </w:t>
      </w:r>
      <w:r>
        <w:t>Approximately 204 students took part in trainings during Year 1, and 191 students completed training.</w:t>
      </w:r>
      <w:r>
        <w:rPr>
          <w:b/>
          <w:sz w:val="28"/>
          <w:szCs w:val="28"/>
          <w:u w:val="single"/>
        </w:rPr>
        <w:br w:type="page"/>
      </w:r>
    </w:p>
    <w:p w:rsidR="00302167" w:rsidRDefault="00302167" w:rsidP="00134729">
      <w:pPr>
        <w:spacing w:before="360"/>
        <w:rPr>
          <w:b/>
          <w:sz w:val="28"/>
          <w:szCs w:val="28"/>
          <w:u w:val="single"/>
        </w:rPr>
      </w:pPr>
      <w:r w:rsidRPr="00633556">
        <w:rPr>
          <w:b/>
          <w:sz w:val="28"/>
          <w:szCs w:val="28"/>
          <w:u w:val="single"/>
        </w:rPr>
        <w:lastRenderedPageBreak/>
        <w:t>Summary of Year 2 Activities</w:t>
      </w:r>
    </w:p>
    <w:p w:rsidR="00302167" w:rsidRDefault="00302167" w:rsidP="00134729">
      <w:pPr>
        <w:rPr>
          <w:b/>
          <w:u w:val="single"/>
        </w:rPr>
      </w:pPr>
    </w:p>
    <w:p w:rsidR="00302167" w:rsidRPr="00633556" w:rsidRDefault="00302167" w:rsidP="00134729">
      <w:pPr>
        <w:spacing w:line="360" w:lineRule="auto"/>
        <w:rPr>
          <w:sz w:val="12"/>
          <w:szCs w:val="12"/>
        </w:rPr>
      </w:pPr>
      <w:r>
        <w:t xml:space="preserve">The formative evaluation that followed Year 1 defined the process for completing the curriculum content for the remaining five modules. Year 2 was the first year in which the full curriculum was available for use with both Mass Council and BCC training locations. Therefore, information sessions were provided to the instructors to introduce the new materials </w:t>
      </w:r>
      <w:r w:rsidR="00633556">
        <w:t xml:space="preserve">that had been </w:t>
      </w:r>
      <w:r>
        <w:t>developed</w:t>
      </w:r>
      <w:r w:rsidR="00633556">
        <w:t xml:space="preserve"> since th</w:t>
      </w:r>
      <w:r w:rsidR="002638D8">
        <w:t>e</w:t>
      </w:r>
      <w:r w:rsidR="00633556">
        <w:t xml:space="preserve"> initial train-the-trainer session in Year 1</w:t>
      </w:r>
      <w:r>
        <w:t>. Instructors were encouraged to ask questions and state concerns related to the</w:t>
      </w:r>
      <w:r w:rsidR="00633556">
        <w:t xml:space="preserve">ir </w:t>
      </w:r>
      <w:r w:rsidR="002638D8">
        <w:t xml:space="preserve">past </w:t>
      </w:r>
      <w:r w:rsidR="00633556">
        <w:t>experience</w:t>
      </w:r>
      <w:r w:rsidR="002638D8">
        <w:t>s</w:t>
      </w:r>
      <w:r w:rsidR="00633556">
        <w:t xml:space="preserve"> with the training</w:t>
      </w:r>
      <w:r w:rsidR="00D47EB9">
        <w:t>, and they were also encouraged to share feedback</w:t>
      </w:r>
      <w:r w:rsidR="00633556">
        <w:t xml:space="preserve"> </w:t>
      </w:r>
      <w:r w:rsidR="002638D8">
        <w:t>concerning the</w:t>
      </w:r>
      <w:r w:rsidR="00633556">
        <w:t xml:space="preserve"> full curriculum training materials</w:t>
      </w:r>
      <w:r w:rsidR="00EA39F6">
        <w:t xml:space="preserve">. </w:t>
      </w:r>
    </w:p>
    <w:p w:rsidR="00302167" w:rsidRDefault="00302167" w:rsidP="00134729">
      <w:pPr>
        <w:spacing w:line="360" w:lineRule="auto"/>
      </w:pPr>
    </w:p>
    <w:p w:rsidR="00302167" w:rsidRDefault="00302167" w:rsidP="00633556">
      <w:pPr>
        <w:spacing w:line="360" w:lineRule="auto"/>
        <w:rPr>
          <w:color w:val="0000FF"/>
        </w:rPr>
      </w:pPr>
      <w:r>
        <w:t xml:space="preserve">Between January and June 2012 a total of 23 trainings were </w:t>
      </w:r>
      <w:r w:rsidR="001A0C60">
        <w:t>conducted</w:t>
      </w:r>
      <w:r>
        <w:t xml:space="preserve">; three of these were held at BCC, and the remaining 20 were offered at Mass Council training locations. Training sessions at both </w:t>
      </w:r>
      <w:r w:rsidR="00EA39F6">
        <w:t>Mass Council</w:t>
      </w:r>
      <w:r>
        <w:t xml:space="preserve"> </w:t>
      </w:r>
      <w:r w:rsidRPr="00EA39F6">
        <w:rPr>
          <w:color w:val="000000" w:themeColor="text1"/>
        </w:rPr>
        <w:t>and BCC</w:t>
      </w:r>
      <w:r>
        <w:rPr>
          <w:color w:val="0000FF"/>
        </w:rPr>
        <w:t xml:space="preserve"> </w:t>
      </w:r>
      <w:r>
        <w:t>locations lasted approximately three weeks from start to completion</w:t>
      </w:r>
      <w:r w:rsidR="00EA39F6">
        <w:t>.</w:t>
      </w:r>
      <w:r>
        <w:rPr>
          <w:strike/>
        </w:rPr>
        <w:t xml:space="preserve"> </w:t>
      </w:r>
      <w:r>
        <w:t xml:space="preserve">A total of 315 individuals enrolled in training in Year 2; 63 of these were PCAs, and 252 were PCHMs. The overall attrition rate for Years 1 and 2 was 7.5%. </w:t>
      </w:r>
    </w:p>
    <w:p w:rsidR="00633556" w:rsidRDefault="00633556" w:rsidP="00633556">
      <w:pPr>
        <w:spacing w:line="360" w:lineRule="auto"/>
      </w:pPr>
    </w:p>
    <w:p w:rsidR="00633556" w:rsidRDefault="00633556" w:rsidP="00633556">
      <w:pPr>
        <w:spacing w:line="360" w:lineRule="auto"/>
      </w:pPr>
    </w:p>
    <w:p w:rsidR="00302167" w:rsidRPr="004008A3" w:rsidRDefault="00302167" w:rsidP="00917D7E">
      <w:pPr>
        <w:rPr>
          <w:b/>
          <w:sz w:val="28"/>
          <w:szCs w:val="28"/>
          <w:u w:val="single"/>
        </w:rPr>
      </w:pPr>
      <w:r>
        <w:rPr>
          <w:b/>
          <w:sz w:val="28"/>
          <w:szCs w:val="28"/>
          <w:u w:val="single"/>
        </w:rPr>
        <w:t>Evaluation Design</w:t>
      </w:r>
    </w:p>
    <w:p w:rsidR="00302167" w:rsidRDefault="00302167" w:rsidP="0003271A">
      <w:pPr>
        <w:ind w:left="360"/>
        <w:rPr>
          <w:b/>
          <w:u w:val="single"/>
        </w:rPr>
      </w:pPr>
    </w:p>
    <w:p w:rsidR="00633556" w:rsidRDefault="00302167" w:rsidP="0003271A">
      <w:pPr>
        <w:spacing w:line="360" w:lineRule="auto"/>
      </w:pPr>
      <w:r>
        <w:t xml:space="preserve">The purpose of the PHCAST grant evaluation is to demonstrate whether the </w:t>
      </w:r>
      <w:r w:rsidR="00633556">
        <w:t xml:space="preserve">PHCAST </w:t>
      </w:r>
      <w:r>
        <w:t>curricul</w:t>
      </w:r>
      <w:r w:rsidR="00633556">
        <w:t>um</w:t>
      </w:r>
      <w:r>
        <w:t xml:space="preserve"> lead</w:t>
      </w:r>
      <w:r w:rsidR="00633556">
        <w:t>s</w:t>
      </w:r>
      <w:r>
        <w:t xml:space="preserve"> to</w:t>
      </w:r>
      <w:r w:rsidR="001A0C60">
        <w:t xml:space="preserve"> increased recruitment and retention of the workforce;</w:t>
      </w:r>
      <w:r>
        <w:t xml:space="preserve"> skills and knowledge gain</w:t>
      </w:r>
      <w:r w:rsidR="00E6196B">
        <w:t>s</w:t>
      </w:r>
      <w:r>
        <w:t xml:space="preserve"> for PCAs and PCHMs; </w:t>
      </w:r>
      <w:r w:rsidR="00E6196B">
        <w:t xml:space="preserve">and </w:t>
      </w:r>
      <w:r>
        <w:t>improved demonstration of skil</w:t>
      </w:r>
      <w:r w:rsidR="00E6196B">
        <w:t>ls on the job by PCAs and PCHMs</w:t>
      </w:r>
      <w:r w:rsidR="001A0C60">
        <w:t xml:space="preserve"> that will support improved consumer outcomes for clients and consumers</w:t>
      </w:r>
      <w:r>
        <w:t xml:space="preserve"> (Table 1). During Year 1, the </w:t>
      </w:r>
      <w:r w:rsidR="002638D8">
        <w:t xml:space="preserve">evaluation </w:t>
      </w:r>
      <w:r>
        <w:t xml:space="preserve">focus was on the primary evaluation outcomes to ascertain </w:t>
      </w:r>
      <w:r w:rsidR="002638D8">
        <w:t xml:space="preserve">students’ </w:t>
      </w:r>
      <w:r>
        <w:t xml:space="preserve">knowledge and skills </w:t>
      </w:r>
      <w:r w:rsidR="002638D8">
        <w:t>gains after</w:t>
      </w:r>
      <w:r>
        <w:t xml:space="preserve"> completing the training with the four initial modules in the training curriculum. </w:t>
      </w:r>
      <w:r w:rsidR="001A0C60">
        <w:t>The evaluation also assessed the transferability of the workforce</w:t>
      </w:r>
      <w:r w:rsidR="00E6196B">
        <w:t xml:space="preserve">, specifically across </w:t>
      </w:r>
      <w:r w:rsidR="001A0C60">
        <w:t xml:space="preserve">independent consumer employers </w:t>
      </w:r>
      <w:r w:rsidR="00E6196B">
        <w:t>and</w:t>
      </w:r>
      <w:r w:rsidR="001A0C60">
        <w:t xml:space="preserve"> agency based employment </w:t>
      </w:r>
      <w:r w:rsidR="00E6196B">
        <w:t xml:space="preserve">models, while </w:t>
      </w:r>
      <w:r w:rsidR="00DC0E08">
        <w:t xml:space="preserve">supporting </w:t>
      </w:r>
      <w:r w:rsidR="001A0C60">
        <w:t>career lattice</w:t>
      </w:r>
      <w:r w:rsidR="00DC0E08">
        <w:t>s</w:t>
      </w:r>
      <w:r w:rsidR="001A0C60">
        <w:t xml:space="preserve">. </w:t>
      </w:r>
      <w:r>
        <w:t>For Year 2, primary evaluation continued with analyses of the full curriculum</w:t>
      </w:r>
      <w:r w:rsidR="002638D8">
        <w:t>,</w:t>
      </w:r>
      <w:r>
        <w:t xml:space="preserve"> including all </w:t>
      </w:r>
      <w:r w:rsidR="00633556">
        <w:t>9</w:t>
      </w:r>
      <w:r>
        <w:t xml:space="preserve"> modules of training. </w:t>
      </w:r>
      <w:r w:rsidR="00633556">
        <w:t>A</w:t>
      </w:r>
      <w:r w:rsidR="002638D8">
        <w:t>s</w:t>
      </w:r>
      <w:r w:rsidR="00633556">
        <w:t xml:space="preserve"> Year 2</w:t>
      </w:r>
      <w:r w:rsidR="002638D8">
        <w:t xml:space="preserve"> trainings were completed</w:t>
      </w:r>
      <w:r w:rsidR="00633556">
        <w:t>, the curriculum was revised again</w:t>
      </w:r>
      <w:r w:rsidR="00DC0E08">
        <w:t>.</w:t>
      </w:r>
      <w:r w:rsidR="00633556">
        <w:t xml:space="preserve"> </w:t>
      </w:r>
      <w:r w:rsidR="00DC0E08">
        <w:t>Changes that resulted from this comprehensive review included adding additional core modules</w:t>
      </w:r>
      <w:r w:rsidR="00B11887">
        <w:t>,</w:t>
      </w:r>
      <w:r w:rsidR="00DC0E08">
        <w:t xml:space="preserve"> enhanc</w:t>
      </w:r>
      <w:r w:rsidR="00B11887">
        <w:t>ing</w:t>
      </w:r>
      <w:r w:rsidR="00DC0E08">
        <w:t xml:space="preserve"> existing modules</w:t>
      </w:r>
      <w:r w:rsidR="00B11887">
        <w:t>,</w:t>
      </w:r>
      <w:r w:rsidR="00DC0E08">
        <w:t xml:space="preserve"> </w:t>
      </w:r>
      <w:r w:rsidR="00B11887">
        <w:t>reducing</w:t>
      </w:r>
      <w:r w:rsidR="00DC0E08">
        <w:t xml:space="preserve"> the number of curriculum student handouts</w:t>
      </w:r>
      <w:r w:rsidR="00B11887">
        <w:t>,</w:t>
      </w:r>
      <w:r w:rsidR="00DC0E08">
        <w:t xml:space="preserve"> translati</w:t>
      </w:r>
      <w:r w:rsidR="00B11887">
        <w:t>ng</w:t>
      </w:r>
      <w:r w:rsidR="00DC0E08">
        <w:t xml:space="preserve"> student materials</w:t>
      </w:r>
      <w:r w:rsidR="00B11887">
        <w:t>, and</w:t>
      </w:r>
      <w:r w:rsidR="00DC0E08">
        <w:t xml:space="preserve"> produc</w:t>
      </w:r>
      <w:r w:rsidR="00B11887">
        <w:t>ing</w:t>
      </w:r>
      <w:r w:rsidR="00DC0E08">
        <w:t xml:space="preserve"> skills videos</w:t>
      </w:r>
      <w:r w:rsidR="00B11887">
        <w:t xml:space="preserve">, all of which will be </w:t>
      </w:r>
      <w:r w:rsidR="00B11887">
        <w:lastRenderedPageBreak/>
        <w:t>aspects of</w:t>
      </w:r>
      <w:r w:rsidR="00633556">
        <w:t xml:space="preserve"> primary evaluation </w:t>
      </w:r>
      <w:r w:rsidR="002638D8">
        <w:t>in Year 3. S</w:t>
      </w:r>
      <w:r>
        <w:t xml:space="preserve">econdary evaluation </w:t>
      </w:r>
      <w:r w:rsidR="002638D8">
        <w:t xml:space="preserve">also </w:t>
      </w:r>
      <w:r>
        <w:t xml:space="preserve">began </w:t>
      </w:r>
      <w:r w:rsidR="002638D8">
        <w:t>at the close of Year 2</w:t>
      </w:r>
      <w:r>
        <w:t xml:space="preserve"> and will be a central goal for </w:t>
      </w:r>
      <w:r w:rsidR="00633556">
        <w:t>the final year of PHCAST-funded training</w:t>
      </w:r>
      <w:r>
        <w:t>.</w:t>
      </w:r>
    </w:p>
    <w:p w:rsidR="00302167" w:rsidRPr="009B0AAF" w:rsidRDefault="00302167" w:rsidP="002638D8">
      <w:pPr>
        <w:spacing w:line="360" w:lineRule="auto"/>
        <w:rPr>
          <w:b/>
          <w:i/>
        </w:rPr>
      </w:pPr>
      <w:r>
        <w:t xml:space="preserve"> </w:t>
      </w:r>
      <w:r w:rsidRPr="009B0AAF">
        <w:rPr>
          <w:b/>
          <w:i/>
        </w:rPr>
        <w:t>Table 1: Evaluation Design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18"/>
        <w:gridCol w:w="3600"/>
        <w:gridCol w:w="2898"/>
      </w:tblGrid>
      <w:tr w:rsidR="00302167" w:rsidRPr="006D11F8" w:rsidTr="006D11F8">
        <w:tc>
          <w:tcPr>
            <w:tcW w:w="2718" w:type="dxa"/>
            <w:tcBorders>
              <w:top w:val="thinThickThinSmallGap" w:sz="24" w:space="0" w:color="auto"/>
              <w:left w:val="thinThickThinSmallGap" w:sz="24" w:space="0" w:color="auto"/>
              <w:bottom w:val="thinThickSmallGap" w:sz="24" w:space="0" w:color="auto"/>
              <w:right w:val="single" w:sz="4" w:space="0" w:color="FFFFFF"/>
            </w:tcBorders>
            <w:shd w:val="clear" w:color="auto" w:fill="404040"/>
            <w:vAlign w:val="center"/>
          </w:tcPr>
          <w:p w:rsidR="00302167" w:rsidRPr="006D11F8" w:rsidRDefault="00302167" w:rsidP="006D11F8">
            <w:pPr>
              <w:jc w:val="center"/>
              <w:rPr>
                <w:b/>
                <w:color w:val="FFFFFF"/>
                <w:szCs w:val="24"/>
              </w:rPr>
            </w:pPr>
            <w:r w:rsidRPr="006D11F8">
              <w:rPr>
                <w:b/>
                <w:color w:val="FFFFFF"/>
                <w:szCs w:val="24"/>
              </w:rPr>
              <w:t>Evaluation Number and Type</w:t>
            </w:r>
          </w:p>
        </w:tc>
        <w:tc>
          <w:tcPr>
            <w:tcW w:w="3600" w:type="dxa"/>
            <w:tcBorders>
              <w:top w:val="thinThickThinSmallGap" w:sz="24" w:space="0" w:color="auto"/>
              <w:left w:val="single" w:sz="4" w:space="0" w:color="FFFFFF"/>
              <w:bottom w:val="thinThickSmallGap" w:sz="24" w:space="0" w:color="auto"/>
              <w:right w:val="single" w:sz="4" w:space="0" w:color="FFFFFF"/>
            </w:tcBorders>
            <w:shd w:val="clear" w:color="auto" w:fill="404040"/>
            <w:vAlign w:val="center"/>
          </w:tcPr>
          <w:p w:rsidR="00302167" w:rsidRPr="006D11F8" w:rsidRDefault="00302167" w:rsidP="006D11F8">
            <w:pPr>
              <w:jc w:val="center"/>
              <w:rPr>
                <w:b/>
                <w:color w:val="FFFFFF"/>
                <w:szCs w:val="24"/>
              </w:rPr>
            </w:pPr>
            <w:r w:rsidRPr="006D11F8">
              <w:rPr>
                <w:b/>
                <w:color w:val="FFFFFF"/>
                <w:szCs w:val="24"/>
              </w:rPr>
              <w:t>Evaluation Question</w:t>
            </w:r>
          </w:p>
        </w:tc>
        <w:tc>
          <w:tcPr>
            <w:tcW w:w="2898" w:type="dxa"/>
            <w:tcBorders>
              <w:top w:val="thinThickThinSmallGap" w:sz="24" w:space="0" w:color="auto"/>
              <w:left w:val="single" w:sz="4" w:space="0" w:color="FFFFFF"/>
              <w:bottom w:val="thinThickSmallGap" w:sz="24" w:space="0" w:color="auto"/>
              <w:right w:val="thinThickThinSmallGap" w:sz="24" w:space="0" w:color="auto"/>
            </w:tcBorders>
            <w:shd w:val="clear" w:color="auto" w:fill="404040"/>
            <w:vAlign w:val="center"/>
          </w:tcPr>
          <w:p w:rsidR="00302167" w:rsidRPr="006D11F8" w:rsidRDefault="00302167" w:rsidP="006D11F8">
            <w:pPr>
              <w:jc w:val="center"/>
              <w:rPr>
                <w:b/>
                <w:color w:val="FFFFFF"/>
                <w:szCs w:val="24"/>
              </w:rPr>
            </w:pPr>
            <w:r w:rsidRPr="006D11F8">
              <w:rPr>
                <w:b/>
                <w:color w:val="FFFFFF"/>
                <w:szCs w:val="24"/>
              </w:rPr>
              <w:t>Data Collection and Analysis Tools</w:t>
            </w:r>
          </w:p>
        </w:tc>
      </w:tr>
      <w:tr w:rsidR="00302167" w:rsidRPr="006D11F8" w:rsidTr="006D11F8">
        <w:trPr>
          <w:trHeight w:val="747"/>
        </w:trPr>
        <w:tc>
          <w:tcPr>
            <w:tcW w:w="2718" w:type="dxa"/>
            <w:tcBorders>
              <w:top w:val="thinThickSmallGap" w:sz="24" w:space="0" w:color="auto"/>
              <w:left w:val="thinThickThinSmallGap" w:sz="24" w:space="0" w:color="auto"/>
              <w:bottom w:val="double" w:sz="4" w:space="0" w:color="auto"/>
            </w:tcBorders>
            <w:shd w:val="clear" w:color="auto" w:fill="D9D9D9"/>
            <w:vAlign w:val="center"/>
          </w:tcPr>
          <w:p w:rsidR="00302167" w:rsidRPr="006D11F8" w:rsidRDefault="00302167" w:rsidP="006D11F8">
            <w:pPr>
              <w:ind w:left="360" w:hanging="360"/>
              <w:rPr>
                <w:szCs w:val="24"/>
              </w:rPr>
            </w:pPr>
            <w:r w:rsidRPr="006D11F8">
              <w:rPr>
                <w:szCs w:val="24"/>
              </w:rPr>
              <w:t xml:space="preserve">1:   </w:t>
            </w:r>
            <w:r w:rsidRPr="006D11F8">
              <w:t>Primary Evaluation</w:t>
            </w:r>
          </w:p>
        </w:tc>
        <w:tc>
          <w:tcPr>
            <w:tcW w:w="3600" w:type="dxa"/>
            <w:tcBorders>
              <w:top w:val="thinThickSmallGap" w:sz="2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What are the skills and knowledge gains of participants?</w:t>
            </w:r>
          </w:p>
        </w:tc>
        <w:tc>
          <w:tcPr>
            <w:tcW w:w="2898" w:type="dxa"/>
            <w:tcBorders>
              <w:top w:val="thinThickSmallGap" w:sz="2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Pre- and post-assessments; Skills assessments</w:t>
            </w:r>
          </w:p>
        </w:tc>
      </w:tr>
      <w:tr w:rsidR="00302167" w:rsidRPr="006D11F8" w:rsidTr="006D11F8">
        <w:trPr>
          <w:trHeight w:val="690"/>
        </w:trPr>
        <w:tc>
          <w:tcPr>
            <w:tcW w:w="2718" w:type="dxa"/>
            <w:tcBorders>
              <w:top w:val="double" w:sz="4" w:space="0" w:color="auto"/>
              <w:left w:val="thinThickThinSmallGap" w:sz="24" w:space="0" w:color="auto"/>
              <w:bottom w:val="double" w:sz="4" w:space="0" w:color="auto"/>
            </w:tcBorders>
            <w:shd w:val="clear" w:color="auto" w:fill="D9D9D9"/>
            <w:vAlign w:val="center"/>
          </w:tcPr>
          <w:p w:rsidR="00302167" w:rsidRPr="006D11F8" w:rsidRDefault="00302167" w:rsidP="006D11F8">
            <w:pPr>
              <w:ind w:left="360" w:hanging="360"/>
            </w:pPr>
            <w:r w:rsidRPr="006D11F8">
              <w:rPr>
                <w:szCs w:val="24"/>
              </w:rPr>
              <w:t xml:space="preserve">2:   </w:t>
            </w:r>
            <w:r>
              <w:t>Secondary Evaluation</w:t>
            </w:r>
          </w:p>
        </w:tc>
        <w:tc>
          <w:tcPr>
            <w:tcW w:w="3600"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What is the change in practice for program participants?</w:t>
            </w:r>
          </w:p>
        </w:tc>
        <w:tc>
          <w:tcPr>
            <w:tcW w:w="2898"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Surveys and interviews of supervisors or employers</w:t>
            </w:r>
          </w:p>
        </w:tc>
      </w:tr>
      <w:tr w:rsidR="00302167" w:rsidRPr="006D11F8" w:rsidTr="006D11F8">
        <w:trPr>
          <w:trHeight w:val="663"/>
        </w:trPr>
        <w:tc>
          <w:tcPr>
            <w:tcW w:w="2718" w:type="dxa"/>
            <w:tcBorders>
              <w:top w:val="double" w:sz="4" w:space="0" w:color="auto"/>
              <w:left w:val="thinThickThinSmallGap" w:sz="24" w:space="0" w:color="auto"/>
              <w:bottom w:val="thinThickThinSmallGap" w:sz="24" w:space="0" w:color="auto"/>
            </w:tcBorders>
            <w:shd w:val="clear" w:color="auto" w:fill="D9D9D9"/>
            <w:vAlign w:val="center"/>
          </w:tcPr>
          <w:p w:rsidR="00302167" w:rsidRPr="006D11F8" w:rsidRDefault="00302167" w:rsidP="006D11F8">
            <w:pPr>
              <w:ind w:left="360" w:hanging="360"/>
            </w:pPr>
            <w:r w:rsidRPr="006D11F8">
              <w:t xml:space="preserve">3:   </w:t>
            </w:r>
            <w:r>
              <w:t>Tertiary Evaluation</w:t>
            </w:r>
          </w:p>
        </w:tc>
        <w:tc>
          <w:tcPr>
            <w:tcW w:w="3600" w:type="dxa"/>
            <w:tcBorders>
              <w:top w:val="double" w:sz="4" w:space="0" w:color="auto"/>
              <w:bottom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What is the change in consumer/client outcomes?</w:t>
            </w:r>
          </w:p>
        </w:tc>
        <w:tc>
          <w:tcPr>
            <w:tcW w:w="2898" w:type="dxa"/>
            <w:tcBorders>
              <w:top w:val="double" w:sz="4" w:space="0" w:color="auto"/>
              <w:bottom w:val="thinThickThinSmallGap" w:sz="2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To be determined</w:t>
            </w:r>
          </w:p>
        </w:tc>
      </w:tr>
    </w:tbl>
    <w:p w:rsidR="00302167" w:rsidRDefault="00302167" w:rsidP="00263BA2">
      <w:pPr>
        <w:spacing w:line="360" w:lineRule="auto"/>
      </w:pPr>
    </w:p>
    <w:p w:rsidR="00633556" w:rsidRDefault="00633556" w:rsidP="00263BA2">
      <w:pPr>
        <w:spacing w:line="360" w:lineRule="auto"/>
      </w:pPr>
      <w:r>
        <w:t xml:space="preserve">While the tertiary evaluation could allow for greater understanding of the PHCAST curriculum’s impact on PCA and PCHM performance, reaching consumers without violating privacy can be a complex process. Massachusetts is partnering with the </w:t>
      </w:r>
      <w:r w:rsidR="000C687E">
        <w:t xml:space="preserve">National Evaluators </w:t>
      </w:r>
      <w:r>
        <w:t xml:space="preserve">to achieve a viable strategy for collecting these tertiary data. </w:t>
      </w:r>
    </w:p>
    <w:p w:rsidR="00633556" w:rsidRDefault="00633556" w:rsidP="00263BA2">
      <w:pPr>
        <w:spacing w:line="360" w:lineRule="auto"/>
      </w:pPr>
    </w:p>
    <w:p w:rsidR="00302167" w:rsidRPr="00841FCD" w:rsidRDefault="00302167" w:rsidP="00263BA2">
      <w:pPr>
        <w:spacing w:line="360" w:lineRule="auto"/>
        <w:rPr>
          <w:b/>
          <w:i/>
          <w:u w:val="single"/>
        </w:rPr>
      </w:pPr>
      <w:r w:rsidRPr="00841FCD">
        <w:rPr>
          <w:b/>
          <w:i/>
        </w:rPr>
        <w:tab/>
      </w:r>
      <w:r w:rsidRPr="00841FCD">
        <w:rPr>
          <w:b/>
          <w:i/>
          <w:u w:val="single"/>
        </w:rPr>
        <w:t>State-Specific Evaluation</w:t>
      </w:r>
    </w:p>
    <w:p w:rsidR="00302167" w:rsidRDefault="00302167" w:rsidP="00841FCD">
      <w:pPr>
        <w:spacing w:line="360" w:lineRule="auto"/>
        <w:ind w:left="720"/>
      </w:pPr>
      <w:r>
        <w:t xml:space="preserve">For Year 2, PCA and PCHM trainees were assessed using the same methods as </w:t>
      </w:r>
      <w:r w:rsidR="00B11887">
        <w:t xml:space="preserve">those </w:t>
      </w:r>
      <w:r>
        <w:t>used in Year 1, though these tools were revised based on Year 1 findings:</w:t>
      </w:r>
    </w:p>
    <w:p w:rsidR="00302167" w:rsidRDefault="00302167">
      <w:pPr>
        <w:pStyle w:val="ListParagraph"/>
        <w:numPr>
          <w:ilvl w:val="0"/>
          <w:numId w:val="7"/>
        </w:numPr>
        <w:spacing w:line="360" w:lineRule="auto"/>
        <w:rPr>
          <w:color w:val="0000FF"/>
        </w:rPr>
      </w:pPr>
      <w:r w:rsidRPr="00AC109E">
        <w:rPr>
          <w:u w:val="single"/>
        </w:rPr>
        <w:t>Pre-test.</w:t>
      </w:r>
      <w:r w:rsidRPr="009B0AAF">
        <w:t xml:space="preserve"> </w:t>
      </w:r>
      <w:r w:rsidR="000C687E" w:rsidRPr="009B0AAF">
        <w:t>All</w:t>
      </w:r>
      <w:r w:rsidR="000C687E">
        <w:t xml:space="preserve"> students completed a written, multiple-choice knowledge assessment prior to beginning the training course (pre-test), </w:t>
      </w:r>
      <w:r w:rsidR="00B128C1">
        <w:t>which included questions pertaining to all</w:t>
      </w:r>
      <w:r w:rsidR="000C687E">
        <w:t xml:space="preserve"> 9 training modules.</w:t>
      </w:r>
      <w:r w:rsidR="00463122">
        <w:t xml:space="preserve"> </w:t>
      </w:r>
      <w:r w:rsidR="00B11887">
        <w:rPr>
          <w:color w:val="000000" w:themeColor="text1"/>
        </w:rPr>
        <w:t>The test is used</w:t>
      </w:r>
      <w:r w:rsidR="00B11887" w:rsidRPr="00463122">
        <w:rPr>
          <w:color w:val="000000" w:themeColor="text1"/>
        </w:rPr>
        <w:t xml:space="preserve"> to assess </w:t>
      </w:r>
      <w:r w:rsidR="00B11887">
        <w:rPr>
          <w:color w:val="000000" w:themeColor="text1"/>
        </w:rPr>
        <w:t xml:space="preserve">baseline knowledge. </w:t>
      </w:r>
      <w:r w:rsidR="00580E38" w:rsidRPr="00463122">
        <w:rPr>
          <w:color w:val="000000" w:themeColor="text1"/>
        </w:rPr>
        <w:t xml:space="preserve">Questions were drawn </w:t>
      </w:r>
      <w:r w:rsidR="00463122" w:rsidRPr="00463122">
        <w:rPr>
          <w:color w:val="000000" w:themeColor="text1"/>
        </w:rPr>
        <w:t xml:space="preserve">primarily </w:t>
      </w:r>
      <w:r w:rsidR="00580E38" w:rsidRPr="00463122">
        <w:rPr>
          <w:color w:val="000000" w:themeColor="text1"/>
        </w:rPr>
        <w:t>from a</w:t>
      </w:r>
      <w:r w:rsidR="00FA5A98">
        <w:rPr>
          <w:color w:val="000000" w:themeColor="text1"/>
        </w:rPr>
        <w:t xml:space="preserve"> random selection of</w:t>
      </w:r>
      <w:r w:rsidR="00580E38" w:rsidRPr="00463122">
        <w:rPr>
          <w:color w:val="000000" w:themeColor="text1"/>
        </w:rPr>
        <w:t xml:space="preserve"> question</w:t>
      </w:r>
      <w:r w:rsidR="00FA5A98">
        <w:rPr>
          <w:color w:val="000000" w:themeColor="text1"/>
        </w:rPr>
        <w:t>s previously developed</w:t>
      </w:r>
      <w:r w:rsidR="00580E38" w:rsidRPr="00463122">
        <w:rPr>
          <w:color w:val="000000" w:themeColor="text1"/>
        </w:rPr>
        <w:t xml:space="preserve"> by the Mass Council </w:t>
      </w:r>
      <w:r w:rsidRPr="00463122">
        <w:rPr>
          <w:color w:val="000000" w:themeColor="text1"/>
        </w:rPr>
        <w:t>and BCC</w:t>
      </w:r>
      <w:r w:rsidR="00FA5A98">
        <w:rPr>
          <w:color w:val="000000" w:themeColor="text1"/>
        </w:rPr>
        <w:t xml:space="preserve">. </w:t>
      </w:r>
      <w:r w:rsidR="00B11887">
        <w:rPr>
          <w:color w:val="000000" w:themeColor="text1"/>
        </w:rPr>
        <w:t>Questions were allocated based on time spent in training; f</w:t>
      </w:r>
      <w:r w:rsidR="00FA5A98">
        <w:rPr>
          <w:color w:val="000000" w:themeColor="text1"/>
        </w:rPr>
        <w:t xml:space="preserve">or example, if Roles and Responsibilities comprised ten percent of the curriculum time, ten percent of the </w:t>
      </w:r>
      <w:r w:rsidR="00B11887">
        <w:rPr>
          <w:color w:val="000000" w:themeColor="text1"/>
        </w:rPr>
        <w:t xml:space="preserve">assessment </w:t>
      </w:r>
      <w:r w:rsidR="00FA5A98">
        <w:rPr>
          <w:color w:val="000000" w:themeColor="text1"/>
        </w:rPr>
        <w:t xml:space="preserve">questions </w:t>
      </w:r>
      <w:r w:rsidR="00B11887">
        <w:rPr>
          <w:color w:val="000000" w:themeColor="text1"/>
        </w:rPr>
        <w:t>were drawn from material covered in the</w:t>
      </w:r>
      <w:r w:rsidR="00FA5A98">
        <w:rPr>
          <w:color w:val="000000" w:themeColor="text1"/>
        </w:rPr>
        <w:t xml:space="preserve"> Roles and Responsibilities</w:t>
      </w:r>
      <w:r w:rsidR="00B11887">
        <w:rPr>
          <w:color w:val="000000" w:themeColor="text1"/>
        </w:rPr>
        <w:t xml:space="preserve"> module</w:t>
      </w:r>
      <w:r w:rsidR="00FA5A98">
        <w:rPr>
          <w:color w:val="000000" w:themeColor="text1"/>
        </w:rPr>
        <w:t>.</w:t>
      </w:r>
      <w:r w:rsidR="00B11887">
        <w:rPr>
          <w:color w:val="000000" w:themeColor="text1"/>
        </w:rPr>
        <w:t xml:space="preserve"> When existing Mass Council or BCC questions were unavailable or insufficient to cover certain topics, new questions were developed and added to the assessment.</w:t>
      </w:r>
      <w:r w:rsidR="00FA5A98">
        <w:rPr>
          <w:color w:val="000000" w:themeColor="text1"/>
        </w:rPr>
        <w:t xml:space="preserve"> </w:t>
      </w:r>
      <w:r w:rsidR="000C687E">
        <w:t xml:space="preserve">Assessment </w:t>
      </w:r>
      <w:r>
        <w:t xml:space="preserve">questions </w:t>
      </w:r>
      <w:r w:rsidR="000C687E">
        <w:t xml:space="preserve">in Year 1 </w:t>
      </w:r>
      <w:r>
        <w:t xml:space="preserve">were analyzed for ease of understanding, with careful attention given </w:t>
      </w:r>
      <w:r w:rsidR="000C687E">
        <w:t>to</w:t>
      </w:r>
      <w:r>
        <w:t xml:space="preserve"> language proficiency, </w:t>
      </w:r>
      <w:r w:rsidR="000C687E">
        <w:t>comprehension,</w:t>
      </w:r>
      <w:r w:rsidR="001B68C2">
        <w:t xml:space="preserve"> and sentence structure. </w:t>
      </w:r>
      <w:r>
        <w:lastRenderedPageBreak/>
        <w:t xml:space="preserve">Questions were revised or rewritten </w:t>
      </w:r>
      <w:r w:rsidR="000C687E">
        <w:t xml:space="preserve">in Year 2 </w:t>
      </w:r>
      <w:r>
        <w:t xml:space="preserve">based on the percentage of incorrect responses from </w:t>
      </w:r>
      <w:r w:rsidR="000C687E">
        <w:t xml:space="preserve">the study sample </w:t>
      </w:r>
      <w:r>
        <w:t xml:space="preserve">or a sizable </w:t>
      </w:r>
      <w:r w:rsidR="000C687E">
        <w:t>subsample</w:t>
      </w:r>
      <w:r>
        <w:t xml:space="preserve"> (e.g., </w:t>
      </w:r>
      <w:r w:rsidR="00B128C1">
        <w:t>if a majority of self-reported</w:t>
      </w:r>
      <w:r>
        <w:t xml:space="preserve"> non-native English speakers missed a given question</w:t>
      </w:r>
      <w:r w:rsidR="00B128C1">
        <w:t xml:space="preserve"> in Year 1</w:t>
      </w:r>
      <w:r w:rsidR="000C687E">
        <w:t>,</w:t>
      </w:r>
      <w:r w:rsidR="00B128C1">
        <w:t xml:space="preserve"> that question</w:t>
      </w:r>
      <w:r w:rsidR="000C687E">
        <w:t xml:space="preserve"> was revised for Year 2</w:t>
      </w:r>
      <w:r>
        <w:t xml:space="preserve">). </w:t>
      </w:r>
    </w:p>
    <w:p w:rsidR="00792DBE" w:rsidRDefault="00302167" w:rsidP="00792DBE">
      <w:pPr>
        <w:pStyle w:val="ListParagraph"/>
        <w:numPr>
          <w:ilvl w:val="0"/>
          <w:numId w:val="7"/>
        </w:numPr>
        <w:spacing w:line="360" w:lineRule="auto"/>
      </w:pPr>
      <w:r w:rsidRPr="009B0AAF">
        <w:rPr>
          <w:u w:val="single"/>
        </w:rPr>
        <w:t>Post-test.</w:t>
      </w:r>
      <w:r>
        <w:t xml:space="preserve"> All students re-took the </w:t>
      </w:r>
      <w:r w:rsidR="000C687E">
        <w:t xml:space="preserve">Year 2 </w:t>
      </w:r>
      <w:r>
        <w:t xml:space="preserve">multiple-choice </w:t>
      </w:r>
      <w:r w:rsidR="000C687E">
        <w:t xml:space="preserve">knowledge </w:t>
      </w:r>
      <w:r>
        <w:t>assessment when they had completed training (post-test)</w:t>
      </w:r>
      <w:r w:rsidR="00B11887">
        <w:t xml:space="preserve"> to determine knowledge gains over the initial baseline pre-test results</w:t>
      </w:r>
      <w:r>
        <w:t xml:space="preserve">. </w:t>
      </w:r>
    </w:p>
    <w:p w:rsidR="00B31DA7" w:rsidRDefault="00302167" w:rsidP="00792DBE">
      <w:pPr>
        <w:pStyle w:val="ListParagraph"/>
        <w:numPr>
          <w:ilvl w:val="0"/>
          <w:numId w:val="7"/>
        </w:numPr>
        <w:spacing w:line="360" w:lineRule="auto"/>
      </w:pPr>
      <w:r w:rsidRPr="00792DBE">
        <w:rPr>
          <w:u w:val="single"/>
        </w:rPr>
        <w:t>Skills Assessment.</w:t>
      </w:r>
      <w:r>
        <w:t xml:space="preserve"> </w:t>
      </w:r>
      <w:r w:rsidR="00506770">
        <w:t>Year 2 s</w:t>
      </w:r>
      <w:r>
        <w:t xml:space="preserve">tudents also completed a hands-on skills assessment, consisting of </w:t>
      </w:r>
      <w:r w:rsidR="000C687E">
        <w:t>R</w:t>
      </w:r>
      <w:r>
        <w:t xml:space="preserve">egistered </w:t>
      </w:r>
      <w:r w:rsidR="000C687E">
        <w:t>N</w:t>
      </w:r>
      <w:r>
        <w:t xml:space="preserve">urse evaluations of needed skills demonstrations, such as hand-washing, use of gloves, assistance with toileting, and transfers of consumer/clients from bed to wheelchair. In </w:t>
      </w:r>
      <w:r w:rsidR="00506770">
        <w:t>comparison,</w:t>
      </w:r>
      <w:r>
        <w:t xml:space="preserve"> all </w:t>
      </w:r>
      <w:r w:rsidR="00506770">
        <w:t xml:space="preserve">Year 1 </w:t>
      </w:r>
      <w:r>
        <w:t xml:space="preserve">students </w:t>
      </w:r>
      <w:r w:rsidR="00506770">
        <w:t xml:space="preserve">were evaluated by their instructors. Although all students </w:t>
      </w:r>
      <w:r>
        <w:t xml:space="preserve">presented satisfactory results during the </w:t>
      </w:r>
      <w:r w:rsidR="00506770">
        <w:t xml:space="preserve">Year 1 </w:t>
      </w:r>
      <w:r>
        <w:t>skills assessments</w:t>
      </w:r>
      <w:r w:rsidR="00506770">
        <w:t>, the evaluation team sought to ensure that results were generated from trainees’ “first passes</w:t>
      </w:r>
      <w:r>
        <w:t>.</w:t>
      </w:r>
      <w:r w:rsidR="00506770">
        <w:t>”</w:t>
      </w:r>
      <w:r>
        <w:t xml:space="preserve"> </w:t>
      </w:r>
      <w:r w:rsidR="00506770">
        <w:t xml:space="preserve">A "first pass" was defined as a student trying each skill for the first time, without receiving prompts or having opportunity for previous trials before the assessed attempt. First pass scores are the best </w:t>
      </w:r>
      <w:r w:rsidR="00B128C1">
        <w:t>means of assessing that outcomes are based on</w:t>
      </w:r>
      <w:r w:rsidR="00506770">
        <w:t xml:space="preserve"> </w:t>
      </w:r>
      <w:r w:rsidR="00B128C1">
        <w:t xml:space="preserve">the training </w:t>
      </w:r>
      <w:r w:rsidR="00506770">
        <w:t>curriculum. Thus, to</w:t>
      </w:r>
      <w:r>
        <w:t xml:space="preserve"> </w:t>
      </w:r>
      <w:r w:rsidR="00506770">
        <w:t xml:space="preserve">ensure that the curriculum was being evaluated effectively, </w:t>
      </w:r>
      <w:r>
        <w:t xml:space="preserve">the Year 2 skills assessment protocol instituted the use of third party Registered Nurse skills assessors who reported trainees' "first pass" scores. </w:t>
      </w:r>
    </w:p>
    <w:p w:rsidR="00506770" w:rsidRDefault="00506770">
      <w:pPr>
        <w:pStyle w:val="ListParagraph"/>
        <w:spacing w:line="360" w:lineRule="auto"/>
      </w:pPr>
    </w:p>
    <w:p w:rsidR="00302167" w:rsidRDefault="00302167" w:rsidP="00841FCD">
      <w:pPr>
        <w:spacing w:line="360" w:lineRule="auto"/>
        <w:ind w:left="720"/>
      </w:pPr>
      <w:r w:rsidRPr="00D05C23">
        <w:t>In Year 2 the skills and knowledge assessment</w:t>
      </w:r>
      <w:r w:rsidR="00506770" w:rsidRPr="00D05C23">
        <w:t xml:space="preserve"> result</w:t>
      </w:r>
      <w:r w:rsidRPr="00D05C23">
        <w:t xml:space="preserve">s were compared to </w:t>
      </w:r>
      <w:r w:rsidR="00506770" w:rsidRPr="00D05C23">
        <w:t xml:space="preserve">results from </w:t>
      </w:r>
      <w:r w:rsidRPr="00D05C23">
        <w:t>a co</w:t>
      </w:r>
      <w:r w:rsidR="00D05C23" w:rsidRPr="00D05C23">
        <w:t xml:space="preserve">mparison </w:t>
      </w:r>
      <w:r w:rsidRPr="00D05C23">
        <w:t>group consisting of 10 PCAs and 32 PCHMs. The PCHMs received training within the past three years</w:t>
      </w:r>
      <w:r w:rsidR="00506770" w:rsidRPr="00D05C23">
        <w:t>,</w:t>
      </w:r>
      <w:r w:rsidRPr="00D05C23">
        <w:t xml:space="preserve"> </w:t>
      </w:r>
      <w:r w:rsidR="00B128C1">
        <w:t>using state-</w:t>
      </w:r>
      <w:r w:rsidRPr="00D05C23">
        <w:t xml:space="preserve">approved training materials that preceded </w:t>
      </w:r>
      <w:r w:rsidR="00506770" w:rsidRPr="00D05C23">
        <w:t xml:space="preserve">development of the </w:t>
      </w:r>
      <w:r w:rsidRPr="00D05C23">
        <w:t xml:space="preserve">PHCAST core competency training. The PCAs </w:t>
      </w:r>
      <w:r w:rsidR="00506770" w:rsidRPr="00D05C23">
        <w:t xml:space="preserve">received training </w:t>
      </w:r>
      <w:r w:rsidR="00B128C1" w:rsidRPr="00D05C23">
        <w:t xml:space="preserve">within the past three years </w:t>
      </w:r>
      <w:r w:rsidR="00506770" w:rsidRPr="00D05C23">
        <w:t>from</w:t>
      </w:r>
      <w:r w:rsidRPr="00D05C23">
        <w:t xml:space="preserve"> their independent consumer employer</w:t>
      </w:r>
      <w:r w:rsidR="00506770" w:rsidRPr="00D05C23">
        <w:t>s</w:t>
      </w:r>
      <w:r w:rsidRPr="00D05C23">
        <w:t xml:space="preserve">. </w:t>
      </w:r>
      <w:r w:rsidR="00D05C23">
        <w:t xml:space="preserve">Sample </w:t>
      </w:r>
      <w:r w:rsidR="00D05C23" w:rsidRPr="00D05C23">
        <w:t xml:space="preserve">biases were controlled </w:t>
      </w:r>
      <w:r w:rsidR="00D05C23">
        <w:t xml:space="preserve">by </w:t>
      </w:r>
      <w:r w:rsidRPr="00D05C23">
        <w:t xml:space="preserve">accessing a sample that was demographically similar to the PHCAST trainee population. </w:t>
      </w:r>
      <w:r w:rsidR="00D05C23">
        <w:t>However, s</w:t>
      </w:r>
      <w:r w:rsidRPr="00D05C23">
        <w:t>election bias may exist within the co</w:t>
      </w:r>
      <w:r w:rsidR="00FB3CA9">
        <w:t xml:space="preserve">mparison </w:t>
      </w:r>
      <w:r w:rsidRPr="00D05C23">
        <w:t>group</w:t>
      </w:r>
      <w:r w:rsidR="00D05C23" w:rsidRPr="00D05C23">
        <w:t>,</w:t>
      </w:r>
      <w:r w:rsidRPr="00D05C23">
        <w:t xml:space="preserve"> as participants were contacted through their employers or </w:t>
      </w:r>
      <w:r w:rsidR="00B128C1">
        <w:t xml:space="preserve">through </w:t>
      </w:r>
      <w:r w:rsidRPr="00D05C23">
        <w:t>local union officers and were offered a cash honorarium for their participation.</w:t>
      </w:r>
    </w:p>
    <w:p w:rsidR="00302167" w:rsidRDefault="00302167" w:rsidP="00841FCD">
      <w:pPr>
        <w:spacing w:line="360" w:lineRule="auto"/>
        <w:ind w:left="720"/>
      </w:pPr>
    </w:p>
    <w:p w:rsidR="00302167" w:rsidRDefault="00302167" w:rsidP="00841FCD">
      <w:pPr>
        <w:spacing w:line="360" w:lineRule="auto"/>
        <w:ind w:left="720"/>
      </w:pPr>
      <w:r>
        <w:lastRenderedPageBreak/>
        <w:t xml:space="preserve">Additionally, a formative evaluation plan was developed to ensure receipt of ongoing feedback on the curriculum, as well as </w:t>
      </w:r>
      <w:r w:rsidR="00B128C1">
        <w:t xml:space="preserve">reactions to </w:t>
      </w:r>
      <w:r>
        <w:t>the training during the pilot</w:t>
      </w:r>
      <w:r w:rsidR="00B128C1">
        <w:t>s</w:t>
      </w:r>
      <w:r>
        <w:t xml:space="preserve">. During both the first and second years, participating students completed a </w:t>
      </w:r>
      <w:r w:rsidRPr="00FB565B">
        <w:rPr>
          <w:u w:val="single"/>
        </w:rPr>
        <w:t xml:space="preserve">student reaction survey </w:t>
      </w:r>
      <w:r>
        <w:t xml:space="preserve">to obtain their opinions about the overall training program. Instructors completed a similar </w:t>
      </w:r>
      <w:r w:rsidRPr="00FB565B">
        <w:rPr>
          <w:u w:val="single"/>
        </w:rPr>
        <w:t>instructor self-assessment</w:t>
      </w:r>
      <w:r>
        <w:t xml:space="preserve"> regarding their comfort with and success in teaching the new curriculum</w:t>
      </w:r>
      <w:r w:rsidR="00B128C1">
        <w:t>;</w:t>
      </w:r>
      <w:r>
        <w:t xml:space="preserve"> they also provided feedback about the curriculum content. These assessment tools were identical between Years 1 and 2</w:t>
      </w:r>
      <w:r w:rsidR="00B128C1">
        <w:t>, though the Year 1 instructor assessments focused only on the four completed modules, while the Year 2 instructor assessments sought feedback on the full curriculum</w:t>
      </w:r>
      <w:r>
        <w:t>.</w:t>
      </w:r>
    </w:p>
    <w:p w:rsidR="00302167" w:rsidRPr="00841FCD" w:rsidRDefault="00302167" w:rsidP="00841FCD">
      <w:pPr>
        <w:spacing w:line="360" w:lineRule="auto"/>
        <w:ind w:left="720"/>
        <w:rPr>
          <w:b/>
          <w:i/>
          <w:u w:val="single"/>
        </w:rPr>
      </w:pPr>
      <w:r>
        <w:rPr>
          <w:b/>
          <w:i/>
          <w:u w:val="single"/>
        </w:rPr>
        <w:t>Federal Reporting Requirements</w:t>
      </w:r>
    </w:p>
    <w:p w:rsidR="00302167" w:rsidRDefault="002074ED" w:rsidP="00841FCD">
      <w:pPr>
        <w:spacing w:line="360" w:lineRule="auto"/>
        <w:ind w:left="720"/>
      </w:pPr>
      <w:r>
        <w:t xml:space="preserve">In accordance with </w:t>
      </w:r>
      <w:r w:rsidR="00B128C1">
        <w:t xml:space="preserve">HHS’ </w:t>
      </w:r>
      <w:r>
        <w:t xml:space="preserve">Health Resources and Services Administration (HRSA), the federal funder for the PHCAST grant, Massachusetts PHCAST partners have collaborated to ensure that all </w:t>
      </w:r>
      <w:r w:rsidR="00B128C1">
        <w:t xml:space="preserve">grant goals, </w:t>
      </w:r>
      <w:r>
        <w:t>requests</w:t>
      </w:r>
      <w:r w:rsidR="00B128C1">
        <w:t>,</w:t>
      </w:r>
      <w:r>
        <w:t xml:space="preserve"> and expectations are met</w:t>
      </w:r>
      <w:r w:rsidR="00B128C1">
        <w:t xml:space="preserve">. </w:t>
      </w:r>
      <w:r w:rsidR="00811877">
        <w:t>One example of this compliance is the practice of having all</w:t>
      </w:r>
      <w:r w:rsidR="00302167">
        <w:t xml:space="preserve"> trainees complete registration forms </w:t>
      </w:r>
      <w:r w:rsidR="00811877">
        <w:t>prior to beginning training</w:t>
      </w:r>
      <w:r w:rsidR="00302167">
        <w:t xml:space="preserve">. In Year 1, the registration forms collected general demographic data pertaining to age, race/ethnicity, gender, recent employment history, experience in direct care, education level, language ability, and income status. These data were used primarily for comparison of results across different groups, such as contrasting </w:t>
      </w:r>
      <w:r w:rsidR="00B128C1">
        <w:t xml:space="preserve">assessment </w:t>
      </w:r>
      <w:r w:rsidR="00302167">
        <w:t>results of native English speakers with those results of non-native speakers.</w:t>
      </w:r>
    </w:p>
    <w:p w:rsidR="00302167" w:rsidRDefault="00302167" w:rsidP="00841FCD">
      <w:pPr>
        <w:spacing w:line="360" w:lineRule="auto"/>
        <w:ind w:left="720"/>
      </w:pPr>
    </w:p>
    <w:p w:rsidR="00302167" w:rsidRDefault="00302167" w:rsidP="00841FCD">
      <w:pPr>
        <w:spacing w:line="360" w:lineRule="auto"/>
        <w:ind w:left="720"/>
      </w:pPr>
      <w:r>
        <w:t xml:space="preserve">For Year 2, </w:t>
      </w:r>
      <w:r w:rsidR="00811877">
        <w:t xml:space="preserve">Massachusetts complied with new guidelines pertaining to </w:t>
      </w:r>
      <w:r>
        <w:t xml:space="preserve">specific race categories, </w:t>
      </w:r>
      <w:r w:rsidR="00B128C1">
        <w:t xml:space="preserve">new </w:t>
      </w:r>
      <w:r>
        <w:t xml:space="preserve">income </w:t>
      </w:r>
      <w:r w:rsidR="00B128C1">
        <w:t>measures</w:t>
      </w:r>
      <w:r>
        <w:t xml:space="preserve">, and a focus on underserved populations and </w:t>
      </w:r>
      <w:r w:rsidR="00B128C1">
        <w:t xml:space="preserve">geographic </w:t>
      </w:r>
      <w:r>
        <w:t xml:space="preserve">regions. Accordingly, the </w:t>
      </w:r>
      <w:r w:rsidR="00B128C1">
        <w:t>initial</w:t>
      </w:r>
      <w:r w:rsidR="00811877">
        <w:t xml:space="preserve"> </w:t>
      </w:r>
      <w:r>
        <w:t>registration form underwent significant rev</w:t>
      </w:r>
      <w:r w:rsidR="00811877">
        <w:t xml:space="preserve">isions </w:t>
      </w:r>
      <w:r w:rsidR="00B128C1">
        <w:t xml:space="preserve">for Year 2 </w:t>
      </w:r>
      <w:r w:rsidR="00811877">
        <w:t xml:space="preserve">and included the following </w:t>
      </w:r>
      <w:r w:rsidR="00B128C1">
        <w:t>key items and results</w:t>
      </w:r>
      <w:r w:rsidR="00811877">
        <w:t>:</w:t>
      </w:r>
    </w:p>
    <w:p w:rsidR="00811877" w:rsidRPr="00811877" w:rsidRDefault="00811877" w:rsidP="00841FCD">
      <w:pPr>
        <w:spacing w:line="360" w:lineRule="auto"/>
        <w:ind w:left="720"/>
        <w:rPr>
          <w:sz w:val="12"/>
          <w:szCs w:val="12"/>
        </w:rPr>
      </w:pPr>
    </w:p>
    <w:p w:rsidR="00302167" w:rsidRDefault="00302167" w:rsidP="00811877">
      <w:pPr>
        <w:pStyle w:val="ListParagraph"/>
        <w:numPr>
          <w:ilvl w:val="0"/>
          <w:numId w:val="7"/>
        </w:numPr>
        <w:spacing w:line="360" w:lineRule="auto"/>
      </w:pPr>
      <w:r>
        <w:rPr>
          <w:u w:val="single"/>
        </w:rPr>
        <w:t>Trainee Gender</w:t>
      </w:r>
      <w:r>
        <w:t>: For Massachusetts, most trainees have identified as female. In Year 2, a total of 92% of trainees were female, and 8% were male.</w:t>
      </w:r>
    </w:p>
    <w:p w:rsidR="00302167" w:rsidRPr="004645DF" w:rsidRDefault="00302167" w:rsidP="00DD0A4B">
      <w:pPr>
        <w:pStyle w:val="ListParagraph"/>
        <w:numPr>
          <w:ilvl w:val="0"/>
          <w:numId w:val="7"/>
        </w:numPr>
        <w:spacing w:line="360" w:lineRule="auto"/>
        <w:rPr>
          <w:b/>
          <w:i/>
        </w:rPr>
      </w:pPr>
      <w:r w:rsidRPr="00897E4A">
        <w:rPr>
          <w:u w:val="single"/>
        </w:rPr>
        <w:t>Trainee Age</w:t>
      </w:r>
      <w:r>
        <w:t xml:space="preserve">: </w:t>
      </w:r>
      <w:r w:rsidR="00811877">
        <w:t>All</w:t>
      </w:r>
      <w:r>
        <w:t xml:space="preserve"> trainees </w:t>
      </w:r>
      <w:r w:rsidR="00811877">
        <w:t>were</w:t>
      </w:r>
      <w:r>
        <w:t xml:space="preserve"> divided into age categories. For Year 2, trainees ranged in age from 17 to 80 at the time</w:t>
      </w:r>
      <w:r w:rsidR="00B128C1">
        <w:t xml:space="preserve"> of PHCAST training enrollment. M</w:t>
      </w:r>
      <w:r>
        <w:t>ost trainees were between ages 20-29 and 30-3</w:t>
      </w:r>
      <w:r w:rsidR="00B128C1">
        <w:t>9 at the time of enrollment (</w:t>
      </w:r>
      <w:r>
        <w:t>Table 2</w:t>
      </w:r>
      <w:r w:rsidR="00B128C1">
        <w:t>)</w:t>
      </w:r>
      <w:r>
        <w:t>.</w:t>
      </w:r>
    </w:p>
    <w:p w:rsidR="004645DF" w:rsidRPr="00897E4A" w:rsidRDefault="004645DF" w:rsidP="004645DF">
      <w:pPr>
        <w:pStyle w:val="ListParagraph"/>
        <w:spacing w:line="360" w:lineRule="auto"/>
        <w:ind w:left="1440"/>
        <w:rPr>
          <w:b/>
          <w:i/>
        </w:rPr>
      </w:pPr>
    </w:p>
    <w:p w:rsidR="00302167" w:rsidRPr="00897E4A" w:rsidRDefault="00302167" w:rsidP="00897E4A">
      <w:pPr>
        <w:pStyle w:val="ListParagraph"/>
        <w:spacing w:line="360" w:lineRule="auto"/>
        <w:ind w:left="1440"/>
        <w:rPr>
          <w:b/>
          <w:i/>
          <w:sz w:val="12"/>
          <w:szCs w:val="12"/>
        </w:rPr>
      </w:pPr>
    </w:p>
    <w:p w:rsidR="00302167" w:rsidRPr="00B676B7" w:rsidRDefault="00302167" w:rsidP="00DD0A4B">
      <w:pPr>
        <w:pStyle w:val="ListParagraph"/>
        <w:tabs>
          <w:tab w:val="center" w:pos="720"/>
          <w:tab w:val="left" w:pos="810"/>
        </w:tabs>
        <w:spacing w:line="360" w:lineRule="auto"/>
        <w:ind w:left="1440"/>
        <w:rPr>
          <w:b/>
          <w:i/>
        </w:rPr>
      </w:pPr>
      <w:r w:rsidRPr="00B676B7">
        <w:rPr>
          <w:b/>
          <w:i/>
        </w:rPr>
        <w:lastRenderedPageBreak/>
        <w:t xml:space="preserve">Table </w:t>
      </w:r>
      <w:r>
        <w:rPr>
          <w:b/>
          <w:i/>
        </w:rPr>
        <w:t>2</w:t>
      </w:r>
      <w:r w:rsidRPr="00B676B7">
        <w:rPr>
          <w:b/>
          <w:i/>
        </w:rPr>
        <w:t xml:space="preserve">: </w:t>
      </w:r>
      <w:r>
        <w:rPr>
          <w:b/>
          <w:i/>
        </w:rPr>
        <w:t>Year 2 Trainee Age Ranges</w:t>
      </w:r>
    </w:p>
    <w:tbl>
      <w:tblPr>
        <w:tblW w:w="804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59"/>
        <w:gridCol w:w="5181"/>
      </w:tblGrid>
      <w:tr w:rsidR="00302167" w:rsidRPr="006D11F8" w:rsidTr="006D11F8">
        <w:trPr>
          <w:trHeight w:val="278"/>
        </w:trPr>
        <w:tc>
          <w:tcPr>
            <w:tcW w:w="2859" w:type="dxa"/>
            <w:tcBorders>
              <w:top w:val="thinThickThinSmallGap" w:sz="24" w:space="0" w:color="auto"/>
              <w:left w:val="thinThickThinSmallGap" w:sz="24" w:space="0" w:color="auto"/>
              <w:bottom w:val="thinThickSmallGap" w:sz="24" w:space="0" w:color="auto"/>
              <w:right w:val="single" w:sz="4" w:space="0" w:color="FFFFFF"/>
            </w:tcBorders>
            <w:shd w:val="clear" w:color="auto" w:fill="404040"/>
            <w:vAlign w:val="center"/>
          </w:tcPr>
          <w:p w:rsidR="00302167" w:rsidRPr="006D11F8" w:rsidRDefault="00302167" w:rsidP="006D11F8">
            <w:pPr>
              <w:jc w:val="center"/>
              <w:rPr>
                <w:b/>
                <w:color w:val="FFFFFF"/>
                <w:szCs w:val="24"/>
              </w:rPr>
            </w:pPr>
            <w:r w:rsidRPr="006D11F8">
              <w:rPr>
                <w:b/>
                <w:color w:val="FFFFFF"/>
                <w:szCs w:val="24"/>
              </w:rPr>
              <w:t>Age Range</w:t>
            </w:r>
          </w:p>
        </w:tc>
        <w:tc>
          <w:tcPr>
            <w:tcW w:w="5181" w:type="dxa"/>
            <w:tcBorders>
              <w:top w:val="thinThickThinSmallGap" w:sz="24" w:space="0" w:color="auto"/>
              <w:left w:val="single" w:sz="4" w:space="0" w:color="FFFFFF"/>
              <w:bottom w:val="thinThickSmallGap" w:sz="24" w:space="0" w:color="auto"/>
              <w:right w:val="thinThickThinSmallGap" w:sz="24" w:space="0" w:color="auto"/>
            </w:tcBorders>
            <w:shd w:val="clear" w:color="auto" w:fill="404040"/>
            <w:vAlign w:val="center"/>
          </w:tcPr>
          <w:p w:rsidR="00302167" w:rsidRPr="006D11F8" w:rsidRDefault="00302167" w:rsidP="006D11F8">
            <w:pPr>
              <w:jc w:val="center"/>
              <w:rPr>
                <w:b/>
                <w:color w:val="FFFFFF"/>
                <w:szCs w:val="24"/>
              </w:rPr>
            </w:pPr>
            <w:r w:rsidRPr="006D11F8">
              <w:rPr>
                <w:b/>
                <w:color w:val="FFFFFF"/>
                <w:szCs w:val="24"/>
              </w:rPr>
              <w:t>Total</w:t>
            </w:r>
          </w:p>
        </w:tc>
      </w:tr>
      <w:tr w:rsidR="00302167" w:rsidRPr="006D11F8" w:rsidTr="00876D1E">
        <w:trPr>
          <w:trHeight w:val="180"/>
        </w:trPr>
        <w:tc>
          <w:tcPr>
            <w:tcW w:w="2859"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ind w:left="180"/>
              <w:jc w:val="center"/>
              <w:rPr>
                <w:color w:val="FFFFFF"/>
                <w:szCs w:val="24"/>
              </w:rPr>
            </w:pPr>
            <w:r w:rsidRPr="006D11F8">
              <w:rPr>
                <w:color w:val="FFFFFF"/>
                <w:szCs w:val="24"/>
              </w:rPr>
              <w:t>&lt;20</w:t>
            </w:r>
          </w:p>
        </w:tc>
        <w:tc>
          <w:tcPr>
            <w:tcW w:w="5181"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6%</w:t>
            </w:r>
          </w:p>
        </w:tc>
      </w:tr>
      <w:tr w:rsidR="00302167" w:rsidRPr="006D11F8" w:rsidTr="00876D1E">
        <w:trPr>
          <w:trHeight w:val="51"/>
        </w:trPr>
        <w:tc>
          <w:tcPr>
            <w:tcW w:w="2859"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ind w:left="180"/>
              <w:jc w:val="center"/>
              <w:rPr>
                <w:color w:val="FFFFFF"/>
                <w:szCs w:val="24"/>
              </w:rPr>
            </w:pPr>
            <w:r w:rsidRPr="006D11F8">
              <w:rPr>
                <w:color w:val="FFFFFF"/>
                <w:szCs w:val="24"/>
              </w:rPr>
              <w:t>20-29</w:t>
            </w:r>
          </w:p>
        </w:tc>
        <w:tc>
          <w:tcPr>
            <w:tcW w:w="5181"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23%</w:t>
            </w:r>
          </w:p>
        </w:tc>
      </w:tr>
      <w:tr w:rsidR="00302167" w:rsidRPr="006D11F8" w:rsidTr="00876D1E">
        <w:trPr>
          <w:trHeight w:val="105"/>
        </w:trPr>
        <w:tc>
          <w:tcPr>
            <w:tcW w:w="2859"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ind w:left="180"/>
              <w:jc w:val="center"/>
              <w:rPr>
                <w:color w:val="FFFFFF"/>
                <w:szCs w:val="24"/>
              </w:rPr>
            </w:pPr>
            <w:r w:rsidRPr="006D11F8">
              <w:rPr>
                <w:color w:val="FFFFFF"/>
                <w:szCs w:val="24"/>
              </w:rPr>
              <w:t>30-39</w:t>
            </w:r>
          </w:p>
        </w:tc>
        <w:tc>
          <w:tcPr>
            <w:tcW w:w="5181"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30%</w:t>
            </w:r>
          </w:p>
        </w:tc>
      </w:tr>
      <w:tr w:rsidR="00302167" w:rsidRPr="006D11F8" w:rsidTr="00876D1E">
        <w:trPr>
          <w:trHeight w:val="40"/>
        </w:trPr>
        <w:tc>
          <w:tcPr>
            <w:tcW w:w="2859"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ind w:left="180"/>
              <w:jc w:val="center"/>
              <w:rPr>
                <w:color w:val="FFFFFF"/>
                <w:szCs w:val="24"/>
              </w:rPr>
            </w:pPr>
            <w:r w:rsidRPr="006D11F8">
              <w:rPr>
                <w:color w:val="FFFFFF"/>
                <w:szCs w:val="24"/>
              </w:rPr>
              <w:t>40-49</w:t>
            </w:r>
          </w:p>
        </w:tc>
        <w:tc>
          <w:tcPr>
            <w:tcW w:w="5181"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17%</w:t>
            </w:r>
          </w:p>
        </w:tc>
      </w:tr>
      <w:tr w:rsidR="00302167" w:rsidRPr="006D11F8" w:rsidTr="00876D1E">
        <w:trPr>
          <w:trHeight w:val="222"/>
        </w:trPr>
        <w:tc>
          <w:tcPr>
            <w:tcW w:w="2859"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ind w:left="180"/>
              <w:jc w:val="center"/>
            </w:pPr>
            <w:r w:rsidRPr="006D11F8">
              <w:rPr>
                <w:color w:val="FFFFFF"/>
                <w:szCs w:val="24"/>
              </w:rPr>
              <w:t>50-59</w:t>
            </w:r>
          </w:p>
        </w:tc>
        <w:tc>
          <w:tcPr>
            <w:tcW w:w="5181"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16%</w:t>
            </w:r>
          </w:p>
        </w:tc>
      </w:tr>
      <w:tr w:rsidR="00302167" w:rsidRPr="006D11F8" w:rsidTr="00876D1E">
        <w:trPr>
          <w:trHeight w:val="177"/>
        </w:trPr>
        <w:tc>
          <w:tcPr>
            <w:tcW w:w="2859"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ind w:left="180"/>
              <w:jc w:val="center"/>
              <w:rPr>
                <w:color w:val="FFFFFF"/>
                <w:szCs w:val="24"/>
              </w:rPr>
            </w:pPr>
            <w:r w:rsidRPr="006D11F8">
              <w:rPr>
                <w:color w:val="FFFFFF"/>
                <w:szCs w:val="24"/>
              </w:rPr>
              <w:t>60-69</w:t>
            </w:r>
          </w:p>
        </w:tc>
        <w:tc>
          <w:tcPr>
            <w:tcW w:w="5181"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6%</w:t>
            </w:r>
          </w:p>
        </w:tc>
      </w:tr>
      <w:tr w:rsidR="00302167" w:rsidRPr="006D11F8" w:rsidTr="00876D1E">
        <w:trPr>
          <w:trHeight w:val="240"/>
        </w:trPr>
        <w:tc>
          <w:tcPr>
            <w:tcW w:w="2859"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ind w:left="180"/>
              <w:jc w:val="center"/>
              <w:rPr>
                <w:color w:val="FFFFFF"/>
                <w:szCs w:val="24"/>
              </w:rPr>
            </w:pPr>
            <w:r w:rsidRPr="006D11F8">
              <w:rPr>
                <w:color w:val="FFFFFF"/>
                <w:szCs w:val="24"/>
              </w:rPr>
              <w:t>70+</w:t>
            </w:r>
          </w:p>
        </w:tc>
        <w:tc>
          <w:tcPr>
            <w:tcW w:w="5181"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1%</w:t>
            </w:r>
          </w:p>
        </w:tc>
      </w:tr>
      <w:tr w:rsidR="00302167" w:rsidRPr="006D11F8" w:rsidTr="00876D1E">
        <w:trPr>
          <w:trHeight w:val="195"/>
        </w:trPr>
        <w:tc>
          <w:tcPr>
            <w:tcW w:w="2859"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ind w:left="180"/>
              <w:jc w:val="center"/>
              <w:rPr>
                <w:color w:val="FFFFFF"/>
                <w:szCs w:val="24"/>
              </w:rPr>
            </w:pPr>
            <w:r w:rsidRPr="006D11F8">
              <w:rPr>
                <w:color w:val="FFFFFF"/>
                <w:szCs w:val="24"/>
              </w:rPr>
              <w:t>Unknown Age</w:t>
            </w:r>
          </w:p>
        </w:tc>
        <w:tc>
          <w:tcPr>
            <w:tcW w:w="5181"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1%</w:t>
            </w:r>
          </w:p>
        </w:tc>
      </w:tr>
      <w:tr w:rsidR="00302167" w:rsidRPr="006D11F8" w:rsidTr="00876D1E">
        <w:trPr>
          <w:trHeight w:val="40"/>
        </w:trPr>
        <w:tc>
          <w:tcPr>
            <w:tcW w:w="2859" w:type="dxa"/>
            <w:tcBorders>
              <w:top w:val="double" w:sz="4" w:space="0" w:color="auto"/>
              <w:left w:val="thinThickThinSmallGap" w:sz="24" w:space="0" w:color="auto"/>
              <w:bottom w:val="thinThickThinSmallGap" w:sz="24" w:space="0" w:color="auto"/>
            </w:tcBorders>
            <w:shd w:val="clear" w:color="auto" w:fill="FFFFFF"/>
            <w:vAlign w:val="center"/>
          </w:tcPr>
          <w:p w:rsidR="00302167" w:rsidRPr="006D11F8" w:rsidRDefault="00302167" w:rsidP="006D11F8">
            <w:pPr>
              <w:ind w:left="180"/>
              <w:jc w:val="center"/>
            </w:pPr>
            <w:r w:rsidRPr="006D11F8">
              <w:rPr>
                <w:szCs w:val="24"/>
              </w:rPr>
              <w:t>Total</w:t>
            </w:r>
          </w:p>
        </w:tc>
        <w:tc>
          <w:tcPr>
            <w:tcW w:w="5181" w:type="dxa"/>
            <w:tcBorders>
              <w:top w:val="double" w:sz="4" w:space="0" w:color="auto"/>
              <w:bottom w:val="thinThickThinSmallGap" w:sz="24" w:space="0" w:color="auto"/>
              <w:right w:val="thinThickThinSmallGap" w:sz="24" w:space="0" w:color="auto"/>
            </w:tcBorders>
            <w:shd w:val="clear" w:color="auto" w:fill="FFFFFF"/>
            <w:vAlign w:val="center"/>
          </w:tcPr>
          <w:p w:rsidR="00302167" w:rsidRPr="006D11F8" w:rsidRDefault="00302167" w:rsidP="006D11F8">
            <w:pPr>
              <w:jc w:val="center"/>
              <w:rPr>
                <w:szCs w:val="24"/>
              </w:rPr>
            </w:pPr>
            <w:r w:rsidRPr="006D11F8">
              <w:rPr>
                <w:szCs w:val="24"/>
              </w:rPr>
              <w:t>100%</w:t>
            </w:r>
          </w:p>
        </w:tc>
      </w:tr>
    </w:tbl>
    <w:p w:rsidR="00302167" w:rsidRPr="00DD0A4B" w:rsidRDefault="00302167" w:rsidP="00DD0A4B">
      <w:pPr>
        <w:pStyle w:val="ListParagraph"/>
        <w:spacing w:line="360" w:lineRule="auto"/>
        <w:ind w:left="1440"/>
      </w:pPr>
    </w:p>
    <w:p w:rsidR="00302167" w:rsidRDefault="00302167" w:rsidP="006B16CC">
      <w:pPr>
        <w:pStyle w:val="ListParagraph"/>
        <w:numPr>
          <w:ilvl w:val="0"/>
          <w:numId w:val="7"/>
        </w:numPr>
        <w:spacing w:line="360" w:lineRule="auto"/>
      </w:pPr>
      <w:r>
        <w:rPr>
          <w:u w:val="single"/>
        </w:rPr>
        <w:t>Trainee Education Level</w:t>
      </w:r>
      <w:r>
        <w:t xml:space="preserve">: Trainees in Massachusetts had a wide range of educational backgrounds, though the largest group of students had completed high school or high school equivalency (39%). Students with stronger educational backgrounds </w:t>
      </w:r>
      <w:r w:rsidR="00800A25">
        <w:t>we</w:t>
      </w:r>
      <w:r>
        <w:t>re also more likely to stay in training, which helps support PHCAST's low attrition rate</w:t>
      </w:r>
      <w:r w:rsidR="00800A25">
        <w:t>, which was 11% in Year 2</w:t>
      </w:r>
      <w:r>
        <w:t xml:space="preserve"> (</w:t>
      </w:r>
      <w:r w:rsidR="00800A25">
        <w:t>Table 3</w:t>
      </w:r>
      <w:r>
        <w:t>).</w:t>
      </w:r>
    </w:p>
    <w:p w:rsidR="00302167" w:rsidRPr="004026C5" w:rsidRDefault="00302167" w:rsidP="004026C5">
      <w:pPr>
        <w:pStyle w:val="ListParagraph"/>
        <w:spacing w:line="360" w:lineRule="auto"/>
        <w:ind w:left="1440"/>
        <w:rPr>
          <w:sz w:val="12"/>
          <w:szCs w:val="12"/>
        </w:rPr>
      </w:pPr>
    </w:p>
    <w:p w:rsidR="00302167" w:rsidRPr="00B676B7" w:rsidRDefault="00302167" w:rsidP="006B16CC">
      <w:pPr>
        <w:pStyle w:val="ListParagraph"/>
        <w:tabs>
          <w:tab w:val="center" w:pos="720"/>
          <w:tab w:val="left" w:pos="810"/>
        </w:tabs>
        <w:spacing w:line="360" w:lineRule="auto"/>
        <w:ind w:left="1440"/>
        <w:rPr>
          <w:b/>
          <w:i/>
        </w:rPr>
      </w:pPr>
      <w:r w:rsidRPr="00B676B7">
        <w:rPr>
          <w:b/>
          <w:i/>
        </w:rPr>
        <w:t xml:space="preserve">Table </w:t>
      </w:r>
      <w:r>
        <w:rPr>
          <w:b/>
          <w:i/>
        </w:rPr>
        <w:t>3</w:t>
      </w:r>
      <w:r w:rsidRPr="00B676B7">
        <w:rPr>
          <w:b/>
          <w:i/>
        </w:rPr>
        <w:t xml:space="preserve">: </w:t>
      </w:r>
      <w:r>
        <w:rPr>
          <w:b/>
          <w:i/>
        </w:rPr>
        <w:t>Year 2 Trainee Education Level</w:t>
      </w:r>
    </w:p>
    <w:tbl>
      <w:tblPr>
        <w:tblW w:w="807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70"/>
        <w:gridCol w:w="5200"/>
      </w:tblGrid>
      <w:tr w:rsidR="00302167" w:rsidRPr="006D11F8" w:rsidTr="006D11F8">
        <w:trPr>
          <w:trHeight w:val="302"/>
        </w:trPr>
        <w:tc>
          <w:tcPr>
            <w:tcW w:w="2870" w:type="dxa"/>
            <w:tcBorders>
              <w:top w:val="thinThickThinSmallGap" w:sz="24" w:space="0" w:color="auto"/>
              <w:left w:val="thinThickThinSmallGap" w:sz="24" w:space="0" w:color="auto"/>
              <w:bottom w:val="thinThickSmallGap" w:sz="24" w:space="0" w:color="auto"/>
              <w:right w:val="single" w:sz="4" w:space="0" w:color="FFFFFF"/>
            </w:tcBorders>
            <w:shd w:val="clear" w:color="auto" w:fill="404040"/>
            <w:vAlign w:val="center"/>
          </w:tcPr>
          <w:p w:rsidR="00302167" w:rsidRPr="006D11F8" w:rsidRDefault="00302167" w:rsidP="006D11F8">
            <w:pPr>
              <w:jc w:val="center"/>
              <w:rPr>
                <w:b/>
                <w:color w:val="FFFFFF"/>
                <w:szCs w:val="24"/>
              </w:rPr>
            </w:pPr>
            <w:r w:rsidRPr="006D11F8">
              <w:rPr>
                <w:b/>
                <w:color w:val="FFFFFF"/>
                <w:szCs w:val="24"/>
              </w:rPr>
              <w:t>Education Level</w:t>
            </w:r>
          </w:p>
        </w:tc>
        <w:tc>
          <w:tcPr>
            <w:tcW w:w="5200" w:type="dxa"/>
            <w:tcBorders>
              <w:top w:val="thinThickThinSmallGap" w:sz="24" w:space="0" w:color="auto"/>
              <w:left w:val="single" w:sz="4" w:space="0" w:color="FFFFFF"/>
              <w:bottom w:val="thinThickSmallGap" w:sz="24" w:space="0" w:color="auto"/>
              <w:right w:val="thinThickThinSmallGap" w:sz="24" w:space="0" w:color="auto"/>
            </w:tcBorders>
            <w:shd w:val="clear" w:color="auto" w:fill="404040"/>
            <w:vAlign w:val="center"/>
          </w:tcPr>
          <w:p w:rsidR="00302167" w:rsidRPr="006D11F8" w:rsidRDefault="00302167" w:rsidP="006D11F8">
            <w:pPr>
              <w:jc w:val="center"/>
              <w:rPr>
                <w:b/>
                <w:color w:val="FFFFFF"/>
                <w:szCs w:val="24"/>
              </w:rPr>
            </w:pPr>
            <w:r w:rsidRPr="006D11F8">
              <w:rPr>
                <w:b/>
                <w:color w:val="FFFFFF"/>
                <w:szCs w:val="24"/>
              </w:rPr>
              <w:t>Total</w:t>
            </w:r>
          </w:p>
        </w:tc>
      </w:tr>
      <w:tr w:rsidR="00302167" w:rsidRPr="006D11F8" w:rsidTr="006D11F8">
        <w:trPr>
          <w:trHeight w:val="407"/>
        </w:trPr>
        <w:tc>
          <w:tcPr>
            <w:tcW w:w="287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jc w:val="center"/>
              <w:rPr>
                <w:color w:val="FFFFFF"/>
                <w:szCs w:val="24"/>
              </w:rPr>
            </w:pPr>
            <w:r w:rsidRPr="006D11F8">
              <w:rPr>
                <w:color w:val="FFFFFF"/>
                <w:szCs w:val="24"/>
              </w:rPr>
              <w:t>Less than 9th grade</w:t>
            </w:r>
          </w:p>
        </w:tc>
        <w:tc>
          <w:tcPr>
            <w:tcW w:w="520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3%</w:t>
            </w:r>
          </w:p>
        </w:tc>
      </w:tr>
      <w:tr w:rsidR="00302167" w:rsidRPr="006D11F8" w:rsidTr="006D11F8">
        <w:trPr>
          <w:trHeight w:val="407"/>
        </w:trPr>
        <w:tc>
          <w:tcPr>
            <w:tcW w:w="287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jc w:val="center"/>
              <w:rPr>
                <w:color w:val="FFFFFF"/>
                <w:szCs w:val="24"/>
              </w:rPr>
            </w:pPr>
            <w:r w:rsidRPr="006D11F8">
              <w:rPr>
                <w:color w:val="FFFFFF"/>
                <w:szCs w:val="24"/>
              </w:rPr>
              <w:t>Grade 9-12, non graduate</w:t>
            </w:r>
          </w:p>
        </w:tc>
        <w:tc>
          <w:tcPr>
            <w:tcW w:w="520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9%</w:t>
            </w:r>
          </w:p>
        </w:tc>
      </w:tr>
      <w:tr w:rsidR="00302167" w:rsidRPr="006D11F8" w:rsidTr="006D11F8">
        <w:trPr>
          <w:trHeight w:val="407"/>
        </w:trPr>
        <w:tc>
          <w:tcPr>
            <w:tcW w:w="287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jc w:val="center"/>
              <w:rPr>
                <w:color w:val="FFFFFF"/>
                <w:szCs w:val="24"/>
              </w:rPr>
            </w:pPr>
            <w:r w:rsidRPr="006D11F8">
              <w:rPr>
                <w:color w:val="FFFFFF"/>
                <w:szCs w:val="24"/>
              </w:rPr>
              <w:t>HS Diploma</w:t>
            </w:r>
          </w:p>
        </w:tc>
        <w:tc>
          <w:tcPr>
            <w:tcW w:w="520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30%</w:t>
            </w:r>
          </w:p>
        </w:tc>
      </w:tr>
      <w:tr w:rsidR="00302167" w:rsidRPr="006D11F8" w:rsidTr="006D11F8">
        <w:trPr>
          <w:trHeight w:val="407"/>
        </w:trPr>
        <w:tc>
          <w:tcPr>
            <w:tcW w:w="287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jc w:val="center"/>
              <w:rPr>
                <w:color w:val="FFFFFF"/>
                <w:szCs w:val="24"/>
              </w:rPr>
            </w:pPr>
            <w:r w:rsidRPr="006D11F8">
              <w:rPr>
                <w:color w:val="FFFFFF"/>
                <w:szCs w:val="24"/>
              </w:rPr>
              <w:t>GED/HS equivalency</w:t>
            </w:r>
          </w:p>
        </w:tc>
        <w:tc>
          <w:tcPr>
            <w:tcW w:w="520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9%</w:t>
            </w:r>
          </w:p>
        </w:tc>
      </w:tr>
      <w:tr w:rsidR="00302167" w:rsidRPr="006D11F8" w:rsidTr="006D11F8">
        <w:trPr>
          <w:trHeight w:val="407"/>
        </w:trPr>
        <w:tc>
          <w:tcPr>
            <w:tcW w:w="287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jc w:val="center"/>
              <w:rPr>
                <w:color w:val="FFFFFF"/>
                <w:szCs w:val="24"/>
              </w:rPr>
            </w:pPr>
            <w:r w:rsidRPr="006D11F8">
              <w:rPr>
                <w:color w:val="FFFFFF"/>
                <w:szCs w:val="24"/>
              </w:rPr>
              <w:t>Other post-secondary training</w:t>
            </w:r>
          </w:p>
        </w:tc>
        <w:tc>
          <w:tcPr>
            <w:tcW w:w="520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6%</w:t>
            </w:r>
          </w:p>
        </w:tc>
      </w:tr>
      <w:tr w:rsidR="00302167" w:rsidRPr="006D11F8" w:rsidTr="006D11F8">
        <w:trPr>
          <w:trHeight w:val="407"/>
        </w:trPr>
        <w:tc>
          <w:tcPr>
            <w:tcW w:w="287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jc w:val="center"/>
              <w:rPr>
                <w:color w:val="FFFFFF"/>
                <w:szCs w:val="24"/>
              </w:rPr>
            </w:pPr>
            <w:r w:rsidRPr="006D11F8">
              <w:rPr>
                <w:color w:val="FFFFFF"/>
                <w:szCs w:val="24"/>
              </w:rPr>
              <w:t>Some college, no degree</w:t>
            </w:r>
          </w:p>
        </w:tc>
        <w:tc>
          <w:tcPr>
            <w:tcW w:w="520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30%</w:t>
            </w:r>
          </w:p>
        </w:tc>
      </w:tr>
      <w:tr w:rsidR="00302167" w:rsidRPr="006D11F8" w:rsidTr="006D11F8">
        <w:trPr>
          <w:trHeight w:val="407"/>
        </w:trPr>
        <w:tc>
          <w:tcPr>
            <w:tcW w:w="287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jc w:val="center"/>
              <w:rPr>
                <w:color w:val="FFFFFF"/>
                <w:szCs w:val="24"/>
              </w:rPr>
            </w:pPr>
            <w:r w:rsidRPr="006D11F8">
              <w:rPr>
                <w:color w:val="FFFFFF"/>
                <w:szCs w:val="24"/>
              </w:rPr>
              <w:t>Associates Degree</w:t>
            </w:r>
          </w:p>
        </w:tc>
        <w:tc>
          <w:tcPr>
            <w:tcW w:w="520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7%</w:t>
            </w:r>
          </w:p>
        </w:tc>
      </w:tr>
      <w:tr w:rsidR="00302167" w:rsidRPr="006D11F8" w:rsidTr="006D11F8">
        <w:trPr>
          <w:trHeight w:val="407"/>
        </w:trPr>
        <w:tc>
          <w:tcPr>
            <w:tcW w:w="287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jc w:val="center"/>
              <w:rPr>
                <w:color w:val="FFFFFF"/>
                <w:szCs w:val="24"/>
              </w:rPr>
            </w:pPr>
            <w:r w:rsidRPr="006D11F8">
              <w:rPr>
                <w:color w:val="FFFFFF"/>
                <w:szCs w:val="24"/>
              </w:rPr>
              <w:t>Bachelors Degree</w:t>
            </w:r>
          </w:p>
        </w:tc>
        <w:tc>
          <w:tcPr>
            <w:tcW w:w="520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5%</w:t>
            </w:r>
          </w:p>
        </w:tc>
      </w:tr>
      <w:tr w:rsidR="00302167" w:rsidRPr="006D11F8" w:rsidTr="006D11F8">
        <w:trPr>
          <w:trHeight w:val="407"/>
        </w:trPr>
        <w:tc>
          <w:tcPr>
            <w:tcW w:w="287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jc w:val="center"/>
              <w:rPr>
                <w:color w:val="FFFFFF"/>
                <w:szCs w:val="24"/>
              </w:rPr>
            </w:pPr>
            <w:r w:rsidRPr="006D11F8">
              <w:rPr>
                <w:color w:val="FFFFFF"/>
                <w:szCs w:val="24"/>
              </w:rPr>
              <w:t>Master's Degree</w:t>
            </w:r>
          </w:p>
        </w:tc>
        <w:tc>
          <w:tcPr>
            <w:tcW w:w="520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1%</w:t>
            </w:r>
          </w:p>
        </w:tc>
      </w:tr>
      <w:tr w:rsidR="00302167" w:rsidRPr="006D11F8" w:rsidTr="006D11F8">
        <w:trPr>
          <w:trHeight w:val="391"/>
        </w:trPr>
        <w:tc>
          <w:tcPr>
            <w:tcW w:w="2870" w:type="dxa"/>
            <w:tcBorders>
              <w:top w:val="double" w:sz="4" w:space="0" w:color="auto"/>
              <w:left w:val="thinThickThinSmallGap" w:sz="24" w:space="0" w:color="auto"/>
              <w:bottom w:val="thinThickThinSmallGap" w:sz="24" w:space="0" w:color="auto"/>
            </w:tcBorders>
            <w:shd w:val="clear" w:color="auto" w:fill="FFFFFF"/>
            <w:vAlign w:val="center"/>
          </w:tcPr>
          <w:p w:rsidR="00302167" w:rsidRPr="006D11F8" w:rsidRDefault="00302167" w:rsidP="006D11F8">
            <w:pPr>
              <w:ind w:left="180"/>
              <w:jc w:val="center"/>
            </w:pPr>
            <w:r w:rsidRPr="006D11F8">
              <w:rPr>
                <w:szCs w:val="24"/>
              </w:rPr>
              <w:t>Total</w:t>
            </w:r>
          </w:p>
        </w:tc>
        <w:tc>
          <w:tcPr>
            <w:tcW w:w="5200" w:type="dxa"/>
            <w:tcBorders>
              <w:top w:val="double" w:sz="4" w:space="0" w:color="auto"/>
              <w:bottom w:val="thinThickThinSmallGap" w:sz="24" w:space="0" w:color="auto"/>
              <w:right w:val="thinThickThinSmallGap" w:sz="24" w:space="0" w:color="auto"/>
            </w:tcBorders>
            <w:shd w:val="clear" w:color="auto" w:fill="FFFFFF"/>
            <w:vAlign w:val="center"/>
          </w:tcPr>
          <w:p w:rsidR="00302167" w:rsidRPr="006D11F8" w:rsidRDefault="00302167" w:rsidP="006D11F8">
            <w:pPr>
              <w:jc w:val="center"/>
              <w:rPr>
                <w:szCs w:val="24"/>
              </w:rPr>
            </w:pPr>
            <w:r w:rsidRPr="006D11F8">
              <w:rPr>
                <w:szCs w:val="24"/>
              </w:rPr>
              <w:t>100%</w:t>
            </w:r>
          </w:p>
        </w:tc>
      </w:tr>
    </w:tbl>
    <w:p w:rsidR="00800A25" w:rsidRPr="00800A25" w:rsidRDefault="00800A25" w:rsidP="00800A25">
      <w:pPr>
        <w:pStyle w:val="ListParagraph"/>
        <w:spacing w:line="360" w:lineRule="auto"/>
        <w:ind w:left="1440"/>
        <w:rPr>
          <w:sz w:val="12"/>
          <w:szCs w:val="12"/>
        </w:rPr>
      </w:pPr>
    </w:p>
    <w:p w:rsidR="00302167" w:rsidRDefault="00302167" w:rsidP="00CF290A">
      <w:pPr>
        <w:pStyle w:val="ListParagraph"/>
        <w:numPr>
          <w:ilvl w:val="0"/>
          <w:numId w:val="7"/>
        </w:numPr>
        <w:spacing w:line="360" w:lineRule="auto"/>
      </w:pPr>
      <w:r>
        <w:rPr>
          <w:u w:val="single"/>
        </w:rPr>
        <w:t>Trainee Employment</w:t>
      </w:r>
      <w:r>
        <w:t xml:space="preserve">: While PHCAST trainees have diverse backgrounds, some </w:t>
      </w:r>
      <w:r w:rsidR="00800A25">
        <w:t xml:space="preserve">reported that they </w:t>
      </w:r>
      <w:r>
        <w:t xml:space="preserve">were already working in health-related fields when they began </w:t>
      </w:r>
      <w:r>
        <w:lastRenderedPageBreak/>
        <w:t>the PHCAST training</w:t>
      </w:r>
      <w:r w:rsidR="00800A25">
        <w:t xml:space="preserve">, and </w:t>
      </w:r>
      <w:r>
        <w:t xml:space="preserve">nearly half </w:t>
      </w:r>
      <w:r w:rsidR="00800A25">
        <w:t xml:space="preserve">said they </w:t>
      </w:r>
      <w:r>
        <w:t xml:space="preserve">were unemployed when </w:t>
      </w:r>
      <w:r w:rsidR="00800A25">
        <w:t>they began training (Table 4).</w:t>
      </w:r>
    </w:p>
    <w:p w:rsidR="00302167" w:rsidRPr="004026C5" w:rsidRDefault="00302167" w:rsidP="00CF290A">
      <w:pPr>
        <w:pStyle w:val="ListParagraph"/>
        <w:spacing w:line="360" w:lineRule="auto"/>
        <w:ind w:left="1440"/>
        <w:rPr>
          <w:sz w:val="12"/>
          <w:szCs w:val="12"/>
        </w:rPr>
      </w:pPr>
    </w:p>
    <w:p w:rsidR="00302167" w:rsidRPr="00B676B7" w:rsidRDefault="00302167" w:rsidP="00CF290A">
      <w:pPr>
        <w:pStyle w:val="ListParagraph"/>
        <w:tabs>
          <w:tab w:val="center" w:pos="720"/>
          <w:tab w:val="left" w:pos="810"/>
        </w:tabs>
        <w:spacing w:line="360" w:lineRule="auto"/>
        <w:ind w:left="1440"/>
        <w:rPr>
          <w:b/>
          <w:i/>
        </w:rPr>
      </w:pPr>
      <w:r w:rsidRPr="00B676B7">
        <w:rPr>
          <w:b/>
          <w:i/>
        </w:rPr>
        <w:t xml:space="preserve">Table </w:t>
      </w:r>
      <w:r>
        <w:rPr>
          <w:b/>
          <w:i/>
        </w:rPr>
        <w:t>4</w:t>
      </w:r>
      <w:r w:rsidRPr="00B676B7">
        <w:rPr>
          <w:b/>
          <w:i/>
        </w:rPr>
        <w:t xml:space="preserve">: </w:t>
      </w:r>
      <w:r>
        <w:rPr>
          <w:b/>
          <w:i/>
        </w:rPr>
        <w:t>Year 2 Trainee Employment at Time of Enrollment</w:t>
      </w:r>
    </w:p>
    <w:tbl>
      <w:tblPr>
        <w:tblW w:w="807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70"/>
        <w:gridCol w:w="5200"/>
      </w:tblGrid>
      <w:tr w:rsidR="00302167" w:rsidRPr="006D11F8" w:rsidTr="006D11F8">
        <w:trPr>
          <w:trHeight w:val="284"/>
        </w:trPr>
        <w:tc>
          <w:tcPr>
            <w:tcW w:w="2870" w:type="dxa"/>
            <w:tcBorders>
              <w:top w:val="thinThickThinSmallGap" w:sz="24" w:space="0" w:color="auto"/>
              <w:left w:val="thinThickThinSmallGap" w:sz="24" w:space="0" w:color="auto"/>
              <w:bottom w:val="thinThickSmallGap" w:sz="24" w:space="0" w:color="auto"/>
              <w:right w:val="single" w:sz="4" w:space="0" w:color="FFFFFF"/>
            </w:tcBorders>
            <w:shd w:val="clear" w:color="auto" w:fill="404040"/>
            <w:vAlign w:val="center"/>
          </w:tcPr>
          <w:p w:rsidR="00302167" w:rsidRPr="006D11F8" w:rsidRDefault="00302167" w:rsidP="006D11F8">
            <w:pPr>
              <w:jc w:val="center"/>
              <w:rPr>
                <w:b/>
                <w:color w:val="FFFFFF"/>
                <w:szCs w:val="24"/>
              </w:rPr>
            </w:pPr>
            <w:r w:rsidRPr="006D11F8">
              <w:rPr>
                <w:b/>
                <w:color w:val="FFFFFF"/>
                <w:szCs w:val="24"/>
              </w:rPr>
              <w:t>Employment</w:t>
            </w:r>
          </w:p>
        </w:tc>
        <w:tc>
          <w:tcPr>
            <w:tcW w:w="5200" w:type="dxa"/>
            <w:tcBorders>
              <w:top w:val="thinThickThinSmallGap" w:sz="24" w:space="0" w:color="auto"/>
              <w:left w:val="single" w:sz="4" w:space="0" w:color="FFFFFF"/>
              <w:bottom w:val="thinThickSmallGap" w:sz="24" w:space="0" w:color="auto"/>
              <w:right w:val="thinThickThinSmallGap" w:sz="24" w:space="0" w:color="auto"/>
            </w:tcBorders>
            <w:shd w:val="clear" w:color="auto" w:fill="404040"/>
            <w:vAlign w:val="center"/>
          </w:tcPr>
          <w:p w:rsidR="00302167" w:rsidRPr="006D11F8" w:rsidRDefault="00302167" w:rsidP="006D11F8">
            <w:pPr>
              <w:jc w:val="center"/>
              <w:rPr>
                <w:b/>
                <w:color w:val="FFFFFF"/>
                <w:szCs w:val="24"/>
              </w:rPr>
            </w:pPr>
            <w:r w:rsidRPr="006D11F8">
              <w:rPr>
                <w:b/>
                <w:color w:val="FFFFFF"/>
                <w:szCs w:val="24"/>
              </w:rPr>
              <w:t>Total</w:t>
            </w:r>
          </w:p>
        </w:tc>
      </w:tr>
      <w:tr w:rsidR="00302167" w:rsidRPr="006D11F8" w:rsidTr="006D11F8">
        <w:trPr>
          <w:trHeight w:val="382"/>
        </w:trPr>
        <w:tc>
          <w:tcPr>
            <w:tcW w:w="287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jc w:val="center"/>
              <w:rPr>
                <w:color w:val="FFFFFF"/>
                <w:szCs w:val="24"/>
              </w:rPr>
            </w:pPr>
            <w:r w:rsidRPr="006D11F8">
              <w:rPr>
                <w:color w:val="FFFFFF"/>
                <w:szCs w:val="24"/>
              </w:rPr>
              <w:t>Working in Health Field</w:t>
            </w:r>
          </w:p>
        </w:tc>
        <w:tc>
          <w:tcPr>
            <w:tcW w:w="520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31%</w:t>
            </w:r>
          </w:p>
        </w:tc>
      </w:tr>
      <w:tr w:rsidR="00302167" w:rsidRPr="006D11F8" w:rsidTr="006D11F8">
        <w:trPr>
          <w:trHeight w:val="382"/>
        </w:trPr>
        <w:tc>
          <w:tcPr>
            <w:tcW w:w="287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jc w:val="center"/>
              <w:rPr>
                <w:color w:val="FFFFFF"/>
                <w:szCs w:val="24"/>
              </w:rPr>
            </w:pPr>
            <w:r w:rsidRPr="006D11F8">
              <w:rPr>
                <w:color w:val="FFFFFF"/>
                <w:szCs w:val="24"/>
              </w:rPr>
              <w:t>Working in Non-Health Field</w:t>
            </w:r>
          </w:p>
        </w:tc>
        <w:tc>
          <w:tcPr>
            <w:tcW w:w="520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20%</w:t>
            </w:r>
          </w:p>
        </w:tc>
      </w:tr>
      <w:tr w:rsidR="00302167" w:rsidRPr="006D11F8" w:rsidTr="006D11F8">
        <w:trPr>
          <w:trHeight w:val="382"/>
        </w:trPr>
        <w:tc>
          <w:tcPr>
            <w:tcW w:w="287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jc w:val="center"/>
              <w:rPr>
                <w:color w:val="FFFFFF"/>
                <w:szCs w:val="24"/>
              </w:rPr>
            </w:pPr>
            <w:r w:rsidRPr="006D11F8">
              <w:rPr>
                <w:color w:val="FFFFFF"/>
                <w:szCs w:val="24"/>
              </w:rPr>
              <w:t>Unemployed</w:t>
            </w:r>
          </w:p>
        </w:tc>
        <w:tc>
          <w:tcPr>
            <w:tcW w:w="520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49%</w:t>
            </w:r>
          </w:p>
        </w:tc>
      </w:tr>
      <w:tr w:rsidR="00302167" w:rsidRPr="006D11F8" w:rsidTr="006D11F8">
        <w:trPr>
          <w:trHeight w:val="367"/>
        </w:trPr>
        <w:tc>
          <w:tcPr>
            <w:tcW w:w="2870" w:type="dxa"/>
            <w:tcBorders>
              <w:top w:val="double" w:sz="4" w:space="0" w:color="auto"/>
              <w:left w:val="thinThickThinSmallGap" w:sz="24" w:space="0" w:color="auto"/>
              <w:bottom w:val="thinThickThinSmallGap" w:sz="24" w:space="0" w:color="auto"/>
            </w:tcBorders>
            <w:shd w:val="clear" w:color="auto" w:fill="FFFFFF"/>
            <w:vAlign w:val="center"/>
          </w:tcPr>
          <w:p w:rsidR="00302167" w:rsidRPr="006D11F8" w:rsidRDefault="00302167" w:rsidP="006D11F8">
            <w:pPr>
              <w:ind w:left="180"/>
              <w:jc w:val="center"/>
            </w:pPr>
            <w:r w:rsidRPr="006D11F8">
              <w:rPr>
                <w:szCs w:val="24"/>
              </w:rPr>
              <w:t>Total</w:t>
            </w:r>
          </w:p>
        </w:tc>
        <w:tc>
          <w:tcPr>
            <w:tcW w:w="5200" w:type="dxa"/>
            <w:tcBorders>
              <w:top w:val="double" w:sz="4" w:space="0" w:color="auto"/>
              <w:bottom w:val="thinThickThinSmallGap" w:sz="24" w:space="0" w:color="auto"/>
              <w:right w:val="thinThickThinSmallGap" w:sz="24" w:space="0" w:color="auto"/>
            </w:tcBorders>
            <w:shd w:val="clear" w:color="auto" w:fill="FFFFFF"/>
            <w:vAlign w:val="center"/>
          </w:tcPr>
          <w:p w:rsidR="00302167" w:rsidRPr="006D11F8" w:rsidRDefault="00302167" w:rsidP="006D11F8">
            <w:pPr>
              <w:jc w:val="center"/>
              <w:rPr>
                <w:szCs w:val="24"/>
              </w:rPr>
            </w:pPr>
            <w:r w:rsidRPr="006D11F8">
              <w:rPr>
                <w:szCs w:val="24"/>
              </w:rPr>
              <w:t>100%</w:t>
            </w:r>
          </w:p>
        </w:tc>
      </w:tr>
    </w:tbl>
    <w:p w:rsidR="00302167" w:rsidRDefault="00302167" w:rsidP="00A04E78">
      <w:pPr>
        <w:pStyle w:val="ListParagraph"/>
        <w:numPr>
          <w:ilvl w:val="0"/>
          <w:numId w:val="7"/>
        </w:numPr>
        <w:spacing w:line="360" w:lineRule="auto"/>
      </w:pPr>
      <w:r w:rsidRPr="001745D3">
        <w:rPr>
          <w:u w:val="single"/>
        </w:rPr>
        <w:t xml:space="preserve">Underrepresented Asian </w:t>
      </w:r>
      <w:r>
        <w:rPr>
          <w:u w:val="single"/>
        </w:rPr>
        <w:t>T</w:t>
      </w:r>
      <w:r w:rsidRPr="001745D3">
        <w:rPr>
          <w:u w:val="single"/>
        </w:rPr>
        <w:t>rainees</w:t>
      </w:r>
      <w:r>
        <w:t xml:space="preserve">: </w:t>
      </w:r>
      <w:r w:rsidR="00811877">
        <w:t>The</w:t>
      </w:r>
      <w:r>
        <w:t xml:space="preserve"> Census-standard "Asian" race category </w:t>
      </w:r>
      <w:r w:rsidR="00811877">
        <w:t xml:space="preserve">was divided </w:t>
      </w:r>
      <w:r>
        <w:t>into two separate gro</w:t>
      </w:r>
      <w:r w:rsidR="00811877">
        <w:t>upings</w:t>
      </w:r>
      <w:r w:rsidR="00800A25">
        <w:t xml:space="preserve"> for Year 2</w:t>
      </w:r>
      <w:r w:rsidR="00811877">
        <w:t>. The first, "represented</w:t>
      </w:r>
      <w:r>
        <w:t xml:space="preserve"> Asian,</w:t>
      </w:r>
      <w:r w:rsidR="00811877">
        <w:t>”</w:t>
      </w:r>
      <w:r>
        <w:t xml:space="preserve"> included individuals identifying as Asian Indian, Chinese, Filipino, Japanese, Korean, Thai, or Vietnamese. The "underrepresented Asian" category includes individuals from all other Asian nations (e.g., Bangladeshi, </w:t>
      </w:r>
      <w:r w:rsidR="00800A25">
        <w:t xml:space="preserve">Cambodian, Laotian, </w:t>
      </w:r>
      <w:r>
        <w:t>or Malay, among many others). The total number of underrepresented Asian trainees was 0% for Years 1 and 2</w:t>
      </w:r>
      <w:r w:rsidR="00800A25">
        <w:t xml:space="preserve"> (Table 5)</w:t>
      </w:r>
      <w:r>
        <w:t>.</w:t>
      </w:r>
    </w:p>
    <w:p w:rsidR="00302167" w:rsidRPr="004026C5" w:rsidRDefault="00302167" w:rsidP="006B16CC">
      <w:pPr>
        <w:pStyle w:val="ListParagraph"/>
        <w:spacing w:line="360" w:lineRule="auto"/>
        <w:ind w:left="1440"/>
        <w:rPr>
          <w:sz w:val="12"/>
          <w:szCs w:val="12"/>
        </w:rPr>
      </w:pPr>
    </w:p>
    <w:p w:rsidR="00302167" w:rsidRPr="00B676B7" w:rsidRDefault="00302167" w:rsidP="00A04E78">
      <w:pPr>
        <w:pStyle w:val="ListParagraph"/>
        <w:tabs>
          <w:tab w:val="center" w:pos="720"/>
          <w:tab w:val="left" w:pos="810"/>
        </w:tabs>
        <w:spacing w:line="360" w:lineRule="auto"/>
        <w:ind w:left="1440"/>
        <w:rPr>
          <w:b/>
          <w:i/>
        </w:rPr>
      </w:pPr>
      <w:r w:rsidRPr="00B676B7">
        <w:rPr>
          <w:b/>
          <w:i/>
        </w:rPr>
        <w:t xml:space="preserve">Table </w:t>
      </w:r>
      <w:r>
        <w:rPr>
          <w:b/>
          <w:i/>
        </w:rPr>
        <w:t>5</w:t>
      </w:r>
      <w:r w:rsidRPr="00B676B7">
        <w:rPr>
          <w:b/>
          <w:i/>
        </w:rPr>
        <w:t xml:space="preserve">: </w:t>
      </w:r>
      <w:r>
        <w:rPr>
          <w:b/>
          <w:i/>
        </w:rPr>
        <w:t>Year 2 Trainee Race and Ethnicity</w:t>
      </w:r>
    </w:p>
    <w:tbl>
      <w:tblPr>
        <w:tblW w:w="8053"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7"/>
        <w:gridCol w:w="995"/>
        <w:gridCol w:w="1267"/>
        <w:gridCol w:w="995"/>
        <w:gridCol w:w="1086"/>
        <w:gridCol w:w="1267"/>
        <w:gridCol w:w="1086"/>
      </w:tblGrid>
      <w:tr w:rsidR="00302167" w:rsidRPr="006D11F8" w:rsidTr="006D11F8">
        <w:trPr>
          <w:trHeight w:val="454"/>
        </w:trPr>
        <w:tc>
          <w:tcPr>
            <w:tcW w:w="1357" w:type="dxa"/>
            <w:tcBorders>
              <w:top w:val="thinThickThinSmallGap" w:sz="24" w:space="0" w:color="auto"/>
              <w:left w:val="thinThickThinSmallGap" w:sz="24" w:space="0" w:color="auto"/>
              <w:bottom w:val="thinThickSmallGap" w:sz="24" w:space="0" w:color="auto"/>
              <w:right w:val="single" w:sz="4" w:space="0" w:color="FFFFFF"/>
            </w:tcBorders>
            <w:shd w:val="clear" w:color="auto" w:fill="404040"/>
            <w:vAlign w:val="center"/>
          </w:tcPr>
          <w:p w:rsidR="00302167" w:rsidRPr="006D11F8" w:rsidRDefault="00302167" w:rsidP="006D11F8">
            <w:pPr>
              <w:jc w:val="center"/>
              <w:rPr>
                <w:b/>
                <w:color w:val="FFFFFF"/>
                <w:szCs w:val="24"/>
              </w:rPr>
            </w:pPr>
          </w:p>
        </w:tc>
        <w:tc>
          <w:tcPr>
            <w:tcW w:w="995" w:type="dxa"/>
            <w:tcBorders>
              <w:top w:val="thinThickThinSmallGap" w:sz="24" w:space="0" w:color="auto"/>
              <w:left w:val="single" w:sz="4" w:space="0" w:color="FFFFFF"/>
              <w:bottom w:val="thinThickSmallGap" w:sz="24" w:space="0" w:color="auto"/>
              <w:right w:val="single" w:sz="4" w:space="0" w:color="FFFFFF"/>
            </w:tcBorders>
            <w:shd w:val="clear" w:color="auto" w:fill="404040"/>
            <w:vAlign w:val="center"/>
          </w:tcPr>
          <w:p w:rsidR="00302167" w:rsidRPr="006D11F8" w:rsidRDefault="00302167" w:rsidP="006D11F8">
            <w:pPr>
              <w:jc w:val="center"/>
              <w:rPr>
                <w:b/>
                <w:color w:val="FFFFFF"/>
                <w:szCs w:val="24"/>
              </w:rPr>
            </w:pPr>
            <w:r w:rsidRPr="006D11F8">
              <w:rPr>
                <w:b/>
                <w:color w:val="FFFFFF"/>
                <w:szCs w:val="24"/>
              </w:rPr>
              <w:t>Asian</w:t>
            </w:r>
          </w:p>
        </w:tc>
        <w:tc>
          <w:tcPr>
            <w:tcW w:w="1267" w:type="dxa"/>
            <w:tcBorders>
              <w:top w:val="thinThickThinSmallGap" w:sz="24" w:space="0" w:color="auto"/>
              <w:left w:val="single" w:sz="4" w:space="0" w:color="FFFFFF"/>
              <w:bottom w:val="thinThickSmallGap" w:sz="24" w:space="0" w:color="auto"/>
              <w:right w:val="single" w:sz="4" w:space="0" w:color="FFFFFF"/>
            </w:tcBorders>
            <w:shd w:val="clear" w:color="auto" w:fill="404040"/>
            <w:vAlign w:val="center"/>
          </w:tcPr>
          <w:p w:rsidR="00302167" w:rsidRPr="006D11F8" w:rsidRDefault="00302167" w:rsidP="006D11F8">
            <w:pPr>
              <w:jc w:val="center"/>
              <w:rPr>
                <w:b/>
                <w:color w:val="FFFFFF"/>
                <w:szCs w:val="24"/>
              </w:rPr>
            </w:pPr>
            <w:r w:rsidRPr="006D11F8">
              <w:rPr>
                <w:b/>
                <w:color w:val="FFFFFF"/>
                <w:szCs w:val="24"/>
              </w:rPr>
              <w:t>African-American</w:t>
            </w:r>
          </w:p>
        </w:tc>
        <w:tc>
          <w:tcPr>
            <w:tcW w:w="995" w:type="dxa"/>
            <w:tcBorders>
              <w:top w:val="thinThickThinSmallGap" w:sz="24" w:space="0" w:color="auto"/>
              <w:left w:val="single" w:sz="4" w:space="0" w:color="FFFFFF"/>
              <w:bottom w:val="thinThickSmallGap" w:sz="24" w:space="0" w:color="auto"/>
              <w:right w:val="single" w:sz="4" w:space="0" w:color="FFFFFF"/>
            </w:tcBorders>
            <w:shd w:val="clear" w:color="auto" w:fill="404040"/>
            <w:vAlign w:val="center"/>
          </w:tcPr>
          <w:p w:rsidR="00302167" w:rsidRPr="006D11F8" w:rsidRDefault="00302167" w:rsidP="006D11F8">
            <w:pPr>
              <w:jc w:val="center"/>
            </w:pPr>
            <w:r w:rsidRPr="006D11F8">
              <w:rPr>
                <w:b/>
                <w:color w:val="FFFFFF"/>
                <w:szCs w:val="24"/>
              </w:rPr>
              <w:t>White</w:t>
            </w:r>
          </w:p>
        </w:tc>
        <w:tc>
          <w:tcPr>
            <w:tcW w:w="1086" w:type="dxa"/>
            <w:tcBorders>
              <w:top w:val="thinThickThinSmallGap" w:sz="24" w:space="0" w:color="auto"/>
              <w:left w:val="single" w:sz="4" w:space="0" w:color="FFFFFF"/>
              <w:bottom w:val="thinThickSmallGap" w:sz="24" w:space="0" w:color="auto"/>
              <w:right w:val="single" w:sz="4" w:space="0" w:color="FFFFFF"/>
            </w:tcBorders>
            <w:shd w:val="clear" w:color="auto" w:fill="404040"/>
            <w:vAlign w:val="center"/>
          </w:tcPr>
          <w:p w:rsidR="00302167" w:rsidRPr="006D11F8" w:rsidRDefault="00302167" w:rsidP="006D11F8">
            <w:pPr>
              <w:jc w:val="center"/>
              <w:rPr>
                <w:b/>
                <w:color w:val="FFFFFF"/>
                <w:szCs w:val="24"/>
              </w:rPr>
            </w:pPr>
            <w:r w:rsidRPr="006D11F8">
              <w:rPr>
                <w:b/>
                <w:color w:val="FFFFFF"/>
                <w:szCs w:val="24"/>
              </w:rPr>
              <w:t>Multi-Racial</w:t>
            </w:r>
          </w:p>
        </w:tc>
        <w:tc>
          <w:tcPr>
            <w:tcW w:w="1267" w:type="dxa"/>
            <w:tcBorders>
              <w:top w:val="thinThickThinSmallGap" w:sz="24" w:space="0" w:color="auto"/>
              <w:left w:val="single" w:sz="4" w:space="0" w:color="FFFFFF"/>
              <w:bottom w:val="thinThickSmallGap" w:sz="24" w:space="0" w:color="auto"/>
              <w:right w:val="single" w:sz="4" w:space="0" w:color="FFFFFF"/>
            </w:tcBorders>
            <w:shd w:val="clear" w:color="auto" w:fill="404040"/>
          </w:tcPr>
          <w:p w:rsidR="00302167" w:rsidRPr="006D11F8" w:rsidRDefault="00302167" w:rsidP="006D11F8">
            <w:pPr>
              <w:jc w:val="center"/>
              <w:rPr>
                <w:b/>
                <w:color w:val="FFFFFF"/>
                <w:szCs w:val="24"/>
              </w:rPr>
            </w:pPr>
            <w:r w:rsidRPr="006D11F8">
              <w:rPr>
                <w:b/>
                <w:color w:val="FFFFFF"/>
                <w:szCs w:val="24"/>
              </w:rPr>
              <w:t>Other/</w:t>
            </w:r>
          </w:p>
          <w:p w:rsidR="00302167" w:rsidRPr="006D11F8" w:rsidRDefault="00302167" w:rsidP="006D11F8">
            <w:pPr>
              <w:jc w:val="center"/>
              <w:rPr>
                <w:b/>
                <w:color w:val="FFFFFF"/>
                <w:szCs w:val="24"/>
              </w:rPr>
            </w:pPr>
            <w:r w:rsidRPr="006D11F8">
              <w:rPr>
                <w:b/>
                <w:color w:val="FFFFFF"/>
                <w:szCs w:val="24"/>
              </w:rPr>
              <w:t>Unknown</w:t>
            </w:r>
          </w:p>
        </w:tc>
        <w:tc>
          <w:tcPr>
            <w:tcW w:w="1086" w:type="dxa"/>
            <w:tcBorders>
              <w:top w:val="thinThickThinSmallGap" w:sz="24" w:space="0" w:color="auto"/>
              <w:left w:val="single" w:sz="4" w:space="0" w:color="FFFFFF"/>
              <w:bottom w:val="thinThickSmallGap" w:sz="24" w:space="0" w:color="auto"/>
              <w:right w:val="thinThickThinSmallGap" w:sz="24" w:space="0" w:color="auto"/>
            </w:tcBorders>
            <w:shd w:val="clear" w:color="auto" w:fill="404040"/>
            <w:vAlign w:val="center"/>
          </w:tcPr>
          <w:p w:rsidR="00302167" w:rsidRPr="006D11F8" w:rsidRDefault="00302167" w:rsidP="006D11F8">
            <w:pPr>
              <w:jc w:val="center"/>
              <w:rPr>
                <w:b/>
                <w:color w:val="FFFFFF"/>
                <w:szCs w:val="24"/>
              </w:rPr>
            </w:pPr>
            <w:r w:rsidRPr="006D11F8">
              <w:rPr>
                <w:b/>
                <w:color w:val="FFFFFF"/>
                <w:szCs w:val="24"/>
              </w:rPr>
              <w:t>Total</w:t>
            </w:r>
          </w:p>
        </w:tc>
      </w:tr>
      <w:tr w:rsidR="00302167" w:rsidRPr="006D11F8" w:rsidTr="006D11F8">
        <w:trPr>
          <w:trHeight w:val="614"/>
        </w:trPr>
        <w:tc>
          <w:tcPr>
            <w:tcW w:w="1357"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ind w:left="180"/>
              <w:jc w:val="center"/>
              <w:rPr>
                <w:color w:val="FFFFFF"/>
                <w:szCs w:val="24"/>
              </w:rPr>
            </w:pPr>
            <w:r w:rsidRPr="006D11F8">
              <w:rPr>
                <w:color w:val="FFFFFF"/>
                <w:szCs w:val="24"/>
              </w:rPr>
              <w:t>Hispanic/ Latino</w:t>
            </w:r>
          </w:p>
        </w:tc>
        <w:tc>
          <w:tcPr>
            <w:tcW w:w="995"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w:t>
            </w:r>
          </w:p>
        </w:tc>
        <w:tc>
          <w:tcPr>
            <w:tcW w:w="1267"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3%</w:t>
            </w:r>
          </w:p>
        </w:tc>
        <w:tc>
          <w:tcPr>
            <w:tcW w:w="995"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4%</w:t>
            </w:r>
          </w:p>
        </w:tc>
        <w:tc>
          <w:tcPr>
            <w:tcW w:w="1086"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1%</w:t>
            </w:r>
          </w:p>
        </w:tc>
        <w:tc>
          <w:tcPr>
            <w:tcW w:w="1267"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17%</w:t>
            </w:r>
          </w:p>
        </w:tc>
        <w:tc>
          <w:tcPr>
            <w:tcW w:w="1086" w:type="dxa"/>
            <w:tcBorders>
              <w:top w:val="thinThickSmallGap" w:sz="24" w:space="0" w:color="auto"/>
              <w:bottom w:val="double" w:sz="4" w:space="0" w:color="auto"/>
              <w:right w:val="thinThickThinSmallGap" w:sz="24" w:space="0" w:color="auto"/>
            </w:tcBorders>
            <w:shd w:val="clear" w:color="auto" w:fill="FFFFFF"/>
            <w:vAlign w:val="center"/>
          </w:tcPr>
          <w:p w:rsidR="00302167" w:rsidRPr="006D11F8" w:rsidRDefault="00302167" w:rsidP="006D11F8">
            <w:pPr>
              <w:jc w:val="center"/>
              <w:rPr>
                <w:szCs w:val="24"/>
              </w:rPr>
            </w:pPr>
            <w:r w:rsidRPr="006D11F8">
              <w:rPr>
                <w:szCs w:val="24"/>
              </w:rPr>
              <w:t>25%</w:t>
            </w:r>
          </w:p>
        </w:tc>
      </w:tr>
      <w:tr w:rsidR="00302167" w:rsidRPr="006D11F8" w:rsidTr="006D11F8">
        <w:trPr>
          <w:trHeight w:val="614"/>
        </w:trPr>
        <w:tc>
          <w:tcPr>
            <w:tcW w:w="1357"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ind w:left="180"/>
              <w:jc w:val="center"/>
            </w:pPr>
            <w:r w:rsidRPr="006D11F8">
              <w:rPr>
                <w:color w:val="FFFFFF"/>
                <w:szCs w:val="24"/>
              </w:rPr>
              <w:t>Non-Hispanic/ Latino</w:t>
            </w:r>
          </w:p>
        </w:tc>
        <w:tc>
          <w:tcPr>
            <w:tcW w:w="995"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3%</w:t>
            </w:r>
          </w:p>
        </w:tc>
        <w:tc>
          <w:tcPr>
            <w:tcW w:w="1267"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17%</w:t>
            </w:r>
          </w:p>
        </w:tc>
        <w:tc>
          <w:tcPr>
            <w:tcW w:w="995"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46%</w:t>
            </w:r>
          </w:p>
        </w:tc>
        <w:tc>
          <w:tcPr>
            <w:tcW w:w="1086"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w:t>
            </w:r>
          </w:p>
        </w:tc>
        <w:tc>
          <w:tcPr>
            <w:tcW w:w="1267"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4%</w:t>
            </w:r>
          </w:p>
        </w:tc>
        <w:tc>
          <w:tcPr>
            <w:tcW w:w="1086" w:type="dxa"/>
            <w:tcBorders>
              <w:top w:val="double" w:sz="4" w:space="0" w:color="auto"/>
              <w:bottom w:val="double" w:sz="4" w:space="0" w:color="auto"/>
              <w:right w:val="thinThickThinSmallGap" w:sz="24" w:space="0" w:color="auto"/>
            </w:tcBorders>
            <w:shd w:val="clear" w:color="auto" w:fill="FFFFFF"/>
            <w:vAlign w:val="center"/>
          </w:tcPr>
          <w:p w:rsidR="00302167" w:rsidRPr="006D11F8" w:rsidRDefault="00302167" w:rsidP="006D11F8">
            <w:pPr>
              <w:jc w:val="center"/>
              <w:rPr>
                <w:szCs w:val="24"/>
              </w:rPr>
            </w:pPr>
            <w:r w:rsidRPr="006D11F8">
              <w:rPr>
                <w:szCs w:val="24"/>
              </w:rPr>
              <w:t>70%</w:t>
            </w:r>
          </w:p>
        </w:tc>
      </w:tr>
      <w:tr w:rsidR="00302167" w:rsidRPr="006D11F8" w:rsidTr="006D11F8">
        <w:trPr>
          <w:trHeight w:val="614"/>
        </w:trPr>
        <w:tc>
          <w:tcPr>
            <w:tcW w:w="1357"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ind w:left="180"/>
              <w:jc w:val="center"/>
            </w:pPr>
            <w:r w:rsidRPr="006D11F8">
              <w:rPr>
                <w:color w:val="FFFFFF"/>
                <w:szCs w:val="24"/>
              </w:rPr>
              <w:t>Unknown</w:t>
            </w:r>
          </w:p>
        </w:tc>
        <w:tc>
          <w:tcPr>
            <w:tcW w:w="995"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w:t>
            </w:r>
          </w:p>
        </w:tc>
        <w:tc>
          <w:tcPr>
            <w:tcW w:w="1267"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2%</w:t>
            </w:r>
          </w:p>
        </w:tc>
        <w:tc>
          <w:tcPr>
            <w:tcW w:w="995"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2%</w:t>
            </w:r>
          </w:p>
        </w:tc>
        <w:tc>
          <w:tcPr>
            <w:tcW w:w="1086"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w:t>
            </w:r>
          </w:p>
        </w:tc>
        <w:tc>
          <w:tcPr>
            <w:tcW w:w="1267"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1%</w:t>
            </w:r>
          </w:p>
        </w:tc>
        <w:tc>
          <w:tcPr>
            <w:tcW w:w="1086" w:type="dxa"/>
            <w:tcBorders>
              <w:top w:val="double" w:sz="4" w:space="0" w:color="auto"/>
              <w:bottom w:val="double" w:sz="4" w:space="0" w:color="auto"/>
              <w:right w:val="thinThickThinSmallGap" w:sz="24" w:space="0" w:color="auto"/>
            </w:tcBorders>
            <w:shd w:val="clear" w:color="auto" w:fill="FFFFFF"/>
            <w:vAlign w:val="center"/>
          </w:tcPr>
          <w:p w:rsidR="00302167" w:rsidRPr="006D11F8" w:rsidRDefault="00302167" w:rsidP="006D11F8">
            <w:pPr>
              <w:jc w:val="center"/>
              <w:rPr>
                <w:szCs w:val="24"/>
              </w:rPr>
            </w:pPr>
            <w:r w:rsidRPr="006D11F8">
              <w:rPr>
                <w:szCs w:val="24"/>
              </w:rPr>
              <w:t>5%</w:t>
            </w:r>
          </w:p>
        </w:tc>
      </w:tr>
      <w:tr w:rsidR="00302167" w:rsidRPr="006D11F8" w:rsidTr="006D11F8">
        <w:trPr>
          <w:trHeight w:val="591"/>
        </w:trPr>
        <w:tc>
          <w:tcPr>
            <w:tcW w:w="1357" w:type="dxa"/>
            <w:tcBorders>
              <w:top w:val="double" w:sz="4" w:space="0" w:color="auto"/>
              <w:left w:val="thinThickThinSmallGap" w:sz="24" w:space="0" w:color="auto"/>
              <w:bottom w:val="thinThickThinSmallGap" w:sz="24" w:space="0" w:color="auto"/>
            </w:tcBorders>
            <w:shd w:val="clear" w:color="auto" w:fill="FFFFFF"/>
            <w:vAlign w:val="center"/>
          </w:tcPr>
          <w:p w:rsidR="00302167" w:rsidRPr="006D11F8" w:rsidRDefault="00302167" w:rsidP="006D11F8">
            <w:pPr>
              <w:ind w:left="180"/>
              <w:jc w:val="center"/>
            </w:pPr>
            <w:r w:rsidRPr="006D11F8">
              <w:rPr>
                <w:szCs w:val="24"/>
              </w:rPr>
              <w:t>Total</w:t>
            </w:r>
          </w:p>
        </w:tc>
        <w:tc>
          <w:tcPr>
            <w:tcW w:w="995" w:type="dxa"/>
            <w:tcBorders>
              <w:top w:val="double" w:sz="4" w:space="0" w:color="auto"/>
              <w:bottom w:val="thinThickThinSmallGap" w:sz="24" w:space="0" w:color="auto"/>
            </w:tcBorders>
            <w:shd w:val="clear" w:color="auto" w:fill="FFFFFF"/>
            <w:vAlign w:val="center"/>
          </w:tcPr>
          <w:p w:rsidR="00302167" w:rsidRPr="006D11F8" w:rsidRDefault="00302167" w:rsidP="006D11F8">
            <w:pPr>
              <w:jc w:val="center"/>
              <w:rPr>
                <w:szCs w:val="24"/>
              </w:rPr>
            </w:pPr>
            <w:r w:rsidRPr="006D11F8">
              <w:rPr>
                <w:szCs w:val="24"/>
              </w:rPr>
              <w:t>3%</w:t>
            </w:r>
          </w:p>
        </w:tc>
        <w:tc>
          <w:tcPr>
            <w:tcW w:w="1267" w:type="dxa"/>
            <w:tcBorders>
              <w:top w:val="double" w:sz="4" w:space="0" w:color="auto"/>
              <w:bottom w:val="thinThickThinSmallGap" w:sz="24" w:space="0" w:color="auto"/>
            </w:tcBorders>
            <w:shd w:val="clear" w:color="auto" w:fill="FFFFFF"/>
            <w:vAlign w:val="center"/>
          </w:tcPr>
          <w:p w:rsidR="00302167" w:rsidRPr="006D11F8" w:rsidRDefault="00302167" w:rsidP="006D11F8">
            <w:pPr>
              <w:jc w:val="center"/>
              <w:rPr>
                <w:szCs w:val="24"/>
              </w:rPr>
            </w:pPr>
            <w:r w:rsidRPr="006D11F8">
              <w:rPr>
                <w:szCs w:val="24"/>
              </w:rPr>
              <w:t>22%</w:t>
            </w:r>
          </w:p>
        </w:tc>
        <w:tc>
          <w:tcPr>
            <w:tcW w:w="995" w:type="dxa"/>
            <w:tcBorders>
              <w:top w:val="double" w:sz="4" w:space="0" w:color="auto"/>
              <w:bottom w:val="thinThickThinSmallGap" w:sz="24" w:space="0" w:color="auto"/>
            </w:tcBorders>
            <w:shd w:val="clear" w:color="auto" w:fill="FFFFFF"/>
            <w:vAlign w:val="center"/>
          </w:tcPr>
          <w:p w:rsidR="00302167" w:rsidRPr="006D11F8" w:rsidRDefault="00302167" w:rsidP="006D11F8">
            <w:pPr>
              <w:jc w:val="center"/>
              <w:rPr>
                <w:szCs w:val="24"/>
              </w:rPr>
            </w:pPr>
            <w:r w:rsidRPr="006D11F8">
              <w:rPr>
                <w:szCs w:val="24"/>
              </w:rPr>
              <w:t>52%</w:t>
            </w:r>
          </w:p>
        </w:tc>
        <w:tc>
          <w:tcPr>
            <w:tcW w:w="1086" w:type="dxa"/>
            <w:tcBorders>
              <w:top w:val="double" w:sz="4" w:space="0" w:color="auto"/>
              <w:bottom w:val="thinThickThinSmallGap" w:sz="24" w:space="0" w:color="auto"/>
            </w:tcBorders>
            <w:shd w:val="clear" w:color="auto" w:fill="FFFFFF"/>
            <w:vAlign w:val="center"/>
          </w:tcPr>
          <w:p w:rsidR="00302167" w:rsidRPr="006D11F8" w:rsidRDefault="00302167" w:rsidP="006D11F8">
            <w:pPr>
              <w:jc w:val="center"/>
              <w:rPr>
                <w:szCs w:val="24"/>
              </w:rPr>
            </w:pPr>
            <w:r w:rsidRPr="006D11F8">
              <w:rPr>
                <w:szCs w:val="24"/>
              </w:rPr>
              <w:t>1%</w:t>
            </w:r>
          </w:p>
        </w:tc>
        <w:tc>
          <w:tcPr>
            <w:tcW w:w="1267" w:type="dxa"/>
            <w:tcBorders>
              <w:top w:val="double" w:sz="4" w:space="0" w:color="auto"/>
              <w:bottom w:val="thinThickThinSmallGap" w:sz="24" w:space="0" w:color="auto"/>
            </w:tcBorders>
            <w:shd w:val="clear" w:color="auto" w:fill="FFFFFF"/>
            <w:vAlign w:val="center"/>
          </w:tcPr>
          <w:p w:rsidR="00302167" w:rsidRPr="006D11F8" w:rsidRDefault="00302167" w:rsidP="006D11F8">
            <w:pPr>
              <w:jc w:val="center"/>
              <w:rPr>
                <w:szCs w:val="24"/>
              </w:rPr>
            </w:pPr>
            <w:r w:rsidRPr="006D11F8">
              <w:rPr>
                <w:szCs w:val="24"/>
              </w:rPr>
              <w:t>22%</w:t>
            </w:r>
          </w:p>
        </w:tc>
        <w:tc>
          <w:tcPr>
            <w:tcW w:w="1086" w:type="dxa"/>
            <w:tcBorders>
              <w:top w:val="double" w:sz="4" w:space="0" w:color="auto"/>
              <w:bottom w:val="thinThickThinSmallGap" w:sz="24" w:space="0" w:color="auto"/>
              <w:right w:val="thinThickThinSmallGap" w:sz="24" w:space="0" w:color="auto"/>
            </w:tcBorders>
            <w:shd w:val="clear" w:color="auto" w:fill="FFFFFF"/>
            <w:vAlign w:val="center"/>
          </w:tcPr>
          <w:p w:rsidR="00302167" w:rsidRPr="006D11F8" w:rsidRDefault="00302167" w:rsidP="006D11F8">
            <w:pPr>
              <w:jc w:val="center"/>
              <w:rPr>
                <w:szCs w:val="24"/>
              </w:rPr>
            </w:pPr>
            <w:r w:rsidRPr="006D11F8">
              <w:rPr>
                <w:szCs w:val="24"/>
              </w:rPr>
              <w:t>100%</w:t>
            </w:r>
          </w:p>
        </w:tc>
      </w:tr>
    </w:tbl>
    <w:p w:rsidR="00302167" w:rsidRDefault="00302167" w:rsidP="00B676B7">
      <w:pPr>
        <w:pStyle w:val="ListParagraph"/>
        <w:spacing w:line="360" w:lineRule="auto"/>
        <w:ind w:left="1440"/>
      </w:pPr>
    </w:p>
    <w:p w:rsidR="00302167" w:rsidRDefault="00811877" w:rsidP="00811877">
      <w:pPr>
        <w:pStyle w:val="ListParagraph"/>
        <w:numPr>
          <w:ilvl w:val="0"/>
          <w:numId w:val="14"/>
        </w:numPr>
        <w:spacing w:line="360" w:lineRule="auto"/>
        <w:ind w:left="1440"/>
      </w:pPr>
      <w:r>
        <w:rPr>
          <w:u w:val="single"/>
        </w:rPr>
        <w:t>Language Skills</w:t>
      </w:r>
      <w:r>
        <w:t xml:space="preserve">: Since a primary goal of Massachusetts’ PHCAST is reaching all types of direct care workers across the state, the Massachusetts team has collaborated to ensure that training is available to individuals for whom English </w:t>
      </w:r>
      <w:r w:rsidR="00390E65">
        <w:t>is</w:t>
      </w:r>
      <w:r>
        <w:t xml:space="preserve"> </w:t>
      </w:r>
      <w:r>
        <w:lastRenderedPageBreak/>
        <w:t xml:space="preserve">not a first language. </w:t>
      </w:r>
      <w:r w:rsidR="00302167">
        <w:t xml:space="preserve">For Year 2, 19% of trainees </w:t>
      </w:r>
      <w:r w:rsidR="00390E65">
        <w:t>reported</w:t>
      </w:r>
      <w:r w:rsidR="00302167">
        <w:t xml:space="preserve"> that their English </w:t>
      </w:r>
      <w:r>
        <w:t>wa</w:t>
      </w:r>
      <w:r w:rsidR="00302167">
        <w:t>s limited, while 81% said they had no English language difficulties.</w:t>
      </w:r>
    </w:p>
    <w:p w:rsidR="00302167" w:rsidRPr="00CF290A" w:rsidRDefault="00302167" w:rsidP="00B676B7">
      <w:pPr>
        <w:pStyle w:val="ListParagraph"/>
        <w:spacing w:line="360" w:lineRule="auto"/>
        <w:ind w:left="1440"/>
        <w:rPr>
          <w:szCs w:val="24"/>
        </w:rPr>
      </w:pPr>
    </w:p>
    <w:p w:rsidR="00302167" w:rsidRDefault="00302167" w:rsidP="00841FCD">
      <w:pPr>
        <w:pStyle w:val="ListParagraph"/>
        <w:numPr>
          <w:ilvl w:val="0"/>
          <w:numId w:val="7"/>
        </w:numPr>
        <w:spacing w:line="360" w:lineRule="auto"/>
      </w:pPr>
      <w:r>
        <w:rPr>
          <w:u w:val="single"/>
        </w:rPr>
        <w:t>Low-Income Status</w:t>
      </w:r>
      <w:r w:rsidRPr="001745D3">
        <w:t>:</w:t>
      </w:r>
      <w:r>
        <w:t xml:space="preserve"> For Year 1, data were collected concerning participation in public assistance programs. Thus, participation in income-limited or means-tested</w:t>
      </w:r>
      <w:r w:rsidR="00390E65">
        <w:t xml:space="preserve"> programs, (e.g., SNAP or TANF)</w:t>
      </w:r>
      <w:r>
        <w:t xml:space="preserve"> was imputed to determine low-income status. For Year 2, data </w:t>
      </w:r>
      <w:r w:rsidR="00811877">
        <w:t>were</w:t>
      </w:r>
      <w:r>
        <w:t xml:space="preserve"> collected based on </w:t>
      </w:r>
      <w:r w:rsidR="00390E65">
        <w:t>f</w:t>
      </w:r>
      <w:r>
        <w:t xml:space="preserve">ederal guidelines for defining low-income status, calculated as 200% of </w:t>
      </w:r>
      <w:r w:rsidR="00390E65">
        <w:t xml:space="preserve">the </w:t>
      </w:r>
      <w:r>
        <w:t>2012 Poverty Guidelines. T</w:t>
      </w:r>
      <w:r w:rsidR="00811877">
        <w:t xml:space="preserve">hus, </w:t>
      </w:r>
      <w:r>
        <w:t xml:space="preserve">all participants were asked to report the number of persons residing within their households and were asked to identify </w:t>
      </w:r>
      <w:r w:rsidR="00390E65">
        <w:t>an income range.</w:t>
      </w:r>
      <w:r>
        <w:t xml:space="preserve"> For example, a household with three members was defined as low-income if total earnings fell below $38,180 for the previous year</w:t>
      </w:r>
      <w:r>
        <w:rPr>
          <w:rStyle w:val="FootnoteReference"/>
        </w:rPr>
        <w:footnoteReference w:id="2"/>
      </w:r>
      <w:r>
        <w:t xml:space="preserve">. Some trainees chose not </w:t>
      </w:r>
      <w:r w:rsidR="00811877">
        <w:t xml:space="preserve">to </w:t>
      </w:r>
      <w:r>
        <w:t xml:space="preserve">report household size or income level; therefore, participation in income-limited or means-tested programs was used as a secondary means of determining low-income status. </w:t>
      </w:r>
      <w:r w:rsidR="00811877">
        <w:t>Accordingly, t</w:t>
      </w:r>
      <w:r>
        <w:t>he majority of PHCAST trainees were</w:t>
      </w:r>
      <w:r w:rsidR="00811877">
        <w:t xml:space="preserve"> defined as</w:t>
      </w:r>
      <w:r>
        <w:t xml:space="preserve"> low-income</w:t>
      </w:r>
      <w:r w:rsidR="00390E65">
        <w:t xml:space="preserve"> (Table 6)</w:t>
      </w:r>
      <w:r>
        <w:t>.</w:t>
      </w:r>
    </w:p>
    <w:p w:rsidR="00302167" w:rsidRPr="004026C5" w:rsidRDefault="00302167" w:rsidP="00CD4973">
      <w:pPr>
        <w:pStyle w:val="ListParagraph"/>
        <w:tabs>
          <w:tab w:val="center" w:pos="720"/>
          <w:tab w:val="left" w:pos="810"/>
        </w:tabs>
        <w:spacing w:line="360" w:lineRule="auto"/>
        <w:ind w:left="1440"/>
        <w:rPr>
          <w:b/>
          <w:i/>
          <w:sz w:val="12"/>
          <w:szCs w:val="12"/>
        </w:rPr>
      </w:pPr>
    </w:p>
    <w:p w:rsidR="00302167" w:rsidRPr="00B676B7" w:rsidRDefault="00302167" w:rsidP="00CD4973">
      <w:pPr>
        <w:pStyle w:val="ListParagraph"/>
        <w:tabs>
          <w:tab w:val="center" w:pos="720"/>
          <w:tab w:val="left" w:pos="810"/>
        </w:tabs>
        <w:spacing w:line="360" w:lineRule="auto"/>
        <w:ind w:left="1440"/>
        <w:rPr>
          <w:b/>
          <w:i/>
        </w:rPr>
      </w:pPr>
      <w:r w:rsidRPr="00B676B7">
        <w:rPr>
          <w:b/>
          <w:i/>
        </w:rPr>
        <w:t xml:space="preserve">Table </w:t>
      </w:r>
      <w:r>
        <w:rPr>
          <w:b/>
          <w:i/>
        </w:rPr>
        <w:t>6</w:t>
      </w:r>
      <w:r w:rsidRPr="00B676B7">
        <w:rPr>
          <w:b/>
          <w:i/>
        </w:rPr>
        <w:t xml:space="preserve">: </w:t>
      </w:r>
      <w:r>
        <w:rPr>
          <w:b/>
          <w:i/>
        </w:rPr>
        <w:t>Year 2 Trainee Low-Income Status</w:t>
      </w:r>
    </w:p>
    <w:tbl>
      <w:tblPr>
        <w:tblW w:w="81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80"/>
        <w:gridCol w:w="5220"/>
      </w:tblGrid>
      <w:tr w:rsidR="00302167" w:rsidRPr="006D11F8" w:rsidTr="006D11F8">
        <w:trPr>
          <w:trHeight w:val="516"/>
        </w:trPr>
        <w:tc>
          <w:tcPr>
            <w:tcW w:w="2880" w:type="dxa"/>
            <w:tcBorders>
              <w:top w:val="thinThickThinSmallGap" w:sz="24" w:space="0" w:color="auto"/>
              <w:left w:val="thinThickThinSmallGap" w:sz="24" w:space="0" w:color="auto"/>
              <w:bottom w:val="thinThickSmallGap" w:sz="24" w:space="0" w:color="auto"/>
              <w:right w:val="single" w:sz="4" w:space="0" w:color="FFFFFF"/>
            </w:tcBorders>
            <w:shd w:val="clear" w:color="auto" w:fill="404040"/>
            <w:vAlign w:val="center"/>
          </w:tcPr>
          <w:p w:rsidR="00302167" w:rsidRPr="006D11F8" w:rsidRDefault="00302167" w:rsidP="006D11F8">
            <w:pPr>
              <w:jc w:val="center"/>
              <w:rPr>
                <w:b/>
                <w:color w:val="FFFFFF"/>
                <w:szCs w:val="24"/>
              </w:rPr>
            </w:pPr>
          </w:p>
        </w:tc>
        <w:tc>
          <w:tcPr>
            <w:tcW w:w="5220" w:type="dxa"/>
            <w:tcBorders>
              <w:top w:val="thinThickThinSmallGap" w:sz="24" w:space="0" w:color="auto"/>
              <w:left w:val="single" w:sz="4" w:space="0" w:color="FFFFFF"/>
              <w:bottom w:val="thinThickSmallGap" w:sz="24" w:space="0" w:color="auto"/>
              <w:right w:val="thinThickThinSmallGap" w:sz="24" w:space="0" w:color="auto"/>
            </w:tcBorders>
            <w:shd w:val="clear" w:color="auto" w:fill="404040"/>
            <w:vAlign w:val="center"/>
          </w:tcPr>
          <w:p w:rsidR="00302167" w:rsidRPr="006D11F8" w:rsidRDefault="00302167" w:rsidP="006D11F8">
            <w:pPr>
              <w:jc w:val="center"/>
              <w:rPr>
                <w:b/>
                <w:color w:val="FFFFFF"/>
                <w:szCs w:val="24"/>
              </w:rPr>
            </w:pPr>
            <w:r w:rsidRPr="006D11F8">
              <w:rPr>
                <w:b/>
                <w:color w:val="FFFFFF"/>
                <w:szCs w:val="24"/>
              </w:rPr>
              <w:t>Total</w:t>
            </w:r>
          </w:p>
        </w:tc>
      </w:tr>
      <w:tr w:rsidR="00302167" w:rsidRPr="006D11F8" w:rsidTr="006D11F8">
        <w:trPr>
          <w:trHeight w:val="698"/>
        </w:trPr>
        <w:tc>
          <w:tcPr>
            <w:tcW w:w="288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ind w:left="180"/>
              <w:jc w:val="center"/>
              <w:rPr>
                <w:color w:val="FFFFFF"/>
                <w:szCs w:val="24"/>
              </w:rPr>
            </w:pPr>
            <w:r w:rsidRPr="006D11F8">
              <w:rPr>
                <w:color w:val="FFFFFF"/>
                <w:szCs w:val="24"/>
              </w:rPr>
              <w:t>Low-Income</w:t>
            </w:r>
          </w:p>
        </w:tc>
        <w:tc>
          <w:tcPr>
            <w:tcW w:w="522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78%</w:t>
            </w:r>
          </w:p>
        </w:tc>
      </w:tr>
      <w:tr w:rsidR="00302167" w:rsidRPr="006D11F8" w:rsidTr="006D11F8">
        <w:trPr>
          <w:trHeight w:val="698"/>
        </w:trPr>
        <w:tc>
          <w:tcPr>
            <w:tcW w:w="288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BE5E1C">
            <w:pPr>
              <w:ind w:left="180"/>
              <w:jc w:val="center"/>
            </w:pPr>
            <w:r w:rsidRPr="006D11F8">
              <w:rPr>
                <w:color w:val="FFFFFF"/>
                <w:szCs w:val="24"/>
              </w:rPr>
              <w:t>Non-</w:t>
            </w:r>
            <w:r w:rsidR="00BE5E1C">
              <w:rPr>
                <w:color w:val="FFFFFF"/>
                <w:szCs w:val="24"/>
              </w:rPr>
              <w:t>l</w:t>
            </w:r>
            <w:r w:rsidRPr="006D11F8">
              <w:rPr>
                <w:color w:val="FFFFFF"/>
                <w:szCs w:val="24"/>
              </w:rPr>
              <w:t>ow-income</w:t>
            </w:r>
          </w:p>
        </w:tc>
        <w:tc>
          <w:tcPr>
            <w:tcW w:w="522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22%</w:t>
            </w:r>
          </w:p>
        </w:tc>
      </w:tr>
      <w:tr w:rsidR="00302167" w:rsidRPr="006D11F8" w:rsidTr="006D11F8">
        <w:trPr>
          <w:trHeight w:val="671"/>
        </w:trPr>
        <w:tc>
          <w:tcPr>
            <w:tcW w:w="2880" w:type="dxa"/>
            <w:tcBorders>
              <w:top w:val="double" w:sz="4" w:space="0" w:color="auto"/>
              <w:left w:val="thinThickThinSmallGap" w:sz="24" w:space="0" w:color="auto"/>
              <w:bottom w:val="thinThickThinSmallGap" w:sz="24" w:space="0" w:color="auto"/>
            </w:tcBorders>
            <w:shd w:val="clear" w:color="auto" w:fill="FFFFFF"/>
            <w:vAlign w:val="center"/>
          </w:tcPr>
          <w:p w:rsidR="00302167" w:rsidRPr="006D11F8" w:rsidRDefault="00302167" w:rsidP="006D11F8">
            <w:pPr>
              <w:ind w:left="180"/>
              <w:jc w:val="center"/>
            </w:pPr>
            <w:r w:rsidRPr="006D11F8">
              <w:rPr>
                <w:szCs w:val="24"/>
              </w:rPr>
              <w:t>Total</w:t>
            </w:r>
          </w:p>
        </w:tc>
        <w:tc>
          <w:tcPr>
            <w:tcW w:w="5220" w:type="dxa"/>
            <w:tcBorders>
              <w:top w:val="double" w:sz="4" w:space="0" w:color="auto"/>
              <w:bottom w:val="thinThickThinSmallGap" w:sz="24" w:space="0" w:color="auto"/>
              <w:right w:val="thinThickThinSmallGap" w:sz="24" w:space="0" w:color="auto"/>
            </w:tcBorders>
            <w:shd w:val="clear" w:color="auto" w:fill="FFFFFF"/>
            <w:vAlign w:val="center"/>
          </w:tcPr>
          <w:p w:rsidR="00302167" w:rsidRPr="006D11F8" w:rsidRDefault="00302167" w:rsidP="006D11F8">
            <w:pPr>
              <w:jc w:val="center"/>
              <w:rPr>
                <w:szCs w:val="24"/>
              </w:rPr>
            </w:pPr>
            <w:r w:rsidRPr="006D11F8">
              <w:rPr>
                <w:szCs w:val="24"/>
              </w:rPr>
              <w:t>100%</w:t>
            </w:r>
          </w:p>
        </w:tc>
      </w:tr>
    </w:tbl>
    <w:p w:rsidR="00302167" w:rsidRDefault="00302167" w:rsidP="00CD4973">
      <w:pPr>
        <w:pStyle w:val="ListParagraph"/>
        <w:spacing w:line="360" w:lineRule="auto"/>
        <w:ind w:left="1440"/>
      </w:pPr>
    </w:p>
    <w:p w:rsidR="00302167" w:rsidRDefault="00302167" w:rsidP="00D95FDF">
      <w:pPr>
        <w:pStyle w:val="ListParagraph"/>
        <w:numPr>
          <w:ilvl w:val="0"/>
          <w:numId w:val="7"/>
        </w:numPr>
        <w:spacing w:line="360" w:lineRule="auto"/>
      </w:pPr>
      <w:r>
        <w:t xml:space="preserve"> </w:t>
      </w:r>
      <w:r w:rsidRPr="004E5541">
        <w:rPr>
          <w:u w:val="single"/>
        </w:rPr>
        <w:t>Underserved Geographic Area</w:t>
      </w:r>
      <w:r>
        <w:rPr>
          <w:u w:val="single"/>
        </w:rPr>
        <w:t>s</w:t>
      </w:r>
      <w:r>
        <w:t xml:space="preserve">: </w:t>
      </w:r>
      <w:r w:rsidR="006317F6">
        <w:t>In Year 1, general geographic data concerning training location</w:t>
      </w:r>
      <w:r w:rsidR="00033FC8">
        <w:t>s</w:t>
      </w:r>
      <w:r w:rsidR="006317F6">
        <w:t xml:space="preserve"> and residence</w:t>
      </w:r>
      <w:r w:rsidR="00033FC8">
        <w:t>s</w:t>
      </w:r>
      <w:r w:rsidR="006317F6">
        <w:t xml:space="preserve"> were collected for all PHCAST trainees.</w:t>
      </w:r>
      <w:r>
        <w:t xml:space="preserve"> For Year 2, </w:t>
      </w:r>
      <w:r w:rsidR="006317F6">
        <w:t>these data were used to define</w:t>
      </w:r>
      <w:r>
        <w:t xml:space="preserve"> trainees' geographic region</w:t>
      </w:r>
      <w:r w:rsidR="00033FC8">
        <w:t>s</w:t>
      </w:r>
      <w:r>
        <w:t xml:space="preserve"> as "urban," "rural," or "suburban." Rural regions were defined by </w:t>
      </w:r>
      <w:r w:rsidR="006317F6">
        <w:t xml:space="preserve">the federal funders </w:t>
      </w:r>
      <w:r>
        <w:t xml:space="preserve">using </w:t>
      </w:r>
      <w:r>
        <w:lastRenderedPageBreak/>
        <w:t xml:space="preserve">specific zip codes, </w:t>
      </w:r>
      <w:r w:rsidR="00033FC8">
        <w:t>and</w:t>
      </w:r>
      <w:r>
        <w:t xml:space="preserve"> suburban and urban regions were calculated by the evaluation team based on </w:t>
      </w:r>
      <w:r w:rsidR="00033FC8">
        <w:t>2010 C</w:t>
      </w:r>
      <w:r>
        <w:t xml:space="preserve">ensus data. </w:t>
      </w:r>
      <w:r w:rsidR="00033FC8">
        <w:t>Trainees’ self-reported residential zip</w:t>
      </w:r>
      <w:r>
        <w:t xml:space="preserve"> codes </w:t>
      </w:r>
      <w:r w:rsidR="00033FC8">
        <w:t xml:space="preserve">were compared to Census data, such that zip codes </w:t>
      </w:r>
      <w:r>
        <w:t>with populations of 50,000 residents or more were deemed "urban</w:t>
      </w:r>
      <w:r w:rsidR="00033FC8">
        <w:t>." S</w:t>
      </w:r>
      <w:r w:rsidR="006317F6">
        <w:t>uburban</w:t>
      </w:r>
      <w:r>
        <w:t xml:space="preserve"> residences </w:t>
      </w:r>
      <w:r w:rsidR="006317F6">
        <w:t xml:space="preserve">were </w:t>
      </w:r>
      <w:r w:rsidR="00033FC8">
        <w:t xml:space="preserve">defined as having fewer </w:t>
      </w:r>
      <w:r>
        <w:t>than 50,000 residents</w:t>
      </w:r>
      <w:r w:rsidR="00033FC8">
        <w:t xml:space="preserve"> as of the 2010 Census and</w:t>
      </w:r>
      <w:r>
        <w:t xml:space="preserve"> </w:t>
      </w:r>
      <w:r w:rsidR="001D670B" w:rsidRPr="006317F6">
        <w:t>were not</w:t>
      </w:r>
      <w:r w:rsidR="006317F6">
        <w:t xml:space="preserve"> also</w:t>
      </w:r>
      <w:r w:rsidR="001D670B" w:rsidRPr="006317F6">
        <w:t xml:space="preserve"> </w:t>
      </w:r>
      <w:r w:rsidR="006317F6">
        <w:t>identified as</w:t>
      </w:r>
      <w:r>
        <w:t xml:space="preserve"> rural. Accordingly, for Year 2, with the majority </w:t>
      </w:r>
      <w:r w:rsidR="00033FC8">
        <w:t xml:space="preserve">of trainees in Massachusetts were described as </w:t>
      </w:r>
      <w:r>
        <w:t>residing in urban or suburban areas</w:t>
      </w:r>
      <w:r w:rsidR="00033FC8">
        <w:t xml:space="preserve"> (Table 7)</w:t>
      </w:r>
      <w:r>
        <w:t>.</w:t>
      </w:r>
    </w:p>
    <w:p w:rsidR="00302167" w:rsidRPr="00717ACC" w:rsidRDefault="00302167" w:rsidP="00717ACC">
      <w:pPr>
        <w:pStyle w:val="ListParagraph"/>
        <w:spacing w:line="360" w:lineRule="auto"/>
        <w:ind w:left="1440"/>
        <w:rPr>
          <w:sz w:val="12"/>
          <w:szCs w:val="12"/>
        </w:rPr>
      </w:pPr>
    </w:p>
    <w:p w:rsidR="00302167" w:rsidRPr="00B676B7" w:rsidRDefault="00302167" w:rsidP="00CD4973">
      <w:pPr>
        <w:pStyle w:val="ListParagraph"/>
        <w:tabs>
          <w:tab w:val="center" w:pos="720"/>
          <w:tab w:val="left" w:pos="810"/>
        </w:tabs>
        <w:spacing w:line="360" w:lineRule="auto"/>
        <w:ind w:left="1440"/>
        <w:rPr>
          <w:b/>
          <w:i/>
        </w:rPr>
      </w:pPr>
      <w:r w:rsidRPr="00B676B7">
        <w:rPr>
          <w:b/>
          <w:i/>
        </w:rPr>
        <w:t xml:space="preserve">Table </w:t>
      </w:r>
      <w:r>
        <w:rPr>
          <w:b/>
          <w:i/>
        </w:rPr>
        <w:t>7</w:t>
      </w:r>
      <w:r w:rsidRPr="00B676B7">
        <w:rPr>
          <w:b/>
          <w:i/>
        </w:rPr>
        <w:t xml:space="preserve">: </w:t>
      </w:r>
      <w:r>
        <w:rPr>
          <w:b/>
          <w:i/>
        </w:rPr>
        <w:t>Year 2 Underserved Geographic Areas</w:t>
      </w:r>
    </w:p>
    <w:tbl>
      <w:tblPr>
        <w:tblW w:w="8085"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75"/>
        <w:gridCol w:w="5210"/>
      </w:tblGrid>
      <w:tr w:rsidR="00302167" w:rsidRPr="006D11F8" w:rsidTr="006D11F8">
        <w:trPr>
          <w:trHeight w:val="438"/>
        </w:trPr>
        <w:tc>
          <w:tcPr>
            <w:tcW w:w="2875" w:type="dxa"/>
            <w:tcBorders>
              <w:top w:val="thinThickThinSmallGap" w:sz="24" w:space="0" w:color="auto"/>
              <w:left w:val="thinThickThinSmallGap" w:sz="24" w:space="0" w:color="auto"/>
              <w:bottom w:val="thinThickSmallGap" w:sz="24" w:space="0" w:color="auto"/>
              <w:right w:val="single" w:sz="4" w:space="0" w:color="FFFFFF"/>
            </w:tcBorders>
            <w:shd w:val="clear" w:color="auto" w:fill="404040"/>
            <w:vAlign w:val="center"/>
          </w:tcPr>
          <w:p w:rsidR="00302167" w:rsidRPr="006D11F8" w:rsidRDefault="00302167" w:rsidP="006D11F8">
            <w:pPr>
              <w:jc w:val="center"/>
              <w:rPr>
                <w:b/>
                <w:color w:val="FFFFFF"/>
                <w:szCs w:val="24"/>
              </w:rPr>
            </w:pPr>
            <w:r w:rsidRPr="006D11F8">
              <w:rPr>
                <w:b/>
                <w:color w:val="FFFFFF"/>
                <w:szCs w:val="24"/>
              </w:rPr>
              <w:t>Geographic Area</w:t>
            </w:r>
          </w:p>
        </w:tc>
        <w:tc>
          <w:tcPr>
            <w:tcW w:w="5210" w:type="dxa"/>
            <w:tcBorders>
              <w:top w:val="thinThickThinSmallGap" w:sz="24" w:space="0" w:color="auto"/>
              <w:left w:val="single" w:sz="4" w:space="0" w:color="FFFFFF"/>
              <w:bottom w:val="thinThickSmallGap" w:sz="24" w:space="0" w:color="auto"/>
              <w:right w:val="thinThickThinSmallGap" w:sz="24" w:space="0" w:color="auto"/>
            </w:tcBorders>
            <w:shd w:val="clear" w:color="auto" w:fill="404040"/>
            <w:vAlign w:val="center"/>
          </w:tcPr>
          <w:p w:rsidR="00302167" w:rsidRPr="006D11F8" w:rsidRDefault="00302167" w:rsidP="006D11F8">
            <w:pPr>
              <w:jc w:val="center"/>
              <w:rPr>
                <w:b/>
                <w:color w:val="FFFFFF"/>
                <w:szCs w:val="24"/>
              </w:rPr>
            </w:pPr>
            <w:r w:rsidRPr="006D11F8">
              <w:rPr>
                <w:b/>
                <w:color w:val="FFFFFF"/>
                <w:szCs w:val="24"/>
              </w:rPr>
              <w:t>Total</w:t>
            </w:r>
          </w:p>
        </w:tc>
      </w:tr>
      <w:tr w:rsidR="00302167" w:rsidRPr="006D11F8" w:rsidTr="006D11F8">
        <w:trPr>
          <w:trHeight w:val="593"/>
        </w:trPr>
        <w:tc>
          <w:tcPr>
            <w:tcW w:w="2875"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ind w:left="180"/>
              <w:jc w:val="center"/>
              <w:rPr>
                <w:color w:val="FFFFFF"/>
                <w:szCs w:val="24"/>
              </w:rPr>
            </w:pPr>
            <w:r w:rsidRPr="006D11F8">
              <w:rPr>
                <w:color w:val="FFFFFF"/>
                <w:szCs w:val="24"/>
              </w:rPr>
              <w:t>Urban</w:t>
            </w:r>
          </w:p>
        </w:tc>
        <w:tc>
          <w:tcPr>
            <w:tcW w:w="521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59%</w:t>
            </w:r>
          </w:p>
        </w:tc>
      </w:tr>
      <w:tr w:rsidR="00302167" w:rsidRPr="006D11F8" w:rsidTr="006D11F8">
        <w:trPr>
          <w:trHeight w:val="593"/>
        </w:trPr>
        <w:tc>
          <w:tcPr>
            <w:tcW w:w="2875"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ind w:left="180"/>
              <w:jc w:val="center"/>
            </w:pPr>
            <w:r w:rsidRPr="006D11F8">
              <w:rPr>
                <w:color w:val="FFFFFF"/>
                <w:szCs w:val="24"/>
              </w:rPr>
              <w:t>Suburban</w:t>
            </w:r>
          </w:p>
        </w:tc>
        <w:tc>
          <w:tcPr>
            <w:tcW w:w="521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34%</w:t>
            </w:r>
          </w:p>
        </w:tc>
      </w:tr>
      <w:tr w:rsidR="00302167" w:rsidRPr="006D11F8" w:rsidTr="006D11F8">
        <w:trPr>
          <w:trHeight w:val="593"/>
        </w:trPr>
        <w:tc>
          <w:tcPr>
            <w:tcW w:w="2875"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ind w:left="180"/>
              <w:jc w:val="center"/>
              <w:rPr>
                <w:color w:val="FFFFFF"/>
                <w:szCs w:val="24"/>
              </w:rPr>
            </w:pPr>
            <w:r w:rsidRPr="006D11F8">
              <w:rPr>
                <w:color w:val="FFFFFF"/>
                <w:szCs w:val="24"/>
              </w:rPr>
              <w:t>Rural</w:t>
            </w:r>
          </w:p>
        </w:tc>
        <w:tc>
          <w:tcPr>
            <w:tcW w:w="521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7%</w:t>
            </w:r>
          </w:p>
        </w:tc>
      </w:tr>
      <w:tr w:rsidR="00302167" w:rsidRPr="006D11F8" w:rsidTr="006D11F8">
        <w:trPr>
          <w:trHeight w:val="570"/>
        </w:trPr>
        <w:tc>
          <w:tcPr>
            <w:tcW w:w="2875" w:type="dxa"/>
            <w:tcBorders>
              <w:top w:val="double" w:sz="4" w:space="0" w:color="auto"/>
              <w:left w:val="thinThickThinSmallGap" w:sz="24" w:space="0" w:color="auto"/>
              <w:bottom w:val="thinThickThinSmallGap" w:sz="24" w:space="0" w:color="auto"/>
            </w:tcBorders>
            <w:shd w:val="clear" w:color="auto" w:fill="FFFFFF"/>
            <w:vAlign w:val="center"/>
          </w:tcPr>
          <w:p w:rsidR="00302167" w:rsidRPr="006D11F8" w:rsidRDefault="00302167" w:rsidP="006D11F8">
            <w:pPr>
              <w:ind w:left="180"/>
              <w:jc w:val="center"/>
            </w:pPr>
            <w:r w:rsidRPr="006D11F8">
              <w:rPr>
                <w:szCs w:val="24"/>
              </w:rPr>
              <w:t>Total</w:t>
            </w:r>
          </w:p>
        </w:tc>
        <w:tc>
          <w:tcPr>
            <w:tcW w:w="5210" w:type="dxa"/>
            <w:tcBorders>
              <w:top w:val="double" w:sz="4" w:space="0" w:color="auto"/>
              <w:bottom w:val="thinThickThinSmallGap" w:sz="24" w:space="0" w:color="auto"/>
              <w:right w:val="thinThickThinSmallGap" w:sz="24" w:space="0" w:color="auto"/>
            </w:tcBorders>
            <w:shd w:val="clear" w:color="auto" w:fill="FFFFFF"/>
            <w:vAlign w:val="center"/>
          </w:tcPr>
          <w:p w:rsidR="00302167" w:rsidRPr="006D11F8" w:rsidRDefault="00302167" w:rsidP="006D11F8">
            <w:pPr>
              <w:jc w:val="center"/>
              <w:rPr>
                <w:szCs w:val="24"/>
              </w:rPr>
            </w:pPr>
            <w:r w:rsidRPr="006D11F8">
              <w:rPr>
                <w:szCs w:val="24"/>
              </w:rPr>
              <w:t>100%</w:t>
            </w:r>
          </w:p>
        </w:tc>
      </w:tr>
    </w:tbl>
    <w:p w:rsidR="00302167" w:rsidRDefault="00302167" w:rsidP="00D95FDF">
      <w:pPr>
        <w:pStyle w:val="ListParagraph"/>
        <w:spacing w:line="360" w:lineRule="auto"/>
      </w:pPr>
    </w:p>
    <w:p w:rsidR="00302167" w:rsidRDefault="00033FC8" w:rsidP="00717ACC">
      <w:pPr>
        <w:pStyle w:val="ListParagraph"/>
        <w:spacing w:line="360" w:lineRule="auto"/>
      </w:pPr>
      <w:r>
        <w:t>In addition to inclusion in this report, Year 2 trainees’</w:t>
      </w:r>
      <w:r w:rsidR="00302167">
        <w:t xml:space="preserve"> </w:t>
      </w:r>
      <w:r w:rsidR="006317F6">
        <w:t xml:space="preserve">demographic </w:t>
      </w:r>
      <w:r w:rsidR="00302167">
        <w:t xml:space="preserve">data were reported in a series of online tables submitted </w:t>
      </w:r>
      <w:r w:rsidR="006317F6">
        <w:t xml:space="preserve">to the federal funders </w:t>
      </w:r>
      <w:r w:rsidR="00302167">
        <w:t xml:space="preserve">in September 2012. </w:t>
      </w:r>
      <w:r w:rsidR="006317F6">
        <w:t>For Year 3, the same registration form will be used to collect demographic data for all trainees</w:t>
      </w:r>
      <w:r>
        <w:t>, and results will be reported in accordance with grant requirements</w:t>
      </w:r>
      <w:r w:rsidR="006317F6">
        <w:t xml:space="preserve">. </w:t>
      </w:r>
    </w:p>
    <w:p w:rsidR="00302167" w:rsidRDefault="00302167">
      <w:r>
        <w:br w:type="page"/>
      </w:r>
    </w:p>
    <w:p w:rsidR="00302167" w:rsidRPr="004008A3" w:rsidRDefault="00302167" w:rsidP="000A5508">
      <w:pPr>
        <w:rPr>
          <w:b/>
          <w:sz w:val="28"/>
          <w:szCs w:val="28"/>
          <w:u w:val="single"/>
        </w:rPr>
      </w:pPr>
      <w:r>
        <w:rPr>
          <w:b/>
          <w:sz w:val="28"/>
          <w:szCs w:val="28"/>
          <w:u w:val="single"/>
        </w:rPr>
        <w:lastRenderedPageBreak/>
        <w:t xml:space="preserve">Overview of Year 2 Student Assessment Results </w:t>
      </w:r>
    </w:p>
    <w:p w:rsidR="00302167" w:rsidRDefault="00302167" w:rsidP="000A5508">
      <w:pPr>
        <w:rPr>
          <w:b/>
          <w:u w:val="single"/>
        </w:rPr>
      </w:pPr>
    </w:p>
    <w:p w:rsidR="00302167" w:rsidRDefault="00302167" w:rsidP="000A5508">
      <w:pPr>
        <w:spacing w:line="360" w:lineRule="auto"/>
      </w:pPr>
      <w:r>
        <w:t>In both Years 1 and 2, PCA and PCHM students completed paper-based pre- and post-test assessments. All paper results were input and compiled using an online survey collection platform</w:t>
      </w:r>
      <w:r w:rsidRPr="004522BC">
        <w:t>. Results</w:t>
      </w:r>
      <w:r>
        <w:t xml:space="preserve"> were analyzed using SPSS</w:t>
      </w:r>
      <w:r w:rsidR="004522BC">
        <w:t xml:space="preserve"> 18.0</w:t>
      </w:r>
      <w:r>
        <w:t>, a statistical software program, for the skills assessment</w:t>
      </w:r>
      <w:r w:rsidR="004522BC">
        <w:t>s</w:t>
      </w:r>
      <w:r>
        <w:t xml:space="preserve">, pre- and post-tests, and participant reaction surveys. A second statistical software program, STATA, was used to run a pre- and post-test regression analysis to identify whether test results improved significantly after students completed training with the new curriculum. A discussion of results by assessment follows. </w:t>
      </w:r>
    </w:p>
    <w:p w:rsidR="00302167" w:rsidRDefault="00302167" w:rsidP="000A5508">
      <w:pPr>
        <w:spacing w:line="360" w:lineRule="auto"/>
      </w:pPr>
    </w:p>
    <w:p w:rsidR="00302167" w:rsidRDefault="00302167" w:rsidP="00263BA2">
      <w:pPr>
        <w:spacing w:line="360" w:lineRule="auto"/>
      </w:pPr>
      <w:r>
        <w:t xml:space="preserve">Since only four modules of the core curriculum were revised for Year 1 trainings, significance of results reflected only changes made to those four curriculum modules. For Year 2, </w:t>
      </w:r>
      <w:r w:rsidR="004A10DB">
        <w:t xml:space="preserve">all curriculum modules were assessed. </w:t>
      </w:r>
      <w:r>
        <w:t>PHCAST grant staff</w:t>
      </w:r>
      <w:r w:rsidR="004A10DB">
        <w:t xml:space="preserve"> </w:t>
      </w:r>
      <w:r>
        <w:t xml:space="preserve">administered the pre- and post-tests in person, and </w:t>
      </w:r>
      <w:r w:rsidR="004A10DB">
        <w:t>skills assessments were administered by third-party Registered Nurses</w:t>
      </w:r>
      <w:r>
        <w:t xml:space="preserve">. </w:t>
      </w:r>
      <w:r w:rsidR="004A10DB">
        <w:t>In the absence of mannequins, third party volunteers were used as consumers to demonstrate hands-on skills, such as transfers.</w:t>
      </w:r>
      <w:r w:rsidR="003852A5">
        <w:t xml:space="preserve"> A</w:t>
      </w:r>
      <w:r>
        <w:t xml:space="preserve">ll trainees were reminded that </w:t>
      </w:r>
      <w:r w:rsidR="003852A5">
        <w:t xml:space="preserve">their personal information would be kept confidential, and they were also reminded that </w:t>
      </w:r>
      <w:r w:rsidR="004A10DB">
        <w:t xml:space="preserve">assessment </w:t>
      </w:r>
      <w:r>
        <w:t xml:space="preserve">results were intended to </w:t>
      </w:r>
      <w:r w:rsidR="004A10DB">
        <w:t xml:space="preserve">evaluate </w:t>
      </w:r>
      <w:r>
        <w:t xml:space="preserve">the </w:t>
      </w:r>
      <w:r w:rsidR="004A10DB">
        <w:t xml:space="preserve">PHCAST </w:t>
      </w:r>
      <w:r>
        <w:t>curriculum</w:t>
      </w:r>
      <w:r w:rsidR="004522BC">
        <w:t xml:space="preserve"> and training</w:t>
      </w:r>
      <w:r w:rsidR="004A10DB">
        <w:t>.</w:t>
      </w:r>
    </w:p>
    <w:p w:rsidR="004A10DB" w:rsidRDefault="004A10DB" w:rsidP="00263BA2">
      <w:pPr>
        <w:spacing w:line="360" w:lineRule="auto"/>
      </w:pPr>
    </w:p>
    <w:p w:rsidR="00302167" w:rsidRPr="00DD6D6B" w:rsidRDefault="00302167" w:rsidP="00DD6D6B">
      <w:pPr>
        <w:ind w:left="360"/>
        <w:rPr>
          <w:b/>
          <w:i/>
          <w:szCs w:val="24"/>
          <w:u w:val="single"/>
        </w:rPr>
      </w:pPr>
      <w:r w:rsidRPr="004F56F5">
        <w:rPr>
          <w:b/>
          <w:i/>
          <w:szCs w:val="24"/>
          <w:u w:val="single"/>
        </w:rPr>
        <w:t>Hands-on Skills Assessment Results</w:t>
      </w:r>
    </w:p>
    <w:p w:rsidR="00302167" w:rsidRDefault="00302167" w:rsidP="00DD6D6B">
      <w:pPr>
        <w:ind w:left="360"/>
        <w:rPr>
          <w:b/>
          <w:u w:val="single"/>
        </w:rPr>
      </w:pPr>
    </w:p>
    <w:p w:rsidR="00302167" w:rsidRDefault="00302167" w:rsidP="00DD6D6B">
      <w:pPr>
        <w:spacing w:line="360" w:lineRule="auto"/>
        <w:ind w:left="360"/>
      </w:pPr>
      <w:r>
        <w:t xml:space="preserve">The skills assessment tool was designed to evaluate </w:t>
      </w:r>
      <w:r w:rsidR="004F56F5">
        <w:t xml:space="preserve">student </w:t>
      </w:r>
      <w:r>
        <w:t>performance on several skills constituting the competencies critical to PCA</w:t>
      </w:r>
      <w:r w:rsidR="004F56F5">
        <w:t>s</w:t>
      </w:r>
      <w:r>
        <w:t xml:space="preserve"> and PCHM</w:t>
      </w:r>
      <w:r w:rsidR="004F56F5">
        <w:t>s</w:t>
      </w:r>
      <w:r>
        <w:t xml:space="preserve">. Skills were described and demonstrated during training, and then students were asked to demonstrate each skill on their own. Each student was evaluated on a three-point scale as skilled, satisfactory, or needs review. Registered </w:t>
      </w:r>
      <w:r w:rsidR="0001315A">
        <w:t>N</w:t>
      </w:r>
      <w:r>
        <w:t xml:space="preserve">urses were asked to assess students on </w:t>
      </w:r>
      <w:r w:rsidR="004F56F5">
        <w:t>the</w:t>
      </w:r>
      <w:r>
        <w:t xml:space="preserve"> "first pass," meaning the first time that students demonstrated each skill</w:t>
      </w:r>
      <w:r w:rsidR="004F56F5">
        <w:t>. First pass results would link</w:t>
      </w:r>
      <w:r>
        <w:t xml:space="preserve"> skill performance </w:t>
      </w:r>
      <w:r w:rsidR="004F56F5">
        <w:t xml:space="preserve">to </w:t>
      </w:r>
      <w:r>
        <w:t>curriculum and training</w:t>
      </w:r>
      <w:r w:rsidR="004F56F5">
        <w:t>,</w:t>
      </w:r>
      <w:r>
        <w:t xml:space="preserve"> rather than</w:t>
      </w:r>
      <w:r w:rsidR="004F56F5">
        <w:t xml:space="preserve"> to </w:t>
      </w:r>
      <w:r>
        <w:t xml:space="preserve">improvement </w:t>
      </w:r>
      <w:r w:rsidR="004F56F5">
        <w:t>made on prior attempts or from feedback received</w:t>
      </w:r>
      <w:r>
        <w:t xml:space="preserve">. The skills assessment was given only once at the end of the full training or immediately after completion of the modules </w:t>
      </w:r>
      <w:r w:rsidR="004F56F5">
        <w:t xml:space="preserve">in which </w:t>
      </w:r>
      <w:r>
        <w:t xml:space="preserve">skills were </w:t>
      </w:r>
      <w:r w:rsidR="004F56F5">
        <w:t>demonstrated</w:t>
      </w:r>
      <w:r>
        <w:t>.</w:t>
      </w:r>
    </w:p>
    <w:p w:rsidR="00302167" w:rsidRDefault="00302167" w:rsidP="00DD6D6B">
      <w:pPr>
        <w:spacing w:line="360" w:lineRule="auto"/>
        <w:ind w:left="360"/>
      </w:pPr>
    </w:p>
    <w:p w:rsidR="00302167" w:rsidRDefault="00302167" w:rsidP="00DD6D6B">
      <w:pPr>
        <w:spacing w:line="360" w:lineRule="auto"/>
        <w:ind w:left="360"/>
      </w:pPr>
      <w:r>
        <w:lastRenderedPageBreak/>
        <w:t xml:space="preserve">Hands-on skills included in the assessment were hand-washing, use of gloves, dressing, body mechanics/lifting, toileting with a bedpan, toileting in the restroom, transferring from bed to wheelchair, repositioning to sit up in bed, turning in bed, bathing in bed, bathing in a bathtub, bathing in a shower, personal hygiene/peri-care, and providing </w:t>
      </w:r>
      <w:r w:rsidR="004F56F5">
        <w:t xml:space="preserve">consumers </w:t>
      </w:r>
      <w:r>
        <w:t xml:space="preserve">with mouth hygiene and </w:t>
      </w:r>
      <w:r w:rsidR="004F56F5">
        <w:t xml:space="preserve">denture </w:t>
      </w:r>
      <w:r>
        <w:t>care. Each student was asked to perform at least one of each type of skill; for instance, all students completed hand-washing and gloving, as there are no substitutes or similar comparisons for these skills. However, a trainee who was asked to demonstrate shower bathing would not likely also demonstrate bathing in a bathtub, as one type of bathing skills demonstration would suffice</w:t>
      </w:r>
      <w:r w:rsidR="0001315A">
        <w:t xml:space="preserve"> for </w:t>
      </w:r>
      <w:r w:rsidR="004F56F5">
        <w:t xml:space="preserve">the </w:t>
      </w:r>
      <w:r w:rsidR="0001315A">
        <w:t>assessment</w:t>
      </w:r>
      <w:r>
        <w:t xml:space="preserve">. Students were assigned random combinations of skills to help ensure that </w:t>
      </w:r>
      <w:r w:rsidR="004F56F5">
        <w:t xml:space="preserve">possible </w:t>
      </w:r>
      <w:r>
        <w:t xml:space="preserve">communication between students would </w:t>
      </w:r>
      <w:r w:rsidR="0001315A">
        <w:t xml:space="preserve">not influence performance. </w:t>
      </w:r>
      <w:r w:rsidR="004F56F5">
        <w:t>After completing student assessments, the</w:t>
      </w:r>
      <w:r w:rsidR="0001315A">
        <w:t xml:space="preserve"> R</w:t>
      </w:r>
      <w:r>
        <w:t xml:space="preserve">egistered </w:t>
      </w:r>
      <w:r w:rsidR="0001315A">
        <w:t>N</w:t>
      </w:r>
      <w:r>
        <w:t>urse skills assessors reviewed results with instructors. Students whose assessment results showed a</w:t>
      </w:r>
      <w:r w:rsidR="004F56F5">
        <w:t>ny</w:t>
      </w:r>
      <w:r>
        <w:t xml:space="preserve"> need for improvement were flagged by </w:t>
      </w:r>
      <w:r w:rsidR="004F56F5">
        <w:t>the Registered Nurses</w:t>
      </w:r>
      <w:r>
        <w:t xml:space="preserve"> and</w:t>
      </w:r>
      <w:r w:rsidR="005050FD">
        <w:t xml:space="preserve"> mentioned to</w:t>
      </w:r>
      <w:r>
        <w:t xml:space="preserve"> instructors</w:t>
      </w:r>
      <w:r w:rsidR="005050FD">
        <w:t>. Instructors</w:t>
      </w:r>
      <w:r>
        <w:t xml:space="preserve"> </w:t>
      </w:r>
      <w:r w:rsidR="005050FD">
        <w:t xml:space="preserve">were advised to remediate any students needing improvement </w:t>
      </w:r>
      <w:r>
        <w:t xml:space="preserve">prior to training completion. </w:t>
      </w:r>
    </w:p>
    <w:p w:rsidR="00302167" w:rsidRDefault="00302167" w:rsidP="00DD6D6B">
      <w:pPr>
        <w:spacing w:line="360" w:lineRule="auto"/>
        <w:ind w:left="360"/>
      </w:pPr>
    </w:p>
    <w:p w:rsidR="00302167" w:rsidRDefault="00302167" w:rsidP="00DD6D6B">
      <w:pPr>
        <w:spacing w:line="360" w:lineRule="auto"/>
        <w:ind w:left="360"/>
      </w:pPr>
      <w:r>
        <w:t xml:space="preserve">A total of 315 students completed the skills assessment at pilot training sessions by home health agencies affiliated with the Mass Council </w:t>
      </w:r>
      <w:r w:rsidR="004A10DB">
        <w:t xml:space="preserve">(PCHM) </w:t>
      </w:r>
      <w:r w:rsidR="005050FD">
        <w:t>or</w:t>
      </w:r>
      <w:r>
        <w:t xml:space="preserve"> BCC</w:t>
      </w:r>
      <w:r w:rsidR="004A10DB">
        <w:t xml:space="preserve"> (PCA)</w:t>
      </w:r>
      <w:r>
        <w:t xml:space="preserve">. Data were analyzed to compare </w:t>
      </w:r>
      <w:r w:rsidR="004A10DB">
        <w:t>PCHM and PCA students</w:t>
      </w:r>
      <w:r>
        <w:t>. Data were also analyzed to identify differences in student performance based on employment history (self-identified current employment in the long-term care or healthcare industry compared to other employment types), and by English language skills (self-identified difficulty with English that may impede career advancement compared to no difficulty with English). No statistically significant differences were found within or across these groups.</w:t>
      </w:r>
    </w:p>
    <w:p w:rsidR="004A10DB" w:rsidRDefault="004A10DB" w:rsidP="00DD6D6B">
      <w:pPr>
        <w:spacing w:line="360" w:lineRule="auto"/>
        <w:ind w:left="360"/>
      </w:pPr>
    </w:p>
    <w:p w:rsidR="00302167" w:rsidRPr="009E7124" w:rsidRDefault="00302167" w:rsidP="00DD6D6B">
      <w:pPr>
        <w:spacing w:line="360" w:lineRule="auto"/>
        <w:ind w:left="360"/>
      </w:pPr>
      <w:r w:rsidRPr="00640A00">
        <w:t>Overall,</w:t>
      </w:r>
      <w:r>
        <w:t xml:space="preserve"> students performed very well on the majority of skills, where "performing very well" is defined as at least 80% of students being described as "skilled" or "satisfactory." As was true in Year 1, </w:t>
      </w:r>
      <w:r w:rsidR="0001315A">
        <w:t>h</w:t>
      </w:r>
      <w:r>
        <w:t xml:space="preserve">and-washing was among the strongest skills in Year 2. Consumer Transfers, Oral Care, and Dressing were also strong in Year 2. </w:t>
      </w:r>
    </w:p>
    <w:p w:rsidR="00302167" w:rsidRDefault="00302167" w:rsidP="001E274C">
      <w:pPr>
        <w:spacing w:line="360" w:lineRule="auto"/>
        <w:ind w:left="360"/>
        <w:rPr>
          <w:bCs/>
        </w:rPr>
      </w:pPr>
    </w:p>
    <w:p w:rsidR="002F4062" w:rsidRDefault="00302167">
      <w:pPr>
        <w:spacing w:line="360" w:lineRule="auto"/>
        <w:ind w:left="360"/>
        <w:rPr>
          <w:bCs/>
        </w:rPr>
      </w:pPr>
      <w:r>
        <w:rPr>
          <w:bCs/>
        </w:rPr>
        <w:lastRenderedPageBreak/>
        <w:t>All results for PHCAST Year 2 trainees were significantly stronger than results for the co</w:t>
      </w:r>
      <w:r w:rsidR="00FB3CA9">
        <w:rPr>
          <w:bCs/>
        </w:rPr>
        <w:t>mparison</w:t>
      </w:r>
      <w:r>
        <w:rPr>
          <w:bCs/>
        </w:rPr>
        <w:t xml:space="preserve"> groups of non-PHCAST direct care workers. PCHMs who received some formal training prior to PHCAST had only slightly weaker skills than the PHCAST-trainees. However, </w:t>
      </w:r>
      <w:r w:rsidR="005050FD">
        <w:rPr>
          <w:bCs/>
        </w:rPr>
        <w:t xml:space="preserve">the PCA comparison group </w:t>
      </w:r>
      <w:r w:rsidR="00A149E9">
        <w:rPr>
          <w:bCs/>
        </w:rPr>
        <w:t>members, none of whom had received formal training, demonstrated weak</w:t>
      </w:r>
      <w:r w:rsidR="005050FD">
        <w:rPr>
          <w:bCs/>
        </w:rPr>
        <w:t>er</w:t>
      </w:r>
      <w:r w:rsidR="00A149E9">
        <w:rPr>
          <w:bCs/>
        </w:rPr>
        <w:t xml:space="preserve"> skills. Despite these raw data differences within the co</w:t>
      </w:r>
      <w:r w:rsidR="00FB3CA9">
        <w:rPr>
          <w:bCs/>
        </w:rPr>
        <w:t>mparison</w:t>
      </w:r>
      <w:r w:rsidR="00A149E9">
        <w:rPr>
          <w:bCs/>
        </w:rPr>
        <w:t xml:space="preserve"> group population, the numbers </w:t>
      </w:r>
      <w:r w:rsidR="005050FD">
        <w:rPr>
          <w:bCs/>
        </w:rPr>
        <w:t>we</w:t>
      </w:r>
      <w:r w:rsidR="00A149E9">
        <w:rPr>
          <w:bCs/>
        </w:rPr>
        <w:t>re too small to provide statistically valid results by sub-groups. Accordingly, results are presented only for the total co</w:t>
      </w:r>
      <w:r w:rsidR="00FB3CA9">
        <w:rPr>
          <w:bCs/>
        </w:rPr>
        <w:t xml:space="preserve">mparison </w:t>
      </w:r>
      <w:r w:rsidR="00A149E9">
        <w:rPr>
          <w:bCs/>
        </w:rPr>
        <w:t>group</w:t>
      </w:r>
      <w:r w:rsidR="005050FD">
        <w:rPr>
          <w:bCs/>
        </w:rPr>
        <w:t xml:space="preserve"> (Table 8)</w:t>
      </w:r>
      <w:r w:rsidR="00A149E9">
        <w:rPr>
          <w:bCs/>
        </w:rPr>
        <w:t>.</w:t>
      </w:r>
    </w:p>
    <w:p w:rsidR="00302167" w:rsidRPr="00B670A6" w:rsidRDefault="00302167" w:rsidP="001E274C">
      <w:pPr>
        <w:spacing w:line="360" w:lineRule="auto"/>
        <w:ind w:left="360"/>
        <w:rPr>
          <w:bCs/>
          <w:sz w:val="12"/>
          <w:szCs w:val="12"/>
        </w:rPr>
      </w:pPr>
    </w:p>
    <w:p w:rsidR="00302167" w:rsidRPr="009B0AAF" w:rsidRDefault="00302167" w:rsidP="009318F7">
      <w:pPr>
        <w:tabs>
          <w:tab w:val="center" w:pos="0"/>
        </w:tabs>
        <w:spacing w:line="360" w:lineRule="auto"/>
        <w:rPr>
          <w:b/>
          <w:i/>
        </w:rPr>
      </w:pPr>
      <w:r>
        <w:rPr>
          <w:b/>
          <w:i/>
        </w:rPr>
        <w:tab/>
      </w:r>
      <w:r w:rsidRPr="009B0AAF">
        <w:rPr>
          <w:b/>
          <w:i/>
        </w:rPr>
        <w:t xml:space="preserve">Table </w:t>
      </w:r>
      <w:r>
        <w:rPr>
          <w:b/>
          <w:i/>
        </w:rPr>
        <w:t>8</w:t>
      </w:r>
      <w:r w:rsidRPr="009B0AAF">
        <w:rPr>
          <w:b/>
          <w:i/>
        </w:rPr>
        <w:t xml:space="preserve">: </w:t>
      </w:r>
      <w:r>
        <w:rPr>
          <w:b/>
          <w:i/>
        </w:rPr>
        <w:t xml:space="preserve">Skills Assessment Average Results </w:t>
      </w:r>
      <w:r w:rsidR="00FB3CA9">
        <w:rPr>
          <w:b/>
          <w:i/>
        </w:rPr>
        <w:t xml:space="preserve">for </w:t>
      </w:r>
      <w:r>
        <w:rPr>
          <w:b/>
          <w:i/>
        </w:rPr>
        <w:t>Years 1 and 2 with Co</w:t>
      </w:r>
      <w:r w:rsidR="00FB3CA9">
        <w:rPr>
          <w:b/>
          <w:i/>
        </w:rPr>
        <w:t>mparison</w:t>
      </w:r>
      <w:r>
        <w:rPr>
          <w:b/>
          <w:i/>
        </w:rPr>
        <w:t xml:space="preserve"> Group</w:t>
      </w:r>
    </w:p>
    <w:tbl>
      <w:tblPr>
        <w:tblW w:w="86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07"/>
        <w:gridCol w:w="1800"/>
        <w:gridCol w:w="1710"/>
        <w:gridCol w:w="2268"/>
      </w:tblGrid>
      <w:tr w:rsidR="00157F66" w:rsidRPr="006D11F8" w:rsidTr="00B670A6">
        <w:trPr>
          <w:trHeight w:val="690"/>
          <w:tblHeader/>
          <w:jc w:val="right"/>
        </w:trPr>
        <w:tc>
          <w:tcPr>
            <w:tcW w:w="2907" w:type="dxa"/>
            <w:vMerge w:val="restart"/>
            <w:tcBorders>
              <w:top w:val="thinThickThinSmallGap" w:sz="24" w:space="0" w:color="auto"/>
              <w:left w:val="thinThickThinSmallGap" w:sz="24" w:space="0" w:color="auto"/>
              <w:right w:val="single" w:sz="4" w:space="0" w:color="FFFFFF"/>
            </w:tcBorders>
            <w:shd w:val="clear" w:color="auto" w:fill="404040"/>
            <w:vAlign w:val="center"/>
          </w:tcPr>
          <w:p w:rsidR="00157F66" w:rsidRPr="006D11F8" w:rsidRDefault="00157F66" w:rsidP="006D11F8">
            <w:pPr>
              <w:jc w:val="center"/>
              <w:rPr>
                <w:b/>
                <w:color w:val="FFFFFF"/>
                <w:szCs w:val="24"/>
              </w:rPr>
            </w:pPr>
            <w:r w:rsidRPr="006D11F8">
              <w:rPr>
                <w:b/>
                <w:color w:val="FFFFFF"/>
                <w:szCs w:val="24"/>
              </w:rPr>
              <w:t>Skills Assessed</w:t>
            </w:r>
          </w:p>
        </w:tc>
        <w:tc>
          <w:tcPr>
            <w:tcW w:w="1800" w:type="dxa"/>
            <w:tcBorders>
              <w:top w:val="thinThickThinSmallGap" w:sz="24" w:space="0" w:color="auto"/>
              <w:left w:val="single" w:sz="4" w:space="0" w:color="FFFFFF"/>
              <w:bottom w:val="double" w:sz="4" w:space="0" w:color="auto"/>
              <w:right w:val="single" w:sz="4" w:space="0" w:color="FFFFFF"/>
            </w:tcBorders>
            <w:shd w:val="clear" w:color="auto" w:fill="404040"/>
            <w:vAlign w:val="center"/>
          </w:tcPr>
          <w:p w:rsidR="00157F66" w:rsidRPr="006D11F8" w:rsidRDefault="00157F66" w:rsidP="00157F66">
            <w:pPr>
              <w:jc w:val="center"/>
              <w:rPr>
                <w:b/>
                <w:color w:val="FFFFFF"/>
                <w:szCs w:val="24"/>
              </w:rPr>
            </w:pPr>
            <w:r w:rsidRPr="006D11F8">
              <w:rPr>
                <w:b/>
                <w:color w:val="FFFFFF"/>
                <w:szCs w:val="24"/>
              </w:rPr>
              <w:t>Year 1</w:t>
            </w:r>
          </w:p>
        </w:tc>
        <w:tc>
          <w:tcPr>
            <w:tcW w:w="1710" w:type="dxa"/>
            <w:tcBorders>
              <w:top w:val="thinThickThinSmallGap" w:sz="24" w:space="0" w:color="auto"/>
              <w:left w:val="single" w:sz="4" w:space="0" w:color="FFFFFF"/>
              <w:bottom w:val="double" w:sz="4" w:space="0" w:color="auto"/>
              <w:right w:val="single" w:sz="4" w:space="0" w:color="FFFFFF"/>
            </w:tcBorders>
            <w:shd w:val="clear" w:color="auto" w:fill="404040"/>
            <w:vAlign w:val="center"/>
          </w:tcPr>
          <w:p w:rsidR="00157F66" w:rsidRPr="006D11F8" w:rsidRDefault="00157F66" w:rsidP="00157F66">
            <w:pPr>
              <w:jc w:val="center"/>
              <w:rPr>
                <w:b/>
                <w:color w:val="FFFFFF"/>
                <w:szCs w:val="24"/>
              </w:rPr>
            </w:pPr>
            <w:r w:rsidRPr="006D11F8">
              <w:rPr>
                <w:b/>
                <w:color w:val="FFFFFF"/>
                <w:szCs w:val="24"/>
              </w:rPr>
              <w:t xml:space="preserve">Year 2 </w:t>
            </w:r>
          </w:p>
        </w:tc>
        <w:tc>
          <w:tcPr>
            <w:tcW w:w="2268" w:type="dxa"/>
            <w:tcBorders>
              <w:top w:val="thinThickThinSmallGap" w:sz="24" w:space="0" w:color="auto"/>
              <w:left w:val="single" w:sz="4" w:space="0" w:color="FFFFFF"/>
              <w:bottom w:val="double" w:sz="4" w:space="0" w:color="auto"/>
              <w:right w:val="thinThickThinSmallGap" w:sz="24" w:space="0" w:color="auto"/>
            </w:tcBorders>
            <w:shd w:val="clear" w:color="auto" w:fill="404040"/>
            <w:vAlign w:val="center"/>
          </w:tcPr>
          <w:p w:rsidR="002E4A69" w:rsidRDefault="00157F66" w:rsidP="002E4A69">
            <w:pPr>
              <w:jc w:val="center"/>
              <w:rPr>
                <w:b/>
                <w:color w:val="FFFFFF"/>
                <w:szCs w:val="24"/>
              </w:rPr>
            </w:pPr>
            <w:r w:rsidRPr="006D11F8">
              <w:rPr>
                <w:b/>
                <w:color w:val="FFFFFF"/>
                <w:szCs w:val="24"/>
              </w:rPr>
              <w:t xml:space="preserve">Year 2 </w:t>
            </w:r>
          </w:p>
          <w:p w:rsidR="00157F66" w:rsidRPr="006D11F8" w:rsidRDefault="00157F66" w:rsidP="002E4A69">
            <w:pPr>
              <w:jc w:val="center"/>
              <w:rPr>
                <w:b/>
                <w:color w:val="FFFFFF"/>
                <w:szCs w:val="24"/>
              </w:rPr>
            </w:pPr>
            <w:r w:rsidRPr="006D11F8">
              <w:rPr>
                <w:b/>
                <w:color w:val="FFFFFF"/>
                <w:szCs w:val="24"/>
              </w:rPr>
              <w:t>Co</w:t>
            </w:r>
            <w:r>
              <w:rPr>
                <w:b/>
                <w:color w:val="FFFFFF"/>
                <w:szCs w:val="24"/>
              </w:rPr>
              <w:t>mparison</w:t>
            </w:r>
            <w:r w:rsidRPr="006D11F8">
              <w:rPr>
                <w:b/>
                <w:color w:val="FFFFFF"/>
                <w:szCs w:val="24"/>
              </w:rPr>
              <w:t xml:space="preserve"> Group </w:t>
            </w:r>
          </w:p>
        </w:tc>
      </w:tr>
      <w:tr w:rsidR="00157F66" w:rsidRPr="006D11F8" w:rsidTr="00B670A6">
        <w:trPr>
          <w:trHeight w:val="690"/>
          <w:tblHeader/>
          <w:jc w:val="right"/>
        </w:trPr>
        <w:tc>
          <w:tcPr>
            <w:tcW w:w="2907" w:type="dxa"/>
            <w:vMerge/>
            <w:tcBorders>
              <w:left w:val="thinThickThinSmallGap" w:sz="24" w:space="0" w:color="auto"/>
              <w:bottom w:val="thinThickSmallGap" w:sz="24" w:space="0" w:color="auto"/>
              <w:right w:val="single" w:sz="4" w:space="0" w:color="FFFFFF"/>
            </w:tcBorders>
            <w:shd w:val="clear" w:color="auto" w:fill="404040"/>
            <w:vAlign w:val="center"/>
          </w:tcPr>
          <w:p w:rsidR="00157F66" w:rsidRPr="006D11F8" w:rsidRDefault="00157F66" w:rsidP="006D11F8">
            <w:pPr>
              <w:jc w:val="center"/>
              <w:rPr>
                <w:b/>
                <w:color w:val="FFFFFF"/>
                <w:szCs w:val="24"/>
              </w:rPr>
            </w:pPr>
          </w:p>
        </w:tc>
        <w:tc>
          <w:tcPr>
            <w:tcW w:w="1800" w:type="dxa"/>
            <w:tcBorders>
              <w:top w:val="double" w:sz="4" w:space="0" w:color="auto"/>
              <w:left w:val="single" w:sz="4" w:space="0" w:color="FFFFFF"/>
              <w:bottom w:val="thinThickSmallGap" w:sz="24" w:space="0" w:color="auto"/>
              <w:right w:val="single" w:sz="4" w:space="0" w:color="FFFFFF"/>
            </w:tcBorders>
            <w:shd w:val="clear" w:color="auto" w:fill="404040"/>
            <w:vAlign w:val="center"/>
          </w:tcPr>
          <w:p w:rsidR="00157F66" w:rsidRPr="006D11F8" w:rsidRDefault="00157F66" w:rsidP="00157F66">
            <w:pPr>
              <w:jc w:val="center"/>
              <w:rPr>
                <w:b/>
                <w:color w:val="FFFFFF"/>
                <w:szCs w:val="24"/>
              </w:rPr>
            </w:pPr>
            <w:r w:rsidRPr="006D11F8">
              <w:rPr>
                <w:b/>
                <w:color w:val="FFFFFF"/>
                <w:szCs w:val="24"/>
              </w:rPr>
              <w:t>Average % "Skilled" or "Satisfactory"</w:t>
            </w:r>
            <w:r w:rsidRPr="006D11F8">
              <w:rPr>
                <w:rStyle w:val="FootnoteReference"/>
                <w:b/>
                <w:color w:val="FFFFFF"/>
                <w:szCs w:val="24"/>
              </w:rPr>
              <w:footnoteReference w:id="3"/>
            </w:r>
          </w:p>
        </w:tc>
        <w:tc>
          <w:tcPr>
            <w:tcW w:w="1710" w:type="dxa"/>
            <w:tcBorders>
              <w:top w:val="double" w:sz="4" w:space="0" w:color="auto"/>
              <w:left w:val="single" w:sz="4" w:space="0" w:color="FFFFFF"/>
              <w:bottom w:val="thinThickSmallGap" w:sz="24" w:space="0" w:color="auto"/>
              <w:right w:val="single" w:sz="4" w:space="0" w:color="FFFFFF"/>
            </w:tcBorders>
            <w:shd w:val="clear" w:color="auto" w:fill="404040"/>
            <w:vAlign w:val="center"/>
          </w:tcPr>
          <w:p w:rsidR="00157F66" w:rsidRPr="006D11F8" w:rsidRDefault="00157F66" w:rsidP="00157F66">
            <w:pPr>
              <w:jc w:val="center"/>
              <w:rPr>
                <w:b/>
                <w:color w:val="FFFFFF"/>
                <w:szCs w:val="24"/>
              </w:rPr>
            </w:pPr>
            <w:r w:rsidRPr="006D11F8">
              <w:rPr>
                <w:b/>
                <w:color w:val="FFFFFF"/>
                <w:szCs w:val="24"/>
              </w:rPr>
              <w:t>Average % "Skilled" or "Satisfactory"</w:t>
            </w:r>
          </w:p>
        </w:tc>
        <w:tc>
          <w:tcPr>
            <w:tcW w:w="2268" w:type="dxa"/>
            <w:tcBorders>
              <w:top w:val="double" w:sz="4" w:space="0" w:color="auto"/>
              <w:left w:val="single" w:sz="4" w:space="0" w:color="FFFFFF"/>
              <w:bottom w:val="thinThickSmallGap" w:sz="24" w:space="0" w:color="auto"/>
              <w:right w:val="thinThickThinSmallGap" w:sz="24" w:space="0" w:color="auto"/>
            </w:tcBorders>
            <w:shd w:val="clear" w:color="auto" w:fill="404040"/>
            <w:vAlign w:val="center"/>
          </w:tcPr>
          <w:p w:rsidR="00157F66" w:rsidRPr="006D11F8" w:rsidRDefault="002E4A69" w:rsidP="00157F66">
            <w:pPr>
              <w:jc w:val="center"/>
              <w:rPr>
                <w:b/>
                <w:color w:val="FFFFFF"/>
                <w:szCs w:val="24"/>
              </w:rPr>
            </w:pPr>
            <w:r w:rsidRPr="006D11F8">
              <w:rPr>
                <w:b/>
                <w:color w:val="FFFFFF"/>
                <w:szCs w:val="24"/>
              </w:rPr>
              <w:t>Average % "Skilled" or "Satisfactory"</w:t>
            </w:r>
          </w:p>
        </w:tc>
      </w:tr>
      <w:tr w:rsidR="00157F66" w:rsidRPr="006D11F8" w:rsidTr="00B670A6">
        <w:trPr>
          <w:trHeight w:val="540"/>
          <w:jc w:val="right"/>
        </w:trPr>
        <w:tc>
          <w:tcPr>
            <w:tcW w:w="2907" w:type="dxa"/>
            <w:tcBorders>
              <w:top w:val="thinThickSmallGap" w:sz="24" w:space="0" w:color="auto"/>
              <w:left w:val="thinThickThinSmallGap" w:sz="24" w:space="0" w:color="auto"/>
              <w:bottom w:val="double" w:sz="4" w:space="0" w:color="auto"/>
            </w:tcBorders>
            <w:shd w:val="clear" w:color="auto" w:fill="808080"/>
            <w:vAlign w:val="center"/>
          </w:tcPr>
          <w:p w:rsidR="00157F66" w:rsidRPr="006D11F8" w:rsidRDefault="00157F66" w:rsidP="006D11F8">
            <w:pPr>
              <w:ind w:left="360" w:hanging="360"/>
              <w:jc w:val="center"/>
              <w:rPr>
                <w:color w:val="FFFFFF"/>
                <w:szCs w:val="24"/>
              </w:rPr>
            </w:pPr>
            <w:r w:rsidRPr="006D11F8">
              <w:rPr>
                <w:color w:val="FFFFFF"/>
                <w:szCs w:val="24"/>
              </w:rPr>
              <w:t>Hand-washing</w:t>
            </w:r>
          </w:p>
        </w:tc>
        <w:tc>
          <w:tcPr>
            <w:tcW w:w="1800" w:type="dxa"/>
            <w:tcBorders>
              <w:top w:val="thinThickSmallGap" w:sz="24" w:space="0" w:color="auto"/>
              <w:bottom w:val="double" w:sz="4" w:space="0" w:color="auto"/>
            </w:tcBorders>
            <w:shd w:val="clear" w:color="auto" w:fill="D9D9D9"/>
            <w:vAlign w:val="center"/>
          </w:tcPr>
          <w:p w:rsidR="00157F66" w:rsidRPr="006D11F8" w:rsidRDefault="00157F66" w:rsidP="006D11F8">
            <w:pPr>
              <w:jc w:val="center"/>
              <w:rPr>
                <w:szCs w:val="24"/>
              </w:rPr>
            </w:pPr>
            <w:r w:rsidRPr="006D11F8">
              <w:rPr>
                <w:szCs w:val="24"/>
              </w:rPr>
              <w:t>100%</w:t>
            </w:r>
          </w:p>
        </w:tc>
        <w:tc>
          <w:tcPr>
            <w:tcW w:w="1710" w:type="dxa"/>
            <w:tcBorders>
              <w:top w:val="thinThickSmallGap" w:sz="24" w:space="0" w:color="auto"/>
              <w:bottom w:val="double" w:sz="4" w:space="0" w:color="auto"/>
            </w:tcBorders>
            <w:shd w:val="clear" w:color="auto" w:fill="D9D9D9"/>
            <w:vAlign w:val="center"/>
          </w:tcPr>
          <w:p w:rsidR="00157F66" w:rsidRPr="006D11F8" w:rsidRDefault="00157F66" w:rsidP="007E0292">
            <w:pPr>
              <w:jc w:val="center"/>
              <w:rPr>
                <w:szCs w:val="24"/>
              </w:rPr>
            </w:pPr>
            <w:r w:rsidRPr="006D11F8">
              <w:rPr>
                <w:szCs w:val="24"/>
              </w:rPr>
              <w:t>97%</w:t>
            </w:r>
          </w:p>
        </w:tc>
        <w:tc>
          <w:tcPr>
            <w:tcW w:w="2268" w:type="dxa"/>
            <w:tcBorders>
              <w:top w:val="thinThickSmallGap" w:sz="24" w:space="0" w:color="auto"/>
              <w:bottom w:val="double" w:sz="4" w:space="0" w:color="auto"/>
              <w:right w:val="thinThickThinSmallGap" w:sz="24" w:space="0" w:color="auto"/>
            </w:tcBorders>
            <w:shd w:val="clear" w:color="auto" w:fill="D9D9D9"/>
            <w:vAlign w:val="center"/>
          </w:tcPr>
          <w:p w:rsidR="00157F66" w:rsidRPr="006D11F8" w:rsidRDefault="00157F66" w:rsidP="00041A79">
            <w:pPr>
              <w:jc w:val="center"/>
              <w:rPr>
                <w:szCs w:val="24"/>
              </w:rPr>
            </w:pPr>
            <w:r w:rsidRPr="006D11F8">
              <w:rPr>
                <w:szCs w:val="24"/>
              </w:rPr>
              <w:t>56%</w:t>
            </w:r>
          </w:p>
        </w:tc>
      </w:tr>
      <w:tr w:rsidR="00157F66" w:rsidRPr="006D11F8" w:rsidTr="00B670A6">
        <w:trPr>
          <w:trHeight w:val="510"/>
          <w:jc w:val="right"/>
        </w:trPr>
        <w:tc>
          <w:tcPr>
            <w:tcW w:w="2907" w:type="dxa"/>
            <w:tcBorders>
              <w:top w:val="double" w:sz="4" w:space="0" w:color="auto"/>
              <w:left w:val="thinThickThinSmallGap" w:sz="24" w:space="0" w:color="auto"/>
              <w:bottom w:val="double" w:sz="4" w:space="0" w:color="auto"/>
            </w:tcBorders>
            <w:shd w:val="clear" w:color="auto" w:fill="808080"/>
            <w:vAlign w:val="center"/>
          </w:tcPr>
          <w:p w:rsidR="00157F66" w:rsidRPr="006D11F8" w:rsidRDefault="00157F66" w:rsidP="006D11F8">
            <w:pPr>
              <w:ind w:left="360" w:hanging="360"/>
              <w:jc w:val="center"/>
              <w:rPr>
                <w:color w:val="FFFFFF"/>
              </w:rPr>
            </w:pPr>
            <w:r w:rsidRPr="006D11F8">
              <w:rPr>
                <w:color w:val="FFFFFF"/>
              </w:rPr>
              <w:t>Gloving</w:t>
            </w:r>
          </w:p>
        </w:tc>
        <w:tc>
          <w:tcPr>
            <w:tcW w:w="1800" w:type="dxa"/>
            <w:tcBorders>
              <w:top w:val="double" w:sz="4" w:space="0" w:color="auto"/>
              <w:bottom w:val="double" w:sz="4" w:space="0" w:color="auto"/>
            </w:tcBorders>
            <w:shd w:val="clear" w:color="auto" w:fill="D9D9D9"/>
            <w:vAlign w:val="center"/>
          </w:tcPr>
          <w:p w:rsidR="00157F66" w:rsidRPr="006D11F8" w:rsidRDefault="00157F66" w:rsidP="006D11F8">
            <w:pPr>
              <w:jc w:val="center"/>
              <w:rPr>
                <w:szCs w:val="24"/>
              </w:rPr>
            </w:pPr>
            <w:r w:rsidRPr="006D11F8">
              <w:rPr>
                <w:szCs w:val="24"/>
              </w:rPr>
              <w:t>100%</w:t>
            </w:r>
          </w:p>
        </w:tc>
        <w:tc>
          <w:tcPr>
            <w:tcW w:w="1710" w:type="dxa"/>
            <w:tcBorders>
              <w:top w:val="double" w:sz="4" w:space="0" w:color="auto"/>
              <w:bottom w:val="double" w:sz="4" w:space="0" w:color="auto"/>
            </w:tcBorders>
            <w:shd w:val="clear" w:color="auto" w:fill="D9D9D9"/>
            <w:vAlign w:val="center"/>
          </w:tcPr>
          <w:p w:rsidR="00157F66" w:rsidRPr="006D11F8" w:rsidRDefault="00157F66" w:rsidP="007E0292">
            <w:pPr>
              <w:jc w:val="center"/>
              <w:rPr>
                <w:szCs w:val="24"/>
              </w:rPr>
            </w:pPr>
            <w:r w:rsidRPr="006D11F8">
              <w:rPr>
                <w:szCs w:val="24"/>
              </w:rPr>
              <w:t>95%</w:t>
            </w:r>
          </w:p>
        </w:tc>
        <w:tc>
          <w:tcPr>
            <w:tcW w:w="2268" w:type="dxa"/>
            <w:tcBorders>
              <w:top w:val="double" w:sz="4" w:space="0" w:color="auto"/>
              <w:bottom w:val="double" w:sz="4" w:space="0" w:color="auto"/>
              <w:right w:val="thinThickThinSmallGap" w:sz="24" w:space="0" w:color="auto"/>
            </w:tcBorders>
            <w:shd w:val="clear" w:color="auto" w:fill="D9D9D9"/>
            <w:vAlign w:val="center"/>
          </w:tcPr>
          <w:p w:rsidR="00157F66" w:rsidRPr="006D11F8" w:rsidRDefault="00157F66" w:rsidP="00041A79">
            <w:pPr>
              <w:jc w:val="center"/>
              <w:rPr>
                <w:szCs w:val="24"/>
              </w:rPr>
            </w:pPr>
            <w:r w:rsidRPr="006D11F8">
              <w:rPr>
                <w:szCs w:val="24"/>
              </w:rPr>
              <w:t>60%</w:t>
            </w:r>
          </w:p>
        </w:tc>
      </w:tr>
      <w:tr w:rsidR="00157F66" w:rsidRPr="006D11F8" w:rsidTr="00B670A6">
        <w:trPr>
          <w:trHeight w:val="510"/>
          <w:jc w:val="right"/>
        </w:trPr>
        <w:tc>
          <w:tcPr>
            <w:tcW w:w="2907" w:type="dxa"/>
            <w:tcBorders>
              <w:top w:val="double" w:sz="4" w:space="0" w:color="auto"/>
              <w:left w:val="thinThickThinSmallGap" w:sz="24" w:space="0" w:color="auto"/>
              <w:bottom w:val="double" w:sz="4" w:space="0" w:color="auto"/>
            </w:tcBorders>
            <w:shd w:val="clear" w:color="auto" w:fill="808080"/>
            <w:vAlign w:val="center"/>
          </w:tcPr>
          <w:p w:rsidR="00157F66" w:rsidRPr="006D11F8" w:rsidRDefault="00157F66" w:rsidP="006D11F8">
            <w:pPr>
              <w:ind w:left="360" w:hanging="360"/>
              <w:jc w:val="center"/>
              <w:rPr>
                <w:color w:val="FFFFFF"/>
              </w:rPr>
            </w:pPr>
            <w:r w:rsidRPr="006D11F8">
              <w:rPr>
                <w:color w:val="FFFFFF"/>
              </w:rPr>
              <w:t>Body Mechanics</w:t>
            </w:r>
          </w:p>
        </w:tc>
        <w:tc>
          <w:tcPr>
            <w:tcW w:w="1800" w:type="dxa"/>
            <w:tcBorders>
              <w:top w:val="double" w:sz="4" w:space="0" w:color="auto"/>
              <w:bottom w:val="double" w:sz="4" w:space="0" w:color="auto"/>
            </w:tcBorders>
            <w:shd w:val="clear" w:color="auto" w:fill="D9D9D9"/>
            <w:vAlign w:val="center"/>
          </w:tcPr>
          <w:p w:rsidR="00157F66" w:rsidRPr="006D11F8" w:rsidRDefault="00157F66" w:rsidP="006D11F8">
            <w:pPr>
              <w:jc w:val="center"/>
              <w:rPr>
                <w:szCs w:val="24"/>
              </w:rPr>
            </w:pPr>
            <w:r w:rsidRPr="006D11F8">
              <w:rPr>
                <w:szCs w:val="24"/>
              </w:rPr>
              <w:t>100%</w:t>
            </w:r>
          </w:p>
        </w:tc>
        <w:tc>
          <w:tcPr>
            <w:tcW w:w="1710" w:type="dxa"/>
            <w:tcBorders>
              <w:top w:val="double" w:sz="4" w:space="0" w:color="auto"/>
              <w:bottom w:val="double" w:sz="4" w:space="0" w:color="auto"/>
            </w:tcBorders>
            <w:shd w:val="clear" w:color="auto" w:fill="D9D9D9"/>
            <w:vAlign w:val="center"/>
          </w:tcPr>
          <w:p w:rsidR="00157F66" w:rsidRPr="006D11F8" w:rsidRDefault="00157F66" w:rsidP="007E0292">
            <w:pPr>
              <w:jc w:val="center"/>
              <w:rPr>
                <w:szCs w:val="24"/>
              </w:rPr>
            </w:pPr>
            <w:r w:rsidRPr="006D11F8">
              <w:rPr>
                <w:szCs w:val="24"/>
              </w:rPr>
              <w:t>96%</w:t>
            </w:r>
          </w:p>
        </w:tc>
        <w:tc>
          <w:tcPr>
            <w:tcW w:w="2268" w:type="dxa"/>
            <w:tcBorders>
              <w:top w:val="double" w:sz="4" w:space="0" w:color="auto"/>
              <w:bottom w:val="double" w:sz="4" w:space="0" w:color="auto"/>
              <w:right w:val="thinThickThinSmallGap" w:sz="24" w:space="0" w:color="auto"/>
            </w:tcBorders>
            <w:shd w:val="clear" w:color="auto" w:fill="D9D9D9"/>
            <w:vAlign w:val="center"/>
          </w:tcPr>
          <w:p w:rsidR="00157F66" w:rsidRPr="006D11F8" w:rsidRDefault="00157F66" w:rsidP="00041A79">
            <w:pPr>
              <w:jc w:val="center"/>
              <w:rPr>
                <w:szCs w:val="24"/>
              </w:rPr>
            </w:pPr>
            <w:r w:rsidRPr="006D11F8">
              <w:rPr>
                <w:szCs w:val="24"/>
              </w:rPr>
              <w:t>76%</w:t>
            </w:r>
          </w:p>
        </w:tc>
      </w:tr>
      <w:tr w:rsidR="00157F66" w:rsidRPr="006D11F8" w:rsidTr="00B670A6">
        <w:trPr>
          <w:trHeight w:val="557"/>
          <w:jc w:val="right"/>
        </w:trPr>
        <w:tc>
          <w:tcPr>
            <w:tcW w:w="2907" w:type="dxa"/>
            <w:tcBorders>
              <w:top w:val="double" w:sz="4" w:space="0" w:color="auto"/>
              <w:left w:val="thinThickThinSmallGap" w:sz="24" w:space="0" w:color="auto"/>
              <w:bottom w:val="double" w:sz="4" w:space="0" w:color="auto"/>
            </w:tcBorders>
            <w:shd w:val="clear" w:color="auto" w:fill="808080"/>
            <w:vAlign w:val="center"/>
          </w:tcPr>
          <w:p w:rsidR="00157F66" w:rsidRPr="006D11F8" w:rsidRDefault="00157F66" w:rsidP="006D11F8">
            <w:pPr>
              <w:ind w:left="360" w:hanging="360"/>
              <w:jc w:val="center"/>
              <w:rPr>
                <w:color w:val="FFFFFF"/>
              </w:rPr>
            </w:pPr>
            <w:r w:rsidRPr="006D11F8">
              <w:rPr>
                <w:color w:val="FFFFFF"/>
              </w:rPr>
              <w:t xml:space="preserve">Consumer Transfers </w:t>
            </w:r>
          </w:p>
          <w:p w:rsidR="00157F66" w:rsidRPr="006D11F8" w:rsidRDefault="00157F66" w:rsidP="006D11F8">
            <w:pPr>
              <w:ind w:left="360" w:hanging="360"/>
              <w:jc w:val="center"/>
              <w:rPr>
                <w:i/>
                <w:color w:val="FFFFFF"/>
              </w:rPr>
            </w:pPr>
            <w:r w:rsidRPr="006D11F8">
              <w:rPr>
                <w:i/>
                <w:color w:val="FFFFFF"/>
              </w:rPr>
              <w:t>(In Bed, Bed to Chair, Bed to Standing, etc.)</w:t>
            </w:r>
          </w:p>
        </w:tc>
        <w:tc>
          <w:tcPr>
            <w:tcW w:w="1800" w:type="dxa"/>
            <w:tcBorders>
              <w:top w:val="double" w:sz="4" w:space="0" w:color="auto"/>
              <w:bottom w:val="double" w:sz="4" w:space="0" w:color="auto"/>
            </w:tcBorders>
            <w:shd w:val="clear" w:color="auto" w:fill="D9D9D9"/>
            <w:vAlign w:val="center"/>
          </w:tcPr>
          <w:p w:rsidR="00157F66" w:rsidRPr="006D11F8" w:rsidRDefault="00157F66" w:rsidP="006D11F8">
            <w:pPr>
              <w:jc w:val="center"/>
              <w:rPr>
                <w:szCs w:val="24"/>
              </w:rPr>
            </w:pPr>
            <w:r w:rsidRPr="006D11F8">
              <w:rPr>
                <w:szCs w:val="24"/>
              </w:rPr>
              <w:t>98%</w:t>
            </w:r>
          </w:p>
        </w:tc>
        <w:tc>
          <w:tcPr>
            <w:tcW w:w="1710" w:type="dxa"/>
            <w:tcBorders>
              <w:top w:val="double" w:sz="4" w:space="0" w:color="auto"/>
              <w:bottom w:val="double" w:sz="4" w:space="0" w:color="auto"/>
            </w:tcBorders>
            <w:shd w:val="clear" w:color="auto" w:fill="D9D9D9"/>
            <w:vAlign w:val="center"/>
          </w:tcPr>
          <w:p w:rsidR="00157F66" w:rsidRPr="006D11F8" w:rsidRDefault="00157F66" w:rsidP="007E0292">
            <w:pPr>
              <w:jc w:val="center"/>
              <w:rPr>
                <w:szCs w:val="24"/>
              </w:rPr>
            </w:pPr>
            <w:r w:rsidRPr="006D11F8">
              <w:rPr>
                <w:szCs w:val="24"/>
              </w:rPr>
              <w:t>97%</w:t>
            </w:r>
          </w:p>
        </w:tc>
        <w:tc>
          <w:tcPr>
            <w:tcW w:w="2268" w:type="dxa"/>
            <w:tcBorders>
              <w:top w:val="double" w:sz="4" w:space="0" w:color="auto"/>
              <w:bottom w:val="double" w:sz="4" w:space="0" w:color="auto"/>
              <w:right w:val="thinThickThinSmallGap" w:sz="24" w:space="0" w:color="auto"/>
            </w:tcBorders>
            <w:shd w:val="clear" w:color="auto" w:fill="D9D9D9"/>
            <w:vAlign w:val="center"/>
          </w:tcPr>
          <w:p w:rsidR="00157F66" w:rsidRPr="006D11F8" w:rsidRDefault="00157F66" w:rsidP="00041A79">
            <w:pPr>
              <w:jc w:val="center"/>
              <w:rPr>
                <w:szCs w:val="24"/>
              </w:rPr>
            </w:pPr>
            <w:r w:rsidRPr="006D11F8">
              <w:rPr>
                <w:szCs w:val="24"/>
              </w:rPr>
              <w:t>83%</w:t>
            </w:r>
          </w:p>
        </w:tc>
      </w:tr>
      <w:tr w:rsidR="00157F66" w:rsidRPr="006D11F8" w:rsidTr="00B670A6">
        <w:trPr>
          <w:trHeight w:val="557"/>
          <w:jc w:val="right"/>
        </w:trPr>
        <w:tc>
          <w:tcPr>
            <w:tcW w:w="2907" w:type="dxa"/>
            <w:tcBorders>
              <w:top w:val="double" w:sz="4" w:space="0" w:color="auto"/>
              <w:left w:val="thinThickThinSmallGap" w:sz="24" w:space="0" w:color="auto"/>
              <w:bottom w:val="double" w:sz="4" w:space="0" w:color="auto"/>
            </w:tcBorders>
            <w:shd w:val="clear" w:color="auto" w:fill="808080"/>
            <w:vAlign w:val="center"/>
          </w:tcPr>
          <w:p w:rsidR="00157F66" w:rsidRPr="006D11F8" w:rsidRDefault="00157F66" w:rsidP="006D11F8">
            <w:pPr>
              <w:ind w:left="360" w:hanging="360"/>
              <w:jc w:val="center"/>
              <w:rPr>
                <w:color w:val="FFFFFF"/>
              </w:rPr>
            </w:pPr>
            <w:r w:rsidRPr="006D11F8">
              <w:rPr>
                <w:color w:val="FFFFFF"/>
              </w:rPr>
              <w:t xml:space="preserve">Toileting </w:t>
            </w:r>
          </w:p>
          <w:p w:rsidR="00157F66" w:rsidRPr="006D11F8" w:rsidRDefault="00157F66" w:rsidP="00B670A6">
            <w:pPr>
              <w:ind w:left="9" w:hanging="9"/>
              <w:jc w:val="center"/>
              <w:rPr>
                <w:color w:val="FFFFFF"/>
              </w:rPr>
            </w:pPr>
            <w:r w:rsidRPr="006D11F8">
              <w:rPr>
                <w:i/>
                <w:color w:val="FFFFFF"/>
              </w:rPr>
              <w:t xml:space="preserve">(Bedpan, Portable Commode, </w:t>
            </w:r>
            <w:r w:rsidR="00B670A6">
              <w:rPr>
                <w:i/>
                <w:color w:val="FFFFFF"/>
              </w:rPr>
              <w:t xml:space="preserve">&amp; </w:t>
            </w:r>
            <w:r w:rsidRPr="006D11F8">
              <w:rPr>
                <w:i/>
                <w:color w:val="FFFFFF"/>
              </w:rPr>
              <w:t>Toilet)</w:t>
            </w:r>
          </w:p>
        </w:tc>
        <w:tc>
          <w:tcPr>
            <w:tcW w:w="1800" w:type="dxa"/>
            <w:tcBorders>
              <w:top w:val="double" w:sz="4" w:space="0" w:color="auto"/>
              <w:bottom w:val="double" w:sz="4" w:space="0" w:color="auto"/>
            </w:tcBorders>
            <w:shd w:val="clear" w:color="auto" w:fill="D9D9D9"/>
            <w:vAlign w:val="center"/>
          </w:tcPr>
          <w:p w:rsidR="00157F66" w:rsidRPr="006D11F8" w:rsidRDefault="00157F66" w:rsidP="006D11F8">
            <w:pPr>
              <w:jc w:val="center"/>
              <w:rPr>
                <w:szCs w:val="24"/>
              </w:rPr>
            </w:pPr>
            <w:r w:rsidRPr="006D11F8">
              <w:rPr>
                <w:szCs w:val="24"/>
              </w:rPr>
              <w:t>99%</w:t>
            </w:r>
          </w:p>
        </w:tc>
        <w:tc>
          <w:tcPr>
            <w:tcW w:w="1710" w:type="dxa"/>
            <w:tcBorders>
              <w:top w:val="double" w:sz="4" w:space="0" w:color="auto"/>
              <w:bottom w:val="double" w:sz="4" w:space="0" w:color="auto"/>
            </w:tcBorders>
            <w:shd w:val="clear" w:color="auto" w:fill="D9D9D9"/>
            <w:vAlign w:val="center"/>
          </w:tcPr>
          <w:p w:rsidR="00157F66" w:rsidRPr="006D11F8" w:rsidRDefault="00157F66" w:rsidP="007E0292">
            <w:pPr>
              <w:jc w:val="center"/>
              <w:rPr>
                <w:szCs w:val="24"/>
              </w:rPr>
            </w:pPr>
            <w:r w:rsidRPr="006D11F8">
              <w:rPr>
                <w:szCs w:val="24"/>
              </w:rPr>
              <w:t>92%</w:t>
            </w:r>
          </w:p>
        </w:tc>
        <w:tc>
          <w:tcPr>
            <w:tcW w:w="2268" w:type="dxa"/>
            <w:tcBorders>
              <w:top w:val="double" w:sz="4" w:space="0" w:color="auto"/>
              <w:bottom w:val="double" w:sz="4" w:space="0" w:color="auto"/>
              <w:right w:val="thinThickThinSmallGap" w:sz="24" w:space="0" w:color="auto"/>
            </w:tcBorders>
            <w:shd w:val="clear" w:color="auto" w:fill="D9D9D9"/>
            <w:vAlign w:val="center"/>
          </w:tcPr>
          <w:p w:rsidR="00157F66" w:rsidRPr="006D11F8" w:rsidRDefault="00157F66" w:rsidP="00041A79">
            <w:pPr>
              <w:jc w:val="center"/>
              <w:rPr>
                <w:szCs w:val="24"/>
              </w:rPr>
            </w:pPr>
            <w:r w:rsidRPr="006D11F8">
              <w:rPr>
                <w:szCs w:val="24"/>
              </w:rPr>
              <w:t>60%</w:t>
            </w:r>
          </w:p>
        </w:tc>
      </w:tr>
      <w:tr w:rsidR="00157F66" w:rsidRPr="006D11F8" w:rsidTr="00B670A6">
        <w:trPr>
          <w:trHeight w:val="557"/>
          <w:jc w:val="right"/>
        </w:trPr>
        <w:tc>
          <w:tcPr>
            <w:tcW w:w="2907" w:type="dxa"/>
            <w:tcBorders>
              <w:top w:val="double" w:sz="4" w:space="0" w:color="auto"/>
              <w:left w:val="thinThickThinSmallGap" w:sz="24" w:space="0" w:color="auto"/>
              <w:bottom w:val="double" w:sz="4" w:space="0" w:color="auto"/>
            </w:tcBorders>
            <w:shd w:val="clear" w:color="auto" w:fill="808080"/>
            <w:vAlign w:val="center"/>
          </w:tcPr>
          <w:p w:rsidR="00157F66" w:rsidRPr="006D11F8" w:rsidRDefault="00157F66" w:rsidP="006D11F8">
            <w:pPr>
              <w:ind w:left="360" w:hanging="360"/>
              <w:jc w:val="center"/>
              <w:rPr>
                <w:color w:val="FFFFFF"/>
              </w:rPr>
            </w:pPr>
            <w:r w:rsidRPr="006D11F8">
              <w:rPr>
                <w:color w:val="FFFFFF"/>
              </w:rPr>
              <w:t xml:space="preserve">Bathing </w:t>
            </w:r>
          </w:p>
          <w:p w:rsidR="00157F66" w:rsidRPr="006D11F8" w:rsidRDefault="00157F66" w:rsidP="00B670A6">
            <w:pPr>
              <w:jc w:val="center"/>
              <w:rPr>
                <w:color w:val="FFFFFF"/>
              </w:rPr>
            </w:pPr>
            <w:r w:rsidRPr="006D11F8">
              <w:rPr>
                <w:i/>
                <w:color w:val="FFFFFF"/>
              </w:rPr>
              <w:t xml:space="preserve">(Bed Bath, Tub, </w:t>
            </w:r>
            <w:r w:rsidR="00B670A6">
              <w:rPr>
                <w:i/>
                <w:color w:val="FFFFFF"/>
              </w:rPr>
              <w:t xml:space="preserve">&amp; </w:t>
            </w:r>
            <w:r w:rsidRPr="006D11F8">
              <w:rPr>
                <w:i/>
                <w:color w:val="FFFFFF"/>
              </w:rPr>
              <w:t>Shower)</w:t>
            </w:r>
          </w:p>
        </w:tc>
        <w:tc>
          <w:tcPr>
            <w:tcW w:w="1800" w:type="dxa"/>
            <w:tcBorders>
              <w:top w:val="double" w:sz="4" w:space="0" w:color="auto"/>
              <w:bottom w:val="double" w:sz="4" w:space="0" w:color="auto"/>
            </w:tcBorders>
            <w:shd w:val="clear" w:color="auto" w:fill="D9D9D9"/>
            <w:vAlign w:val="center"/>
          </w:tcPr>
          <w:p w:rsidR="00157F66" w:rsidRPr="006D11F8" w:rsidRDefault="00157F66" w:rsidP="006D11F8">
            <w:pPr>
              <w:jc w:val="center"/>
              <w:rPr>
                <w:szCs w:val="24"/>
              </w:rPr>
            </w:pPr>
            <w:r w:rsidRPr="006D11F8">
              <w:rPr>
                <w:szCs w:val="24"/>
              </w:rPr>
              <w:t>98%</w:t>
            </w:r>
          </w:p>
        </w:tc>
        <w:tc>
          <w:tcPr>
            <w:tcW w:w="1710" w:type="dxa"/>
            <w:tcBorders>
              <w:top w:val="double" w:sz="4" w:space="0" w:color="auto"/>
              <w:bottom w:val="double" w:sz="4" w:space="0" w:color="auto"/>
            </w:tcBorders>
            <w:shd w:val="clear" w:color="auto" w:fill="D9D9D9"/>
            <w:vAlign w:val="center"/>
          </w:tcPr>
          <w:p w:rsidR="00157F66" w:rsidRPr="006D11F8" w:rsidRDefault="00157F66" w:rsidP="00D4206C">
            <w:pPr>
              <w:jc w:val="center"/>
              <w:rPr>
                <w:szCs w:val="24"/>
              </w:rPr>
            </w:pPr>
            <w:r w:rsidRPr="006D11F8">
              <w:rPr>
                <w:szCs w:val="24"/>
              </w:rPr>
              <w:t>95%</w:t>
            </w:r>
          </w:p>
        </w:tc>
        <w:tc>
          <w:tcPr>
            <w:tcW w:w="2268" w:type="dxa"/>
            <w:tcBorders>
              <w:top w:val="double" w:sz="4" w:space="0" w:color="auto"/>
              <w:bottom w:val="double" w:sz="4" w:space="0" w:color="auto"/>
              <w:right w:val="thinThickThinSmallGap" w:sz="24" w:space="0" w:color="auto"/>
            </w:tcBorders>
            <w:shd w:val="clear" w:color="auto" w:fill="D9D9D9"/>
            <w:vAlign w:val="center"/>
          </w:tcPr>
          <w:p w:rsidR="00157F66" w:rsidRPr="006D11F8" w:rsidRDefault="00157F66" w:rsidP="004F6F6F">
            <w:pPr>
              <w:jc w:val="center"/>
              <w:rPr>
                <w:szCs w:val="24"/>
              </w:rPr>
            </w:pPr>
            <w:r w:rsidRPr="006D11F8">
              <w:rPr>
                <w:szCs w:val="24"/>
              </w:rPr>
              <w:t>60%</w:t>
            </w:r>
          </w:p>
        </w:tc>
      </w:tr>
      <w:tr w:rsidR="00157F66" w:rsidRPr="006D11F8" w:rsidTr="00B670A6">
        <w:trPr>
          <w:trHeight w:val="557"/>
          <w:jc w:val="right"/>
        </w:trPr>
        <w:tc>
          <w:tcPr>
            <w:tcW w:w="2907" w:type="dxa"/>
            <w:tcBorders>
              <w:top w:val="double" w:sz="4" w:space="0" w:color="auto"/>
              <w:left w:val="thinThickThinSmallGap" w:sz="24" w:space="0" w:color="auto"/>
              <w:bottom w:val="double" w:sz="4" w:space="0" w:color="auto"/>
            </w:tcBorders>
            <w:shd w:val="clear" w:color="auto" w:fill="808080"/>
            <w:vAlign w:val="center"/>
          </w:tcPr>
          <w:p w:rsidR="00157F66" w:rsidRPr="006D11F8" w:rsidRDefault="00157F66" w:rsidP="006D11F8">
            <w:pPr>
              <w:ind w:left="360" w:hanging="360"/>
              <w:jc w:val="center"/>
              <w:rPr>
                <w:color w:val="FFFFFF"/>
              </w:rPr>
            </w:pPr>
            <w:r w:rsidRPr="006D11F8">
              <w:rPr>
                <w:color w:val="FFFFFF"/>
              </w:rPr>
              <w:t>Personal Hygiene/Peri-care</w:t>
            </w:r>
          </w:p>
        </w:tc>
        <w:tc>
          <w:tcPr>
            <w:tcW w:w="1800" w:type="dxa"/>
            <w:tcBorders>
              <w:top w:val="double" w:sz="4" w:space="0" w:color="auto"/>
              <w:bottom w:val="double" w:sz="4" w:space="0" w:color="auto"/>
            </w:tcBorders>
            <w:shd w:val="clear" w:color="auto" w:fill="D9D9D9"/>
            <w:vAlign w:val="center"/>
          </w:tcPr>
          <w:p w:rsidR="00157F66" w:rsidRPr="006D11F8" w:rsidRDefault="00157F66" w:rsidP="006D11F8">
            <w:pPr>
              <w:jc w:val="center"/>
              <w:rPr>
                <w:szCs w:val="24"/>
              </w:rPr>
            </w:pPr>
            <w:r w:rsidRPr="006D11F8">
              <w:rPr>
                <w:szCs w:val="24"/>
              </w:rPr>
              <w:t>-</w:t>
            </w:r>
          </w:p>
        </w:tc>
        <w:tc>
          <w:tcPr>
            <w:tcW w:w="1710" w:type="dxa"/>
            <w:tcBorders>
              <w:top w:val="double" w:sz="4" w:space="0" w:color="auto"/>
              <w:bottom w:val="double" w:sz="4" w:space="0" w:color="auto"/>
            </w:tcBorders>
            <w:shd w:val="clear" w:color="auto" w:fill="D9D9D9"/>
            <w:vAlign w:val="center"/>
          </w:tcPr>
          <w:p w:rsidR="00157F66" w:rsidRPr="006D11F8" w:rsidRDefault="00157F66" w:rsidP="00D4206C">
            <w:pPr>
              <w:jc w:val="center"/>
              <w:rPr>
                <w:szCs w:val="24"/>
              </w:rPr>
            </w:pPr>
            <w:r w:rsidRPr="006D11F8">
              <w:rPr>
                <w:szCs w:val="24"/>
              </w:rPr>
              <w:t>96%</w:t>
            </w:r>
          </w:p>
        </w:tc>
        <w:tc>
          <w:tcPr>
            <w:tcW w:w="2268" w:type="dxa"/>
            <w:tcBorders>
              <w:top w:val="double" w:sz="4" w:space="0" w:color="auto"/>
              <w:bottom w:val="double" w:sz="4" w:space="0" w:color="auto"/>
              <w:right w:val="thinThickThinSmallGap" w:sz="24" w:space="0" w:color="auto"/>
            </w:tcBorders>
            <w:shd w:val="clear" w:color="auto" w:fill="D9D9D9"/>
            <w:vAlign w:val="center"/>
          </w:tcPr>
          <w:p w:rsidR="00157F66" w:rsidRPr="006D11F8" w:rsidRDefault="00157F66" w:rsidP="004F6F6F">
            <w:pPr>
              <w:jc w:val="center"/>
              <w:rPr>
                <w:szCs w:val="24"/>
              </w:rPr>
            </w:pPr>
            <w:r w:rsidRPr="006D11F8">
              <w:rPr>
                <w:szCs w:val="24"/>
              </w:rPr>
              <w:t>60%</w:t>
            </w:r>
          </w:p>
        </w:tc>
      </w:tr>
      <w:tr w:rsidR="00157F66" w:rsidRPr="006D11F8" w:rsidTr="00B670A6">
        <w:trPr>
          <w:trHeight w:val="557"/>
          <w:jc w:val="right"/>
        </w:trPr>
        <w:tc>
          <w:tcPr>
            <w:tcW w:w="2907" w:type="dxa"/>
            <w:tcBorders>
              <w:top w:val="double" w:sz="4" w:space="0" w:color="auto"/>
              <w:left w:val="thinThickThinSmallGap" w:sz="24" w:space="0" w:color="auto"/>
              <w:bottom w:val="double" w:sz="4" w:space="0" w:color="auto"/>
            </w:tcBorders>
            <w:shd w:val="clear" w:color="auto" w:fill="808080"/>
            <w:vAlign w:val="center"/>
          </w:tcPr>
          <w:p w:rsidR="00157F66" w:rsidRPr="006D11F8" w:rsidRDefault="00157F66" w:rsidP="006D11F8">
            <w:pPr>
              <w:ind w:left="360" w:hanging="360"/>
              <w:jc w:val="center"/>
              <w:rPr>
                <w:color w:val="FFFFFF"/>
              </w:rPr>
            </w:pPr>
            <w:r w:rsidRPr="006D11F8">
              <w:rPr>
                <w:color w:val="FFFFFF"/>
              </w:rPr>
              <w:t>Oral Hygiene/Mouth Care</w:t>
            </w:r>
          </w:p>
        </w:tc>
        <w:tc>
          <w:tcPr>
            <w:tcW w:w="1800" w:type="dxa"/>
            <w:tcBorders>
              <w:top w:val="double" w:sz="4" w:space="0" w:color="auto"/>
              <w:bottom w:val="double" w:sz="4" w:space="0" w:color="auto"/>
            </w:tcBorders>
            <w:shd w:val="clear" w:color="auto" w:fill="D9D9D9"/>
            <w:vAlign w:val="center"/>
          </w:tcPr>
          <w:p w:rsidR="00157F66" w:rsidRPr="006D11F8" w:rsidRDefault="00157F66" w:rsidP="006D11F8">
            <w:pPr>
              <w:jc w:val="center"/>
              <w:rPr>
                <w:szCs w:val="24"/>
              </w:rPr>
            </w:pPr>
            <w:r w:rsidRPr="006D11F8">
              <w:rPr>
                <w:szCs w:val="24"/>
              </w:rPr>
              <w:t>100%</w:t>
            </w:r>
          </w:p>
        </w:tc>
        <w:tc>
          <w:tcPr>
            <w:tcW w:w="1710" w:type="dxa"/>
            <w:tcBorders>
              <w:top w:val="double" w:sz="4" w:space="0" w:color="auto"/>
              <w:bottom w:val="double" w:sz="4" w:space="0" w:color="auto"/>
            </w:tcBorders>
            <w:shd w:val="clear" w:color="auto" w:fill="D9D9D9"/>
            <w:vAlign w:val="center"/>
          </w:tcPr>
          <w:p w:rsidR="00157F66" w:rsidRPr="006D11F8" w:rsidRDefault="00157F66" w:rsidP="00D4206C">
            <w:pPr>
              <w:jc w:val="center"/>
              <w:rPr>
                <w:szCs w:val="24"/>
              </w:rPr>
            </w:pPr>
            <w:r w:rsidRPr="006D11F8">
              <w:rPr>
                <w:szCs w:val="24"/>
              </w:rPr>
              <w:t>97%</w:t>
            </w:r>
          </w:p>
        </w:tc>
        <w:tc>
          <w:tcPr>
            <w:tcW w:w="2268" w:type="dxa"/>
            <w:tcBorders>
              <w:top w:val="double" w:sz="4" w:space="0" w:color="auto"/>
              <w:bottom w:val="double" w:sz="4" w:space="0" w:color="auto"/>
              <w:right w:val="thinThickThinSmallGap" w:sz="24" w:space="0" w:color="auto"/>
            </w:tcBorders>
            <w:shd w:val="clear" w:color="auto" w:fill="D9D9D9"/>
            <w:vAlign w:val="center"/>
          </w:tcPr>
          <w:p w:rsidR="00157F66" w:rsidRPr="006D11F8" w:rsidRDefault="00157F66" w:rsidP="004F6F6F">
            <w:pPr>
              <w:jc w:val="center"/>
              <w:rPr>
                <w:szCs w:val="24"/>
              </w:rPr>
            </w:pPr>
            <w:r w:rsidRPr="006D11F8">
              <w:rPr>
                <w:szCs w:val="24"/>
              </w:rPr>
              <w:t>97%</w:t>
            </w:r>
          </w:p>
        </w:tc>
      </w:tr>
      <w:tr w:rsidR="00157F66" w:rsidRPr="006D11F8" w:rsidTr="00B670A6">
        <w:trPr>
          <w:trHeight w:val="557"/>
          <w:jc w:val="right"/>
        </w:trPr>
        <w:tc>
          <w:tcPr>
            <w:tcW w:w="2907" w:type="dxa"/>
            <w:tcBorders>
              <w:top w:val="double" w:sz="4" w:space="0" w:color="auto"/>
              <w:left w:val="thinThickThinSmallGap" w:sz="24" w:space="0" w:color="auto"/>
              <w:bottom w:val="double" w:sz="4" w:space="0" w:color="auto"/>
            </w:tcBorders>
            <w:shd w:val="clear" w:color="auto" w:fill="808080"/>
            <w:vAlign w:val="center"/>
          </w:tcPr>
          <w:p w:rsidR="00157F66" w:rsidRPr="006D11F8" w:rsidRDefault="00157F66" w:rsidP="006D11F8">
            <w:pPr>
              <w:ind w:left="360" w:hanging="360"/>
              <w:jc w:val="center"/>
              <w:rPr>
                <w:color w:val="FFFFFF"/>
              </w:rPr>
            </w:pPr>
            <w:r w:rsidRPr="006D11F8">
              <w:rPr>
                <w:color w:val="FFFFFF"/>
              </w:rPr>
              <w:t>Dressing</w:t>
            </w:r>
          </w:p>
        </w:tc>
        <w:tc>
          <w:tcPr>
            <w:tcW w:w="1800" w:type="dxa"/>
            <w:tcBorders>
              <w:top w:val="double" w:sz="4" w:space="0" w:color="auto"/>
              <w:bottom w:val="double" w:sz="4" w:space="0" w:color="auto"/>
            </w:tcBorders>
            <w:shd w:val="clear" w:color="auto" w:fill="D9D9D9"/>
            <w:vAlign w:val="center"/>
          </w:tcPr>
          <w:p w:rsidR="00157F66" w:rsidRPr="006D11F8" w:rsidRDefault="00157F66" w:rsidP="006D11F8">
            <w:pPr>
              <w:jc w:val="center"/>
              <w:rPr>
                <w:szCs w:val="24"/>
              </w:rPr>
            </w:pPr>
            <w:r w:rsidRPr="006D11F8">
              <w:rPr>
                <w:szCs w:val="24"/>
              </w:rPr>
              <w:t>100%</w:t>
            </w:r>
          </w:p>
        </w:tc>
        <w:tc>
          <w:tcPr>
            <w:tcW w:w="1710" w:type="dxa"/>
            <w:tcBorders>
              <w:top w:val="double" w:sz="4" w:space="0" w:color="auto"/>
              <w:bottom w:val="double" w:sz="4" w:space="0" w:color="auto"/>
            </w:tcBorders>
            <w:shd w:val="clear" w:color="auto" w:fill="D9D9D9"/>
            <w:vAlign w:val="center"/>
          </w:tcPr>
          <w:p w:rsidR="00157F66" w:rsidRPr="006D11F8" w:rsidRDefault="00157F66" w:rsidP="00D4206C">
            <w:pPr>
              <w:jc w:val="center"/>
              <w:rPr>
                <w:szCs w:val="24"/>
              </w:rPr>
            </w:pPr>
            <w:r w:rsidRPr="006D11F8">
              <w:rPr>
                <w:szCs w:val="24"/>
              </w:rPr>
              <w:t>97%</w:t>
            </w:r>
          </w:p>
        </w:tc>
        <w:tc>
          <w:tcPr>
            <w:tcW w:w="2268" w:type="dxa"/>
            <w:tcBorders>
              <w:top w:val="double" w:sz="4" w:space="0" w:color="auto"/>
              <w:bottom w:val="double" w:sz="4" w:space="0" w:color="auto"/>
              <w:right w:val="thinThickThinSmallGap" w:sz="24" w:space="0" w:color="auto"/>
            </w:tcBorders>
            <w:shd w:val="clear" w:color="auto" w:fill="D9D9D9"/>
            <w:vAlign w:val="center"/>
          </w:tcPr>
          <w:p w:rsidR="00157F66" w:rsidRPr="006D11F8" w:rsidRDefault="00157F66" w:rsidP="004F6F6F">
            <w:pPr>
              <w:jc w:val="center"/>
              <w:rPr>
                <w:szCs w:val="24"/>
              </w:rPr>
            </w:pPr>
            <w:r w:rsidRPr="006D11F8">
              <w:rPr>
                <w:szCs w:val="24"/>
              </w:rPr>
              <w:t>94%</w:t>
            </w:r>
          </w:p>
        </w:tc>
      </w:tr>
      <w:tr w:rsidR="00157F66" w:rsidRPr="006D11F8" w:rsidTr="00B670A6">
        <w:trPr>
          <w:trHeight w:val="535"/>
          <w:jc w:val="right"/>
        </w:trPr>
        <w:tc>
          <w:tcPr>
            <w:tcW w:w="2907" w:type="dxa"/>
            <w:tcBorders>
              <w:top w:val="double" w:sz="4" w:space="0" w:color="auto"/>
              <w:left w:val="thinThickThinSmallGap" w:sz="24" w:space="0" w:color="auto"/>
              <w:bottom w:val="thinThickThinSmallGap" w:sz="24" w:space="0" w:color="auto"/>
            </w:tcBorders>
            <w:shd w:val="clear" w:color="auto" w:fill="FFFFFF"/>
            <w:vAlign w:val="center"/>
          </w:tcPr>
          <w:p w:rsidR="00157F66" w:rsidRPr="006D11F8" w:rsidRDefault="00157F66" w:rsidP="006D11F8">
            <w:pPr>
              <w:ind w:left="360" w:hanging="360"/>
              <w:jc w:val="center"/>
            </w:pPr>
            <w:r w:rsidRPr="006D11F8">
              <w:t>Average Overall Skill Total</w:t>
            </w:r>
          </w:p>
        </w:tc>
        <w:tc>
          <w:tcPr>
            <w:tcW w:w="1800" w:type="dxa"/>
            <w:tcBorders>
              <w:top w:val="double" w:sz="4" w:space="0" w:color="auto"/>
              <w:bottom w:val="thinThickThinSmallGap" w:sz="24" w:space="0" w:color="auto"/>
            </w:tcBorders>
            <w:shd w:val="clear" w:color="auto" w:fill="FFFFFF"/>
            <w:vAlign w:val="center"/>
          </w:tcPr>
          <w:p w:rsidR="00157F66" w:rsidRPr="006D11F8" w:rsidRDefault="00157F66" w:rsidP="006D11F8">
            <w:pPr>
              <w:jc w:val="center"/>
              <w:rPr>
                <w:szCs w:val="24"/>
              </w:rPr>
            </w:pPr>
            <w:r w:rsidRPr="006D11F8">
              <w:rPr>
                <w:szCs w:val="24"/>
              </w:rPr>
              <w:t>99%</w:t>
            </w:r>
          </w:p>
        </w:tc>
        <w:tc>
          <w:tcPr>
            <w:tcW w:w="1710" w:type="dxa"/>
            <w:tcBorders>
              <w:top w:val="double" w:sz="4" w:space="0" w:color="auto"/>
              <w:bottom w:val="thinThickThinSmallGap" w:sz="24" w:space="0" w:color="auto"/>
            </w:tcBorders>
            <w:shd w:val="clear" w:color="auto" w:fill="FFFFFF"/>
            <w:vAlign w:val="center"/>
          </w:tcPr>
          <w:p w:rsidR="00157F66" w:rsidRPr="006D11F8" w:rsidRDefault="00157F66" w:rsidP="00D4206C">
            <w:pPr>
              <w:jc w:val="center"/>
              <w:rPr>
                <w:szCs w:val="24"/>
              </w:rPr>
            </w:pPr>
            <w:r w:rsidRPr="006D11F8">
              <w:rPr>
                <w:szCs w:val="24"/>
              </w:rPr>
              <w:t>96%</w:t>
            </w:r>
          </w:p>
        </w:tc>
        <w:tc>
          <w:tcPr>
            <w:tcW w:w="2268" w:type="dxa"/>
            <w:tcBorders>
              <w:top w:val="double" w:sz="4" w:space="0" w:color="auto"/>
              <w:bottom w:val="thinThickThinSmallGap" w:sz="24" w:space="0" w:color="auto"/>
              <w:right w:val="thinThickThinSmallGap" w:sz="24" w:space="0" w:color="auto"/>
            </w:tcBorders>
            <w:shd w:val="clear" w:color="auto" w:fill="FFFFFF"/>
            <w:vAlign w:val="center"/>
          </w:tcPr>
          <w:p w:rsidR="00157F66" w:rsidRPr="006D11F8" w:rsidRDefault="00157F66" w:rsidP="004F6F6F">
            <w:pPr>
              <w:jc w:val="center"/>
              <w:rPr>
                <w:szCs w:val="24"/>
              </w:rPr>
            </w:pPr>
            <w:r w:rsidRPr="006D11F8">
              <w:rPr>
                <w:szCs w:val="24"/>
              </w:rPr>
              <w:t>72%</w:t>
            </w:r>
          </w:p>
        </w:tc>
      </w:tr>
    </w:tbl>
    <w:p w:rsidR="00B670A6" w:rsidRDefault="00B670A6" w:rsidP="00B670A6">
      <w:pPr>
        <w:spacing w:line="360" w:lineRule="auto"/>
        <w:ind w:left="360"/>
        <w:rPr>
          <w:bCs/>
        </w:rPr>
      </w:pPr>
    </w:p>
    <w:p w:rsidR="00B670A6" w:rsidRDefault="00B670A6" w:rsidP="00B670A6">
      <w:pPr>
        <w:spacing w:line="360" w:lineRule="auto"/>
        <w:ind w:left="360"/>
        <w:rPr>
          <w:bCs/>
        </w:rPr>
      </w:pPr>
      <w:r>
        <w:rPr>
          <w:bCs/>
        </w:rPr>
        <w:lastRenderedPageBreak/>
        <w:t xml:space="preserve">Overall, hand-washing was found to be the weakest of all comparison group skills, followed by gloving, toileting, bathing, and peri-care. Given the nature of these skills, the data indicate potential for possible infection or other public health risks associated with improper personal care and hand-hygiene. These results suggest that training may represent a meaningful opportunity to improve the quality of care provided to consumers and the safety of the care environment for direct care workers (Table 8). </w:t>
      </w:r>
    </w:p>
    <w:p w:rsidR="00302167" w:rsidRDefault="00302167" w:rsidP="001E274C">
      <w:pPr>
        <w:spacing w:line="360" w:lineRule="auto"/>
        <w:ind w:left="360"/>
        <w:rPr>
          <w:bCs/>
        </w:rPr>
      </w:pPr>
    </w:p>
    <w:p w:rsidR="00302167" w:rsidRPr="00DD6D6B" w:rsidRDefault="00302167" w:rsidP="00B478AE">
      <w:pPr>
        <w:ind w:left="360"/>
        <w:rPr>
          <w:b/>
          <w:i/>
          <w:szCs w:val="24"/>
          <w:u w:val="single"/>
        </w:rPr>
      </w:pPr>
      <w:r w:rsidRPr="00884E86">
        <w:rPr>
          <w:b/>
          <w:i/>
          <w:szCs w:val="24"/>
          <w:u w:val="single"/>
        </w:rPr>
        <w:t>Pre-Test/Post-Test Results</w:t>
      </w:r>
    </w:p>
    <w:p w:rsidR="00302167" w:rsidRDefault="00302167" w:rsidP="00B478AE">
      <w:pPr>
        <w:ind w:left="360"/>
        <w:rPr>
          <w:b/>
          <w:u w:val="single"/>
        </w:rPr>
      </w:pPr>
    </w:p>
    <w:p w:rsidR="00302167" w:rsidRDefault="00302167" w:rsidP="00B478AE">
      <w:pPr>
        <w:spacing w:line="360" w:lineRule="auto"/>
        <w:ind w:left="360"/>
      </w:pPr>
      <w:r>
        <w:t xml:space="preserve">The pre-test and post-test were identical assessments given to PCA and PCHM students prior to the beginning of the training and again after training had been completed. In </w:t>
      </w:r>
      <w:r w:rsidR="002259D3">
        <w:t>Y</w:t>
      </w:r>
      <w:r>
        <w:t xml:space="preserve">ear 2, trainees completed multiple choice questions covering all PHCAST core competencies, compared with the Year 1 test which included the four PHCAST curriculum modules that had been developed and general questions about the remaining modules. For students with limited reading ability, including those who </w:t>
      </w:r>
      <w:r w:rsidR="002259D3">
        <w:t xml:space="preserve">reported limited </w:t>
      </w:r>
      <w:r>
        <w:t xml:space="preserve">English </w:t>
      </w:r>
      <w:r w:rsidR="002259D3">
        <w:t>language abilities</w:t>
      </w:r>
      <w:r>
        <w:t>, the assessment was offered verbally. As with the skills assessment, Year 2 data were e</w:t>
      </w:r>
      <w:r w:rsidR="00FB3CA9">
        <w:t xml:space="preserve">valuated to compare students </w:t>
      </w:r>
      <w:r>
        <w:t xml:space="preserve">(1) </w:t>
      </w:r>
      <w:r w:rsidR="00FB3CA9">
        <w:t xml:space="preserve">by </w:t>
      </w:r>
      <w:r>
        <w:t xml:space="preserve">employment history (self-identified current employment in a healthcare industry compared to other types of employment), (2) </w:t>
      </w:r>
      <w:r w:rsidR="00FB3CA9">
        <w:t xml:space="preserve">for </w:t>
      </w:r>
      <w:r>
        <w:t xml:space="preserve">English language skills (self-identified difficulty with English that may prevent career advancement compared to no difficulty with English), (3) </w:t>
      </w:r>
      <w:r w:rsidR="00FB3CA9">
        <w:t xml:space="preserve">by </w:t>
      </w:r>
      <w:r>
        <w:t xml:space="preserve">education (those with high school or less education compared to those with some education beyond high school), and (4) </w:t>
      </w:r>
      <w:r w:rsidR="00FB3CA9">
        <w:t>against the comparison</w:t>
      </w:r>
      <w:r>
        <w:t xml:space="preserve"> group of individual</w:t>
      </w:r>
      <w:r w:rsidR="00FB3CA9">
        <w:t>s</w:t>
      </w:r>
      <w:r>
        <w:t xml:space="preserve"> who had not </w:t>
      </w:r>
      <w:r w:rsidR="002259D3">
        <w:t>participated in</w:t>
      </w:r>
      <w:r>
        <w:t xml:space="preserve"> the PHCAST training.</w:t>
      </w:r>
    </w:p>
    <w:p w:rsidR="00302167" w:rsidRDefault="00302167" w:rsidP="00B478AE">
      <w:pPr>
        <w:spacing w:line="360" w:lineRule="auto"/>
        <w:ind w:left="360"/>
      </w:pPr>
    </w:p>
    <w:p w:rsidR="00302167" w:rsidRDefault="00302167" w:rsidP="00B478AE">
      <w:pPr>
        <w:spacing w:line="360" w:lineRule="auto"/>
        <w:ind w:left="360"/>
      </w:pPr>
      <w:r>
        <w:t xml:space="preserve">In Year 1, student responses were only recorded as correct or incorrect, meaning that analyses of incorrect answer selections was not possible. For Year 2, all responses were documented to identify possible patterns in responses, such as a majority of students choosing the same incorrect response to a given question. This pattern matching process allowed for more thorough analyses and </w:t>
      </w:r>
      <w:r w:rsidR="002259D3">
        <w:t xml:space="preserve">will encourage </w:t>
      </w:r>
      <w:r>
        <w:t xml:space="preserve">improvement of the assessment for Year 3. Additionally, total scores were calculated as one point awarded for a correct response and zero points awarded for an incorrect response. Creating this total score variable for each student's pre-test and post-test in both Years 1 and 2 allows for comparison of test score </w:t>
      </w:r>
      <w:r>
        <w:lastRenderedPageBreak/>
        <w:t xml:space="preserve">changes through use of a multiple regression model that controls for training setting, employment, </w:t>
      </w:r>
      <w:r w:rsidR="0001315A">
        <w:t xml:space="preserve">self-reported </w:t>
      </w:r>
      <w:r>
        <w:t>English language skill</w:t>
      </w:r>
      <w:r w:rsidR="0001315A">
        <w:t xml:space="preserve"> level</w:t>
      </w:r>
      <w:r>
        <w:t>, and education level</w:t>
      </w:r>
      <w:r w:rsidR="002259D3">
        <w:t xml:space="preserve"> (Table 9)</w:t>
      </w:r>
      <w:r>
        <w:t>.</w:t>
      </w:r>
    </w:p>
    <w:p w:rsidR="00302167" w:rsidRPr="008D7520" w:rsidRDefault="00302167" w:rsidP="00B478AE">
      <w:pPr>
        <w:spacing w:line="360" w:lineRule="auto"/>
        <w:ind w:left="360"/>
        <w:rPr>
          <w:sz w:val="12"/>
          <w:szCs w:val="12"/>
        </w:rPr>
      </w:pPr>
    </w:p>
    <w:p w:rsidR="00302167" w:rsidRPr="009B0AAF" w:rsidRDefault="00302167" w:rsidP="00056142">
      <w:pPr>
        <w:tabs>
          <w:tab w:val="center" w:pos="720"/>
          <w:tab w:val="left" w:pos="810"/>
        </w:tabs>
        <w:spacing w:line="360" w:lineRule="auto"/>
        <w:ind w:left="720"/>
        <w:rPr>
          <w:b/>
          <w:i/>
        </w:rPr>
      </w:pPr>
      <w:r w:rsidRPr="009B0AAF">
        <w:rPr>
          <w:b/>
          <w:i/>
        </w:rPr>
        <w:t xml:space="preserve">Table </w:t>
      </w:r>
      <w:r>
        <w:rPr>
          <w:b/>
          <w:i/>
        </w:rPr>
        <w:t>9</w:t>
      </w:r>
      <w:r w:rsidRPr="009B0AAF">
        <w:rPr>
          <w:b/>
          <w:i/>
        </w:rPr>
        <w:t xml:space="preserve">: </w:t>
      </w:r>
      <w:r>
        <w:rPr>
          <w:b/>
          <w:i/>
        </w:rPr>
        <w:t>Highlights of Written Assessment Pre-test and Post-test Years 1 and 2</w:t>
      </w:r>
    </w:p>
    <w:tbl>
      <w:tblPr>
        <w:tblW w:w="8629"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6"/>
        <w:gridCol w:w="1171"/>
        <w:gridCol w:w="1173"/>
        <w:gridCol w:w="1230"/>
        <w:gridCol w:w="1260"/>
        <w:gridCol w:w="2329"/>
      </w:tblGrid>
      <w:tr w:rsidR="00302167" w:rsidRPr="006D11F8" w:rsidTr="006D11F8">
        <w:trPr>
          <w:trHeight w:val="509"/>
        </w:trPr>
        <w:tc>
          <w:tcPr>
            <w:tcW w:w="1466" w:type="dxa"/>
            <w:tcBorders>
              <w:top w:val="thinThickThinSmallGap" w:sz="24" w:space="0" w:color="auto"/>
              <w:left w:val="thinThickThinSmallGap" w:sz="24" w:space="0" w:color="auto"/>
              <w:bottom w:val="thinThickSmallGap" w:sz="24" w:space="0" w:color="auto"/>
              <w:right w:val="single" w:sz="4" w:space="0" w:color="FFFFFF"/>
            </w:tcBorders>
            <w:shd w:val="clear" w:color="auto" w:fill="404040"/>
            <w:vAlign w:val="center"/>
          </w:tcPr>
          <w:p w:rsidR="00302167" w:rsidRPr="006D11F8" w:rsidRDefault="00302167" w:rsidP="006D11F8">
            <w:pPr>
              <w:jc w:val="center"/>
              <w:rPr>
                <w:b/>
                <w:color w:val="FFFFFF"/>
                <w:szCs w:val="24"/>
              </w:rPr>
            </w:pPr>
            <w:r w:rsidRPr="006D11F8">
              <w:rPr>
                <w:b/>
                <w:color w:val="FFFFFF"/>
                <w:szCs w:val="24"/>
              </w:rPr>
              <w:t>Item</w:t>
            </w:r>
          </w:p>
        </w:tc>
        <w:tc>
          <w:tcPr>
            <w:tcW w:w="1171" w:type="dxa"/>
            <w:tcBorders>
              <w:top w:val="thinThickThinSmallGap" w:sz="24" w:space="0" w:color="auto"/>
              <w:left w:val="single" w:sz="4" w:space="0" w:color="FFFFFF"/>
              <w:bottom w:val="thinThickSmallGap" w:sz="24" w:space="0" w:color="auto"/>
              <w:right w:val="single" w:sz="4" w:space="0" w:color="FFFFFF"/>
            </w:tcBorders>
            <w:shd w:val="clear" w:color="auto" w:fill="404040"/>
            <w:vAlign w:val="center"/>
          </w:tcPr>
          <w:p w:rsidR="00302167" w:rsidRPr="006D11F8" w:rsidRDefault="00302167" w:rsidP="006D11F8">
            <w:pPr>
              <w:jc w:val="center"/>
              <w:rPr>
                <w:b/>
                <w:color w:val="FFFFFF"/>
                <w:szCs w:val="24"/>
              </w:rPr>
            </w:pPr>
            <w:r w:rsidRPr="006D11F8">
              <w:rPr>
                <w:b/>
                <w:color w:val="FFFFFF"/>
                <w:szCs w:val="24"/>
              </w:rPr>
              <w:t>Year 1 Pre-Test</w:t>
            </w:r>
          </w:p>
        </w:tc>
        <w:tc>
          <w:tcPr>
            <w:tcW w:w="1173" w:type="dxa"/>
            <w:tcBorders>
              <w:top w:val="thinThickThinSmallGap" w:sz="24" w:space="0" w:color="auto"/>
              <w:left w:val="single" w:sz="4" w:space="0" w:color="FFFFFF"/>
              <w:bottom w:val="thinThickSmallGap" w:sz="24" w:space="0" w:color="auto"/>
              <w:right w:val="single" w:sz="4" w:space="0" w:color="FFFFFF"/>
            </w:tcBorders>
            <w:shd w:val="clear" w:color="auto" w:fill="404040"/>
            <w:vAlign w:val="center"/>
          </w:tcPr>
          <w:p w:rsidR="00302167" w:rsidRPr="006D11F8" w:rsidRDefault="00302167" w:rsidP="006D11F8">
            <w:pPr>
              <w:jc w:val="center"/>
              <w:rPr>
                <w:b/>
                <w:color w:val="FFFFFF"/>
                <w:szCs w:val="24"/>
              </w:rPr>
            </w:pPr>
            <w:r w:rsidRPr="006D11F8">
              <w:rPr>
                <w:b/>
                <w:color w:val="FFFFFF"/>
                <w:szCs w:val="24"/>
              </w:rPr>
              <w:t>Year 1 Post-Test</w:t>
            </w:r>
          </w:p>
        </w:tc>
        <w:tc>
          <w:tcPr>
            <w:tcW w:w="1230" w:type="dxa"/>
            <w:tcBorders>
              <w:top w:val="thinThickThinSmallGap" w:sz="24" w:space="0" w:color="auto"/>
              <w:left w:val="single" w:sz="4" w:space="0" w:color="FFFFFF"/>
              <w:bottom w:val="thinThickSmallGap" w:sz="24" w:space="0" w:color="auto"/>
              <w:right w:val="single" w:sz="4" w:space="0" w:color="FFFFFF"/>
            </w:tcBorders>
            <w:shd w:val="clear" w:color="auto" w:fill="404040"/>
            <w:vAlign w:val="center"/>
          </w:tcPr>
          <w:p w:rsidR="00302167" w:rsidRPr="006D11F8" w:rsidRDefault="00302167" w:rsidP="006D11F8">
            <w:pPr>
              <w:jc w:val="center"/>
            </w:pPr>
            <w:r w:rsidRPr="006D11F8">
              <w:rPr>
                <w:b/>
                <w:color w:val="FFFFFF"/>
                <w:szCs w:val="24"/>
              </w:rPr>
              <w:t>Year 2 Pre-Test</w:t>
            </w:r>
          </w:p>
        </w:tc>
        <w:tc>
          <w:tcPr>
            <w:tcW w:w="1260" w:type="dxa"/>
            <w:tcBorders>
              <w:top w:val="thinThickThinSmallGap" w:sz="24" w:space="0" w:color="auto"/>
              <w:left w:val="single" w:sz="4" w:space="0" w:color="FFFFFF"/>
              <w:bottom w:val="thinThickSmallGap" w:sz="24" w:space="0" w:color="auto"/>
              <w:right w:val="single" w:sz="4" w:space="0" w:color="FFFFFF"/>
            </w:tcBorders>
            <w:shd w:val="clear" w:color="auto" w:fill="404040"/>
            <w:vAlign w:val="center"/>
          </w:tcPr>
          <w:p w:rsidR="00302167" w:rsidRPr="006D11F8" w:rsidRDefault="00302167" w:rsidP="006D11F8">
            <w:pPr>
              <w:jc w:val="center"/>
              <w:rPr>
                <w:b/>
                <w:color w:val="FFFFFF"/>
                <w:szCs w:val="24"/>
              </w:rPr>
            </w:pPr>
            <w:r w:rsidRPr="006D11F8">
              <w:rPr>
                <w:b/>
                <w:color w:val="FFFFFF"/>
                <w:szCs w:val="24"/>
              </w:rPr>
              <w:t>Year 2 Post-Test</w:t>
            </w:r>
          </w:p>
        </w:tc>
        <w:tc>
          <w:tcPr>
            <w:tcW w:w="2329" w:type="dxa"/>
            <w:tcBorders>
              <w:top w:val="thinThickThinSmallGap" w:sz="24" w:space="0" w:color="auto"/>
              <w:left w:val="single" w:sz="4" w:space="0" w:color="FFFFFF"/>
              <w:bottom w:val="thinThickSmallGap" w:sz="24" w:space="0" w:color="auto"/>
              <w:right w:val="thinThickThinSmallGap" w:sz="24" w:space="0" w:color="auto"/>
            </w:tcBorders>
            <w:shd w:val="clear" w:color="auto" w:fill="404040"/>
            <w:vAlign w:val="center"/>
          </w:tcPr>
          <w:p w:rsidR="00302167" w:rsidRPr="006D11F8" w:rsidRDefault="00302167" w:rsidP="00FB3CA9">
            <w:pPr>
              <w:jc w:val="center"/>
              <w:rPr>
                <w:b/>
                <w:color w:val="FFFFFF"/>
                <w:szCs w:val="24"/>
              </w:rPr>
            </w:pPr>
            <w:r w:rsidRPr="006D11F8">
              <w:rPr>
                <w:b/>
                <w:color w:val="FFFFFF"/>
                <w:szCs w:val="24"/>
              </w:rPr>
              <w:t>Year 2 Co</w:t>
            </w:r>
            <w:r w:rsidR="00FB3CA9">
              <w:rPr>
                <w:b/>
                <w:color w:val="FFFFFF"/>
                <w:szCs w:val="24"/>
              </w:rPr>
              <w:t xml:space="preserve">mparison </w:t>
            </w:r>
            <w:r w:rsidRPr="006D11F8">
              <w:rPr>
                <w:b/>
                <w:color w:val="FFFFFF"/>
                <w:szCs w:val="24"/>
              </w:rPr>
              <w:t xml:space="preserve">Group Test </w:t>
            </w:r>
          </w:p>
        </w:tc>
      </w:tr>
      <w:tr w:rsidR="00302167" w:rsidRPr="006D11F8" w:rsidTr="006D11F8">
        <w:trPr>
          <w:trHeight w:val="688"/>
        </w:trPr>
        <w:tc>
          <w:tcPr>
            <w:tcW w:w="1466"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6D11F8">
            <w:pPr>
              <w:ind w:left="180"/>
              <w:rPr>
                <w:color w:val="FFFFFF"/>
                <w:szCs w:val="24"/>
              </w:rPr>
            </w:pPr>
            <w:r w:rsidRPr="006D11F8">
              <w:rPr>
                <w:color w:val="FFFFFF"/>
                <w:szCs w:val="24"/>
              </w:rPr>
              <w:t>Number of Test Questions</w:t>
            </w:r>
          </w:p>
        </w:tc>
        <w:tc>
          <w:tcPr>
            <w:tcW w:w="1171"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67</w:t>
            </w:r>
          </w:p>
        </w:tc>
        <w:tc>
          <w:tcPr>
            <w:tcW w:w="1173"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67</w:t>
            </w:r>
          </w:p>
        </w:tc>
        <w:tc>
          <w:tcPr>
            <w:tcW w:w="1230"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60</w:t>
            </w:r>
          </w:p>
        </w:tc>
        <w:tc>
          <w:tcPr>
            <w:tcW w:w="1260"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60</w:t>
            </w:r>
          </w:p>
        </w:tc>
        <w:tc>
          <w:tcPr>
            <w:tcW w:w="2329"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60</w:t>
            </w:r>
          </w:p>
        </w:tc>
      </w:tr>
      <w:tr w:rsidR="00302167" w:rsidRPr="006D11F8" w:rsidTr="006D11F8">
        <w:trPr>
          <w:trHeight w:val="688"/>
        </w:trPr>
        <w:tc>
          <w:tcPr>
            <w:tcW w:w="1466" w:type="dxa"/>
            <w:tcBorders>
              <w:top w:val="double" w:sz="4" w:space="0" w:color="auto"/>
              <w:left w:val="thinThickThinSmallGap" w:sz="24" w:space="0" w:color="auto"/>
              <w:bottom w:val="double" w:sz="4" w:space="0" w:color="auto"/>
            </w:tcBorders>
            <w:shd w:val="clear" w:color="auto" w:fill="808080"/>
          </w:tcPr>
          <w:p w:rsidR="00302167" w:rsidRPr="006D11F8" w:rsidRDefault="00302167" w:rsidP="006D11F8">
            <w:pPr>
              <w:ind w:left="180"/>
              <w:rPr>
                <w:color w:val="FFFFFF"/>
                <w:szCs w:val="24"/>
              </w:rPr>
            </w:pPr>
            <w:r w:rsidRPr="006D11F8">
              <w:rPr>
                <w:color w:val="FFFFFF"/>
                <w:szCs w:val="24"/>
              </w:rPr>
              <w:t xml:space="preserve">Total Score </w:t>
            </w:r>
          </w:p>
          <w:p w:rsidR="00302167" w:rsidRPr="006D11F8" w:rsidRDefault="00302167" w:rsidP="006D11F8">
            <w:pPr>
              <w:ind w:left="180"/>
            </w:pPr>
            <w:r w:rsidRPr="006D11F8">
              <w:rPr>
                <w:color w:val="FFFFFF"/>
                <w:szCs w:val="24"/>
              </w:rPr>
              <w:t>(Mean percent)</w:t>
            </w:r>
          </w:p>
        </w:tc>
        <w:tc>
          <w:tcPr>
            <w:tcW w:w="1171"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79.84%</w:t>
            </w:r>
          </w:p>
        </w:tc>
        <w:tc>
          <w:tcPr>
            <w:tcW w:w="1173"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89.41%</w:t>
            </w:r>
          </w:p>
        </w:tc>
        <w:tc>
          <w:tcPr>
            <w:tcW w:w="1230"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71.80%</w:t>
            </w:r>
          </w:p>
        </w:tc>
        <w:tc>
          <w:tcPr>
            <w:tcW w:w="1260"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81.07%</w:t>
            </w:r>
          </w:p>
        </w:tc>
        <w:tc>
          <w:tcPr>
            <w:tcW w:w="2329"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71.63%</w:t>
            </w:r>
          </w:p>
        </w:tc>
      </w:tr>
      <w:tr w:rsidR="00302167" w:rsidRPr="006D11F8" w:rsidTr="006D11F8">
        <w:trPr>
          <w:trHeight w:val="688"/>
        </w:trPr>
        <w:tc>
          <w:tcPr>
            <w:tcW w:w="1466" w:type="dxa"/>
            <w:tcBorders>
              <w:top w:val="double" w:sz="4" w:space="0" w:color="auto"/>
              <w:left w:val="thinThickThinSmallGap" w:sz="24" w:space="0" w:color="auto"/>
              <w:bottom w:val="double" w:sz="4" w:space="0" w:color="auto"/>
            </w:tcBorders>
            <w:shd w:val="clear" w:color="auto" w:fill="808080"/>
          </w:tcPr>
          <w:p w:rsidR="00302167" w:rsidRPr="006D11F8" w:rsidRDefault="00302167" w:rsidP="006D11F8">
            <w:pPr>
              <w:ind w:left="180"/>
              <w:rPr>
                <w:color w:val="FFFFFF"/>
                <w:szCs w:val="24"/>
              </w:rPr>
            </w:pPr>
            <w:r w:rsidRPr="006D11F8">
              <w:rPr>
                <w:color w:val="FFFFFF"/>
                <w:szCs w:val="24"/>
              </w:rPr>
              <w:t xml:space="preserve">Correct Answers </w:t>
            </w:r>
          </w:p>
          <w:p w:rsidR="00302167" w:rsidRPr="006D11F8" w:rsidRDefault="00302167" w:rsidP="006D11F8">
            <w:pPr>
              <w:ind w:left="180"/>
            </w:pPr>
            <w:r w:rsidRPr="006D11F8">
              <w:rPr>
                <w:color w:val="FFFFFF"/>
                <w:szCs w:val="24"/>
              </w:rPr>
              <w:t>(Mean total)</w:t>
            </w:r>
          </w:p>
        </w:tc>
        <w:tc>
          <w:tcPr>
            <w:tcW w:w="1171"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53.49</w:t>
            </w:r>
          </w:p>
        </w:tc>
        <w:tc>
          <w:tcPr>
            <w:tcW w:w="1173"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59.9</w:t>
            </w:r>
          </w:p>
        </w:tc>
        <w:tc>
          <w:tcPr>
            <w:tcW w:w="1230"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43.08</w:t>
            </w:r>
          </w:p>
        </w:tc>
        <w:tc>
          <w:tcPr>
            <w:tcW w:w="1260"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48.64</w:t>
            </w:r>
          </w:p>
        </w:tc>
        <w:tc>
          <w:tcPr>
            <w:tcW w:w="2329"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5B25AA" w:rsidP="006D11F8">
            <w:pPr>
              <w:jc w:val="center"/>
              <w:rPr>
                <w:szCs w:val="24"/>
              </w:rPr>
            </w:pPr>
            <w:r>
              <w:rPr>
                <w:szCs w:val="24"/>
              </w:rPr>
              <w:t>42.97</w:t>
            </w:r>
          </w:p>
        </w:tc>
      </w:tr>
      <w:tr w:rsidR="00302167" w:rsidRPr="006D11F8" w:rsidTr="006D11F8">
        <w:trPr>
          <w:trHeight w:val="688"/>
        </w:trPr>
        <w:tc>
          <w:tcPr>
            <w:tcW w:w="1466" w:type="dxa"/>
            <w:tcBorders>
              <w:top w:val="double" w:sz="4" w:space="0" w:color="auto"/>
              <w:left w:val="thinThickThinSmallGap" w:sz="24" w:space="0" w:color="auto"/>
              <w:bottom w:val="double" w:sz="4" w:space="0" w:color="auto"/>
            </w:tcBorders>
            <w:shd w:val="clear" w:color="auto" w:fill="808080"/>
          </w:tcPr>
          <w:p w:rsidR="00302167" w:rsidRPr="006D11F8" w:rsidRDefault="00302167" w:rsidP="006D11F8">
            <w:pPr>
              <w:ind w:left="180"/>
              <w:rPr>
                <w:color w:val="FFFFFF"/>
                <w:szCs w:val="24"/>
              </w:rPr>
            </w:pPr>
            <w:r w:rsidRPr="006D11F8">
              <w:rPr>
                <w:color w:val="FFFFFF"/>
                <w:szCs w:val="24"/>
              </w:rPr>
              <w:t>Group Average % Change</w:t>
            </w:r>
          </w:p>
        </w:tc>
        <w:tc>
          <w:tcPr>
            <w:tcW w:w="2344" w:type="dxa"/>
            <w:gridSpan w:val="2"/>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9.57%</w:t>
            </w:r>
          </w:p>
        </w:tc>
        <w:tc>
          <w:tcPr>
            <w:tcW w:w="2490" w:type="dxa"/>
            <w:gridSpan w:val="2"/>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9.27%</w:t>
            </w:r>
          </w:p>
        </w:tc>
        <w:tc>
          <w:tcPr>
            <w:tcW w:w="2329"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w:t>
            </w:r>
          </w:p>
        </w:tc>
      </w:tr>
      <w:tr w:rsidR="00302167" w:rsidRPr="006D11F8" w:rsidTr="006D11F8">
        <w:trPr>
          <w:trHeight w:val="661"/>
        </w:trPr>
        <w:tc>
          <w:tcPr>
            <w:tcW w:w="1466" w:type="dxa"/>
            <w:tcBorders>
              <w:top w:val="double" w:sz="4" w:space="0" w:color="auto"/>
              <w:left w:val="thinThickThinSmallGap" w:sz="24" w:space="0" w:color="auto"/>
              <w:bottom w:val="thinThickThinSmallGap" w:sz="24" w:space="0" w:color="auto"/>
            </w:tcBorders>
            <w:shd w:val="clear" w:color="auto" w:fill="808080"/>
          </w:tcPr>
          <w:p w:rsidR="00302167" w:rsidRPr="006D11F8" w:rsidRDefault="00302167" w:rsidP="006D11F8">
            <w:pPr>
              <w:ind w:left="180"/>
            </w:pPr>
            <w:r w:rsidRPr="006D11F8">
              <w:rPr>
                <w:color w:val="FFFFFF"/>
                <w:szCs w:val="24"/>
              </w:rPr>
              <w:t>Individual Average % Change</w:t>
            </w:r>
          </w:p>
        </w:tc>
        <w:tc>
          <w:tcPr>
            <w:tcW w:w="2344" w:type="dxa"/>
            <w:gridSpan w:val="2"/>
            <w:tcBorders>
              <w:top w:val="double" w:sz="4" w:space="0" w:color="auto"/>
              <w:bottom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14.61%</w:t>
            </w:r>
          </w:p>
        </w:tc>
        <w:tc>
          <w:tcPr>
            <w:tcW w:w="2490" w:type="dxa"/>
            <w:gridSpan w:val="2"/>
            <w:tcBorders>
              <w:top w:val="double" w:sz="4" w:space="0" w:color="auto"/>
              <w:bottom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19.17%</w:t>
            </w:r>
          </w:p>
        </w:tc>
        <w:tc>
          <w:tcPr>
            <w:tcW w:w="2329" w:type="dxa"/>
            <w:tcBorders>
              <w:top w:val="double" w:sz="4" w:space="0" w:color="auto"/>
              <w:bottom w:val="thinThickThinSmallGap" w:sz="2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w:t>
            </w:r>
          </w:p>
        </w:tc>
      </w:tr>
    </w:tbl>
    <w:p w:rsidR="00302167" w:rsidRDefault="00302167" w:rsidP="0061006D">
      <w:pPr>
        <w:spacing w:line="360" w:lineRule="auto"/>
      </w:pPr>
    </w:p>
    <w:p w:rsidR="00302167" w:rsidRDefault="00302167" w:rsidP="00B478AE">
      <w:pPr>
        <w:spacing w:line="360" w:lineRule="auto"/>
        <w:ind w:left="360"/>
      </w:pPr>
      <w:r>
        <w:t>Overall, students performed well on the pre- and post-test</w:t>
      </w:r>
      <w:r w:rsidR="002259D3">
        <w:t>s</w:t>
      </w:r>
      <w:r>
        <w:t xml:space="preserve"> in both Years 1 and 2</w:t>
      </w:r>
      <w:r w:rsidR="00D47EB9">
        <w:t>; however,</w:t>
      </w:r>
      <w:r>
        <w:t xml:space="preserve"> the test for Year 2 is assumed to be more difficult than</w:t>
      </w:r>
      <w:r w:rsidR="00D47EB9">
        <w:t xml:space="preserve"> the one administered in </w:t>
      </w:r>
      <w:r>
        <w:t xml:space="preserve">Year 1 because </w:t>
      </w:r>
      <w:r w:rsidR="00D47EB9">
        <w:t>the newer version</w:t>
      </w:r>
      <w:r>
        <w:t xml:space="preserve"> included questions designed specifically to assess the impact of the full curriculum. </w:t>
      </w:r>
      <w:r w:rsidRPr="00C35191">
        <w:t xml:space="preserve">Although </w:t>
      </w:r>
      <w:r>
        <w:t>the Year 1 and Year 2 group average percent change between the pre- and post-tests were nearly the same, the individual average percent change was higher for Year 2 trainees. This statistically significant percentage increase for each student in Year 2 suggests a greater individual knowledge gain. In total these results indicate that the full curriculum used in Year 2 may have had a greater impact on student knowledge gain than the partial PHCAST curriculum used in Year 1.</w:t>
      </w:r>
    </w:p>
    <w:p w:rsidR="00302167" w:rsidRDefault="00302167" w:rsidP="00B478AE">
      <w:pPr>
        <w:spacing w:line="360" w:lineRule="auto"/>
        <w:ind w:left="360"/>
      </w:pPr>
    </w:p>
    <w:p w:rsidR="00302167" w:rsidRDefault="00302167" w:rsidP="00B478AE">
      <w:pPr>
        <w:spacing w:line="360" w:lineRule="auto"/>
        <w:ind w:left="360"/>
      </w:pPr>
      <w:r w:rsidRPr="00C62353">
        <w:t>Us</w:t>
      </w:r>
      <w:r w:rsidR="002259D3">
        <w:t>e of</w:t>
      </w:r>
      <w:r w:rsidRPr="00C62353">
        <w:t xml:space="preserve"> paired T-test and regression models indicate</w:t>
      </w:r>
      <w:r w:rsidR="002259D3">
        <w:t>s</w:t>
      </w:r>
      <w:r w:rsidRPr="00C62353">
        <w:t xml:space="preserve"> a positive, significant change (P=0.000) between the pre</w:t>
      </w:r>
      <w:r w:rsidR="002259D3">
        <w:t>-</w:t>
      </w:r>
      <w:r w:rsidRPr="00C62353">
        <w:t>test and post-test results</w:t>
      </w:r>
      <w:r>
        <w:t xml:space="preserve"> in Years 1 and 2</w:t>
      </w:r>
      <w:r w:rsidRPr="00C62353">
        <w:t xml:space="preserve">, suggesting that there is a strong </w:t>
      </w:r>
      <w:r w:rsidRPr="00C62353">
        <w:lastRenderedPageBreak/>
        <w:t>relationship between students' pre-test performance and the post-test improvement</w:t>
      </w:r>
      <w:r>
        <w:t xml:space="preserve"> in both years</w:t>
      </w:r>
      <w:r w:rsidRPr="00C62353">
        <w:t xml:space="preserve">. </w:t>
      </w:r>
      <w:r w:rsidRPr="00116DB2">
        <w:t>When controlling for relationships between this test score change and employment history, language skills, and education, the results showed no significance at the .05 or .10 levels in Year 1. In Year 2, language and education were significant</w:t>
      </w:r>
      <w:r>
        <w:t xml:space="preserve"> at the .05 level</w:t>
      </w:r>
      <w:r w:rsidRPr="00116DB2">
        <w:t>, but employment history was found to be insignificant (P=0.087).</w:t>
      </w:r>
      <w:r>
        <w:t xml:space="preserve"> Since the education level and language proficiency of trainees cannot be changed prior to enrolling, the best way to help improve scores for these trainees is to meet their needs by offering more varied learning opportunities and trainings available in multiple languages, both of which will be addressed </w:t>
      </w:r>
      <w:r w:rsidR="002259D3">
        <w:t>for</w:t>
      </w:r>
      <w:r>
        <w:t xml:space="preserve"> Year 3.</w:t>
      </w:r>
    </w:p>
    <w:p w:rsidR="00302167" w:rsidRDefault="00302167" w:rsidP="00B478AE">
      <w:pPr>
        <w:spacing w:line="360" w:lineRule="auto"/>
        <w:ind w:left="360"/>
      </w:pPr>
    </w:p>
    <w:p w:rsidR="00302167" w:rsidRDefault="00302167" w:rsidP="00B478AE">
      <w:pPr>
        <w:spacing w:line="360" w:lineRule="auto"/>
        <w:ind w:left="360"/>
      </w:pPr>
      <w:r>
        <w:t>Comparing the Year 2 results to the co</w:t>
      </w:r>
      <w:r w:rsidR="002B2D43">
        <w:t>mparison</w:t>
      </w:r>
      <w:r>
        <w:t xml:space="preserve"> group yielded significant findings. The total score</w:t>
      </w:r>
      <w:r w:rsidR="005B25AA">
        <w:t>s</w:t>
      </w:r>
      <w:r>
        <w:t xml:space="preserve"> </w:t>
      </w:r>
      <w:r w:rsidR="005B25AA">
        <w:t xml:space="preserve">(mean questions and mean percentages) </w:t>
      </w:r>
      <w:r>
        <w:t>for the co</w:t>
      </w:r>
      <w:r w:rsidR="00FB3CA9">
        <w:t xml:space="preserve">mparison </w:t>
      </w:r>
      <w:r>
        <w:t xml:space="preserve">group </w:t>
      </w:r>
      <w:r w:rsidR="005B25AA">
        <w:t>are</w:t>
      </w:r>
      <w:r>
        <w:t xml:space="preserve"> almost identical to the pre-test score</w:t>
      </w:r>
      <w:r w:rsidR="005B25AA">
        <w:t>s</w:t>
      </w:r>
      <w:r>
        <w:t xml:space="preserve"> for the Year 2 PHCAST trainees, indicating that individuals who have not yet begun the PHCAST training are statistically similar to individuals who are not taking the PHCAST training at all. In short, this result suggests that the co</w:t>
      </w:r>
      <w:r w:rsidR="00FB3CA9">
        <w:t xml:space="preserve">mparison </w:t>
      </w:r>
      <w:r>
        <w:t xml:space="preserve">group sample is similar to the PHCAST trainee sample, </w:t>
      </w:r>
      <w:r w:rsidR="002259D3">
        <w:t xml:space="preserve">indicating a strong likelihood </w:t>
      </w:r>
      <w:r>
        <w:t>that selection of the c</w:t>
      </w:r>
      <w:r w:rsidR="00FB3CA9">
        <w:t xml:space="preserve">omparison </w:t>
      </w:r>
      <w:r>
        <w:t xml:space="preserve">group was adequate to represent a population that is very much like the PHCAST group. </w:t>
      </w:r>
      <w:r w:rsidR="002259D3">
        <w:t xml:space="preserve">Since the comparison group’s results were similar only to the PHCAST trainees’ pre-test results, these findings show that the </w:t>
      </w:r>
      <w:r w:rsidR="00025A74">
        <w:t xml:space="preserve">positive effect of the </w:t>
      </w:r>
      <w:r w:rsidR="002259D3">
        <w:t xml:space="preserve">PHCAST training, demonstrated through </w:t>
      </w:r>
      <w:r w:rsidR="00025A74">
        <w:t xml:space="preserve">increased </w:t>
      </w:r>
      <w:r w:rsidR="002259D3">
        <w:t xml:space="preserve">post-test scores, </w:t>
      </w:r>
      <w:r w:rsidR="00025A74">
        <w:t>is correlated to</w:t>
      </w:r>
      <w:r w:rsidR="002259D3">
        <w:t xml:space="preserve"> knowledge gain among direct care worker trainees.</w:t>
      </w:r>
    </w:p>
    <w:p w:rsidR="0003594B" w:rsidRDefault="0003594B" w:rsidP="0003594B">
      <w:pPr>
        <w:ind w:left="360"/>
        <w:rPr>
          <w:b/>
          <w:i/>
          <w:szCs w:val="24"/>
          <w:u w:val="single"/>
        </w:rPr>
      </w:pPr>
    </w:p>
    <w:p w:rsidR="0003594B" w:rsidRPr="00DD6D6B" w:rsidRDefault="0003594B" w:rsidP="0003594B">
      <w:pPr>
        <w:ind w:left="360"/>
        <w:rPr>
          <w:b/>
          <w:i/>
          <w:szCs w:val="24"/>
          <w:u w:val="single"/>
        </w:rPr>
      </w:pPr>
      <w:r w:rsidRPr="00884E86">
        <w:rPr>
          <w:b/>
          <w:i/>
          <w:szCs w:val="24"/>
          <w:u w:val="single"/>
        </w:rPr>
        <w:t>Pre-Test/Post-Test Re</w:t>
      </w:r>
      <w:r>
        <w:rPr>
          <w:b/>
          <w:i/>
          <w:szCs w:val="24"/>
          <w:u w:val="single"/>
        </w:rPr>
        <w:t>visions</w:t>
      </w:r>
    </w:p>
    <w:p w:rsidR="00302167" w:rsidRPr="00C760C6" w:rsidRDefault="00302167" w:rsidP="007318EB">
      <w:pPr>
        <w:pStyle w:val="ListParagraph"/>
        <w:spacing w:line="360" w:lineRule="auto"/>
        <w:ind w:left="360"/>
        <w:rPr>
          <w:b/>
          <w:highlight w:val="yellow"/>
        </w:rPr>
      </w:pPr>
    </w:p>
    <w:p w:rsidR="00302167" w:rsidRDefault="00302167" w:rsidP="007318EB">
      <w:pPr>
        <w:pStyle w:val="ListParagraph"/>
        <w:spacing w:line="360" w:lineRule="auto"/>
        <w:ind w:left="360"/>
        <w:rPr>
          <w:bCs/>
        </w:rPr>
      </w:pPr>
      <w:r>
        <w:rPr>
          <w:bCs/>
        </w:rPr>
        <w:t>In reviewing the overall results across Year 2, s</w:t>
      </w:r>
      <w:r w:rsidRPr="006D3D11">
        <w:rPr>
          <w:bCs/>
        </w:rPr>
        <w:t xml:space="preserve">pecific questions within </w:t>
      </w:r>
      <w:r>
        <w:rPr>
          <w:bCs/>
        </w:rPr>
        <w:t>the Year 2 assessment</w:t>
      </w:r>
      <w:r w:rsidRPr="006D3D11">
        <w:rPr>
          <w:bCs/>
        </w:rPr>
        <w:t xml:space="preserve"> were identified as being potentially problematic, where "problematic" questions had fewer than 80% of students providing correct post-test responses</w:t>
      </w:r>
      <w:r w:rsidR="00025A74">
        <w:rPr>
          <w:bCs/>
        </w:rPr>
        <w:t>,</w:t>
      </w:r>
      <w:r w:rsidRPr="006D3D11">
        <w:rPr>
          <w:bCs/>
        </w:rPr>
        <w:t xml:space="preserve"> among </w:t>
      </w:r>
      <w:r w:rsidR="00025A74" w:rsidRPr="006D3D11">
        <w:rPr>
          <w:bCs/>
        </w:rPr>
        <w:t xml:space="preserve">either </w:t>
      </w:r>
      <w:r w:rsidR="00025A74">
        <w:rPr>
          <w:bCs/>
        </w:rPr>
        <w:t xml:space="preserve">the full </w:t>
      </w:r>
      <w:r w:rsidRPr="006D3D11">
        <w:rPr>
          <w:bCs/>
        </w:rPr>
        <w:t>student</w:t>
      </w:r>
      <w:r w:rsidR="00025A74">
        <w:rPr>
          <w:bCs/>
        </w:rPr>
        <w:t xml:space="preserve"> sample</w:t>
      </w:r>
      <w:r w:rsidRPr="006D3D11">
        <w:rPr>
          <w:bCs/>
        </w:rPr>
        <w:t xml:space="preserve"> or </w:t>
      </w:r>
      <w:r>
        <w:rPr>
          <w:bCs/>
        </w:rPr>
        <w:t xml:space="preserve">among </w:t>
      </w:r>
      <w:r w:rsidR="00025A74">
        <w:rPr>
          <w:bCs/>
        </w:rPr>
        <w:t>a sub-sample</w:t>
      </w:r>
      <w:r>
        <w:rPr>
          <w:bCs/>
        </w:rPr>
        <w:t xml:space="preserve">. </w:t>
      </w:r>
      <w:r w:rsidR="00025A74">
        <w:rPr>
          <w:bCs/>
        </w:rPr>
        <w:t>A</w:t>
      </w:r>
      <w:r>
        <w:rPr>
          <w:bCs/>
        </w:rPr>
        <w:t>ssessment changes were made based solely on questions that were problematic for all trainees or for those for whom English is a second language (ESL). Other subgroups, such as trainees by work experience or by education level were not found to be significantly different than ESL or the whole</w:t>
      </w:r>
      <w:r w:rsidR="00025A74">
        <w:rPr>
          <w:bCs/>
        </w:rPr>
        <w:t xml:space="preserve"> sample</w:t>
      </w:r>
      <w:r>
        <w:rPr>
          <w:bCs/>
        </w:rPr>
        <w:t>.</w:t>
      </w:r>
      <w:r w:rsidRPr="006D3D11">
        <w:rPr>
          <w:bCs/>
        </w:rPr>
        <w:t xml:space="preserve"> Alternatively, some questions were found to be too easy, meaning that</w:t>
      </w:r>
      <w:r>
        <w:rPr>
          <w:bCs/>
        </w:rPr>
        <w:t xml:space="preserve"> scores were 89% or better on the </w:t>
      </w:r>
      <w:r>
        <w:rPr>
          <w:bCs/>
        </w:rPr>
        <w:lastRenderedPageBreak/>
        <w:t>pre-test and even higher on the post-test</w:t>
      </w:r>
      <w:r w:rsidR="009A6CD3">
        <w:rPr>
          <w:bCs/>
        </w:rPr>
        <w:t xml:space="preserve"> (Table 10)</w:t>
      </w:r>
      <w:r>
        <w:rPr>
          <w:bCs/>
        </w:rPr>
        <w:t>.</w:t>
      </w:r>
      <w:r w:rsidRPr="006D3D11">
        <w:rPr>
          <w:bCs/>
        </w:rPr>
        <w:t xml:space="preserve"> </w:t>
      </w:r>
      <w:r>
        <w:rPr>
          <w:bCs/>
        </w:rPr>
        <w:t>All questions recommended for review are listed as follows:</w:t>
      </w:r>
    </w:p>
    <w:p w:rsidR="00302167" w:rsidRPr="008D7520" w:rsidRDefault="00302167" w:rsidP="007318EB">
      <w:pPr>
        <w:pStyle w:val="ListParagraph"/>
        <w:spacing w:line="360" w:lineRule="auto"/>
        <w:ind w:left="360"/>
        <w:rPr>
          <w:bCs/>
          <w:sz w:val="12"/>
          <w:szCs w:val="12"/>
        </w:rPr>
      </w:pPr>
    </w:p>
    <w:p w:rsidR="00302167" w:rsidRPr="00E46141" w:rsidRDefault="00302167" w:rsidP="00E46141">
      <w:pPr>
        <w:tabs>
          <w:tab w:val="center" w:pos="720"/>
          <w:tab w:val="left" w:pos="810"/>
        </w:tabs>
        <w:spacing w:line="360" w:lineRule="auto"/>
        <w:ind w:left="720"/>
        <w:rPr>
          <w:b/>
          <w:i/>
        </w:rPr>
      </w:pPr>
      <w:r w:rsidRPr="009B0AAF">
        <w:rPr>
          <w:b/>
          <w:i/>
        </w:rPr>
        <w:t xml:space="preserve">Table </w:t>
      </w:r>
      <w:r>
        <w:rPr>
          <w:b/>
          <w:i/>
        </w:rPr>
        <w:t>10</w:t>
      </w:r>
      <w:r w:rsidRPr="009B0AAF">
        <w:rPr>
          <w:b/>
          <w:i/>
        </w:rPr>
        <w:t xml:space="preserve">: </w:t>
      </w:r>
      <w:r>
        <w:rPr>
          <w:b/>
          <w:i/>
        </w:rPr>
        <w:t>Year 2 Pre/Post-Test Questions Recommended for Review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0"/>
        <w:gridCol w:w="2070"/>
        <w:gridCol w:w="5418"/>
      </w:tblGrid>
      <w:tr w:rsidR="00302167" w:rsidRPr="006D11F8" w:rsidTr="006D11F8">
        <w:tc>
          <w:tcPr>
            <w:tcW w:w="1620" w:type="dxa"/>
            <w:tcBorders>
              <w:top w:val="thinThickThinSmallGap" w:sz="24" w:space="0" w:color="auto"/>
              <w:left w:val="thinThickThinSmallGap" w:sz="24" w:space="0" w:color="auto"/>
              <w:bottom w:val="thinThickSmallGap" w:sz="24" w:space="0" w:color="auto"/>
              <w:right w:val="single" w:sz="4" w:space="0" w:color="FFFFFF"/>
            </w:tcBorders>
            <w:shd w:val="clear" w:color="auto" w:fill="404040"/>
          </w:tcPr>
          <w:p w:rsidR="00302167" w:rsidRPr="006D11F8" w:rsidRDefault="00302167" w:rsidP="006D11F8">
            <w:pPr>
              <w:jc w:val="center"/>
              <w:rPr>
                <w:b/>
                <w:color w:val="FFFFFF"/>
                <w:szCs w:val="24"/>
              </w:rPr>
            </w:pPr>
            <w:r w:rsidRPr="006D11F8">
              <w:rPr>
                <w:b/>
                <w:color w:val="FFFFFF"/>
                <w:szCs w:val="24"/>
              </w:rPr>
              <w:t>Question #</w:t>
            </w:r>
          </w:p>
        </w:tc>
        <w:tc>
          <w:tcPr>
            <w:tcW w:w="2070" w:type="dxa"/>
            <w:tcBorders>
              <w:top w:val="thinThickThinSmallGap" w:sz="24" w:space="0" w:color="auto"/>
              <w:left w:val="single" w:sz="4" w:space="0" w:color="FFFFFF"/>
              <w:bottom w:val="thinThickSmallGap" w:sz="24" w:space="0" w:color="auto"/>
              <w:right w:val="single" w:sz="4" w:space="0" w:color="FFFFFF"/>
            </w:tcBorders>
            <w:shd w:val="clear" w:color="auto" w:fill="404040"/>
          </w:tcPr>
          <w:p w:rsidR="00302167" w:rsidRPr="006D11F8" w:rsidRDefault="00302167" w:rsidP="006D11F8">
            <w:pPr>
              <w:jc w:val="center"/>
              <w:rPr>
                <w:b/>
                <w:color w:val="FFFFFF"/>
                <w:szCs w:val="24"/>
              </w:rPr>
            </w:pPr>
            <w:r w:rsidRPr="006D11F8">
              <w:rPr>
                <w:b/>
                <w:color w:val="FFFFFF"/>
                <w:szCs w:val="24"/>
              </w:rPr>
              <w:t>Study Sample Type</w:t>
            </w:r>
          </w:p>
        </w:tc>
        <w:tc>
          <w:tcPr>
            <w:tcW w:w="5418" w:type="dxa"/>
            <w:tcBorders>
              <w:top w:val="thinThickThinSmallGap" w:sz="24" w:space="0" w:color="auto"/>
              <w:left w:val="single" w:sz="4" w:space="0" w:color="FFFFFF"/>
              <w:bottom w:val="thinThickSmallGap" w:sz="24" w:space="0" w:color="auto"/>
              <w:right w:val="thinThickThinSmallGap" w:sz="24" w:space="0" w:color="auto"/>
            </w:tcBorders>
            <w:shd w:val="clear" w:color="auto" w:fill="404040"/>
          </w:tcPr>
          <w:p w:rsidR="00302167" w:rsidRPr="006D11F8" w:rsidRDefault="00302167" w:rsidP="006D11F8">
            <w:pPr>
              <w:jc w:val="center"/>
              <w:rPr>
                <w:b/>
                <w:color w:val="FFFFFF"/>
                <w:szCs w:val="24"/>
              </w:rPr>
            </w:pPr>
            <w:r w:rsidRPr="006D11F8">
              <w:rPr>
                <w:b/>
                <w:color w:val="FFFFFF"/>
                <w:szCs w:val="24"/>
              </w:rPr>
              <w:t>Reason for Review</w:t>
            </w:r>
          </w:p>
        </w:tc>
      </w:tr>
      <w:tr w:rsidR="00302167" w:rsidRPr="006D11F8" w:rsidTr="006D11F8">
        <w:tc>
          <w:tcPr>
            <w:tcW w:w="1620" w:type="dxa"/>
            <w:tcBorders>
              <w:top w:val="thinThickSmallGap" w:sz="24" w:space="0" w:color="auto"/>
              <w:left w:val="thinThickThinSmallGap" w:sz="2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2</w:t>
            </w:r>
          </w:p>
        </w:tc>
        <w:tc>
          <w:tcPr>
            <w:tcW w:w="2070" w:type="dxa"/>
            <w:tcBorders>
              <w:top w:val="thinThickSmallGap" w:sz="2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total</w:t>
            </w:r>
          </w:p>
        </w:tc>
        <w:tc>
          <w:tcPr>
            <w:tcW w:w="5418" w:type="dxa"/>
            <w:tcBorders>
              <w:top w:val="thinThickSmallGap" w:sz="24" w:space="0" w:color="auto"/>
              <w:bottom w:val="double" w:sz="4" w:space="0" w:color="auto"/>
              <w:right w:val="thinThickThinSmallGap" w:sz="24" w:space="0" w:color="auto"/>
            </w:tcBorders>
            <w:shd w:val="clear" w:color="auto" w:fill="D9D9D9"/>
          </w:tcPr>
          <w:p w:rsidR="00302167" w:rsidRPr="006D11F8" w:rsidRDefault="00302167" w:rsidP="006B16CC">
            <w:pPr>
              <w:rPr>
                <w:szCs w:val="24"/>
              </w:rPr>
            </w:pPr>
            <w:r w:rsidRPr="006D11F8">
              <w:rPr>
                <w:color w:val="000000"/>
                <w:szCs w:val="24"/>
              </w:rPr>
              <w:t>Question may be too easy</w:t>
            </w:r>
          </w:p>
        </w:tc>
      </w:tr>
      <w:tr w:rsidR="00302167" w:rsidRPr="006D11F8" w:rsidTr="006D11F8">
        <w:tc>
          <w:tcPr>
            <w:tcW w:w="1620" w:type="dxa"/>
            <w:tcBorders>
              <w:top w:val="double" w:sz="4" w:space="0" w:color="auto"/>
              <w:left w:val="thinThickThinSmallGap" w:sz="2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7</w:t>
            </w:r>
          </w:p>
        </w:tc>
        <w:tc>
          <w:tcPr>
            <w:tcW w:w="2070" w:type="dxa"/>
            <w:tcBorders>
              <w:top w:val="double" w:sz="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ESL</w:t>
            </w:r>
          </w:p>
        </w:tc>
        <w:tc>
          <w:tcPr>
            <w:tcW w:w="5418" w:type="dxa"/>
            <w:tcBorders>
              <w:top w:val="double" w:sz="4" w:space="0" w:color="auto"/>
              <w:bottom w:val="double" w:sz="4" w:space="0" w:color="auto"/>
              <w:right w:val="thinThickThinSmallGap" w:sz="24" w:space="0" w:color="auto"/>
            </w:tcBorders>
            <w:shd w:val="clear" w:color="auto" w:fill="D9D9D9"/>
          </w:tcPr>
          <w:p w:rsidR="00302167" w:rsidRPr="006D11F8" w:rsidRDefault="00302167" w:rsidP="006B16CC">
            <w:pPr>
              <w:rPr>
                <w:szCs w:val="24"/>
              </w:rPr>
            </w:pPr>
            <w:r w:rsidRPr="006D11F8">
              <w:rPr>
                <w:color w:val="000000"/>
                <w:szCs w:val="24"/>
              </w:rPr>
              <w:t>Question easy, but negative gain in post</w:t>
            </w:r>
          </w:p>
        </w:tc>
      </w:tr>
      <w:tr w:rsidR="00302167" w:rsidRPr="006D11F8" w:rsidTr="006D11F8">
        <w:tc>
          <w:tcPr>
            <w:tcW w:w="1620" w:type="dxa"/>
            <w:tcBorders>
              <w:top w:val="double" w:sz="4" w:space="0" w:color="auto"/>
              <w:left w:val="thinThickThinSmallGap" w:sz="2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8</w:t>
            </w:r>
          </w:p>
        </w:tc>
        <w:tc>
          <w:tcPr>
            <w:tcW w:w="2070" w:type="dxa"/>
            <w:tcBorders>
              <w:top w:val="double" w:sz="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ESL</w:t>
            </w:r>
          </w:p>
        </w:tc>
        <w:tc>
          <w:tcPr>
            <w:tcW w:w="5418" w:type="dxa"/>
            <w:tcBorders>
              <w:top w:val="double" w:sz="4" w:space="0" w:color="auto"/>
              <w:bottom w:val="double" w:sz="4" w:space="0" w:color="auto"/>
              <w:right w:val="thinThickThinSmallGap" w:sz="24" w:space="0" w:color="auto"/>
            </w:tcBorders>
            <w:shd w:val="clear" w:color="auto" w:fill="D9D9D9"/>
          </w:tcPr>
          <w:p w:rsidR="00302167" w:rsidRPr="006D11F8" w:rsidRDefault="00302167" w:rsidP="006B16CC">
            <w:pPr>
              <w:rPr>
                <w:szCs w:val="24"/>
              </w:rPr>
            </w:pPr>
            <w:r w:rsidRPr="006D11F8">
              <w:rPr>
                <w:color w:val="000000"/>
                <w:szCs w:val="24"/>
              </w:rPr>
              <w:t>4% skipped question pre; question may be too hard</w:t>
            </w:r>
          </w:p>
        </w:tc>
      </w:tr>
      <w:tr w:rsidR="00302167" w:rsidRPr="006D11F8" w:rsidTr="006D11F8">
        <w:tc>
          <w:tcPr>
            <w:tcW w:w="1620" w:type="dxa"/>
            <w:tcBorders>
              <w:top w:val="double" w:sz="4" w:space="0" w:color="auto"/>
              <w:left w:val="thinThickThinSmallGap" w:sz="2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10</w:t>
            </w:r>
          </w:p>
        </w:tc>
        <w:tc>
          <w:tcPr>
            <w:tcW w:w="2070" w:type="dxa"/>
            <w:tcBorders>
              <w:top w:val="double" w:sz="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total</w:t>
            </w:r>
          </w:p>
        </w:tc>
        <w:tc>
          <w:tcPr>
            <w:tcW w:w="5418" w:type="dxa"/>
            <w:tcBorders>
              <w:top w:val="double" w:sz="4" w:space="0" w:color="auto"/>
              <w:bottom w:val="double" w:sz="4" w:space="0" w:color="auto"/>
              <w:right w:val="thinThickThinSmallGap" w:sz="24" w:space="0" w:color="auto"/>
            </w:tcBorders>
            <w:shd w:val="clear" w:color="auto" w:fill="D9D9D9"/>
          </w:tcPr>
          <w:p w:rsidR="00302167" w:rsidRPr="006D11F8" w:rsidRDefault="00302167" w:rsidP="006B16CC">
            <w:pPr>
              <w:rPr>
                <w:szCs w:val="24"/>
              </w:rPr>
            </w:pPr>
            <w:r w:rsidRPr="006D11F8">
              <w:rPr>
                <w:color w:val="000000"/>
                <w:szCs w:val="24"/>
              </w:rPr>
              <w:t>Question easy, but no improvement in post</w:t>
            </w:r>
          </w:p>
        </w:tc>
      </w:tr>
      <w:tr w:rsidR="00302167" w:rsidRPr="006D11F8" w:rsidTr="006D11F8">
        <w:tc>
          <w:tcPr>
            <w:tcW w:w="1620" w:type="dxa"/>
            <w:tcBorders>
              <w:top w:val="double" w:sz="4" w:space="0" w:color="auto"/>
              <w:left w:val="thinThickThinSmallGap" w:sz="2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12</w:t>
            </w:r>
          </w:p>
        </w:tc>
        <w:tc>
          <w:tcPr>
            <w:tcW w:w="2070" w:type="dxa"/>
            <w:tcBorders>
              <w:top w:val="double" w:sz="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total and ESL</w:t>
            </w:r>
          </w:p>
        </w:tc>
        <w:tc>
          <w:tcPr>
            <w:tcW w:w="5418" w:type="dxa"/>
            <w:tcBorders>
              <w:top w:val="double" w:sz="4" w:space="0" w:color="auto"/>
              <w:bottom w:val="double" w:sz="4" w:space="0" w:color="auto"/>
              <w:right w:val="thinThickThinSmallGap" w:sz="24" w:space="0" w:color="auto"/>
            </w:tcBorders>
            <w:shd w:val="clear" w:color="auto" w:fill="D9D9D9"/>
          </w:tcPr>
          <w:p w:rsidR="00302167" w:rsidRPr="006D11F8" w:rsidRDefault="00302167" w:rsidP="006B16CC">
            <w:pPr>
              <w:rPr>
                <w:szCs w:val="24"/>
              </w:rPr>
            </w:pPr>
            <w:r w:rsidRPr="006D11F8">
              <w:rPr>
                <w:color w:val="000000"/>
                <w:szCs w:val="24"/>
              </w:rPr>
              <w:t>Question may be too hard; Check answer B</w:t>
            </w:r>
          </w:p>
        </w:tc>
      </w:tr>
      <w:tr w:rsidR="00302167" w:rsidRPr="006D11F8" w:rsidTr="006D11F8">
        <w:trPr>
          <w:trHeight w:val="420"/>
        </w:trPr>
        <w:tc>
          <w:tcPr>
            <w:tcW w:w="1620" w:type="dxa"/>
            <w:tcBorders>
              <w:top w:val="double" w:sz="4" w:space="0" w:color="auto"/>
              <w:left w:val="thinThickThinSmallGap" w:sz="2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13</w:t>
            </w:r>
          </w:p>
        </w:tc>
        <w:tc>
          <w:tcPr>
            <w:tcW w:w="2070" w:type="dxa"/>
            <w:tcBorders>
              <w:top w:val="double" w:sz="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ESL</w:t>
            </w:r>
          </w:p>
        </w:tc>
        <w:tc>
          <w:tcPr>
            <w:tcW w:w="5418" w:type="dxa"/>
            <w:tcBorders>
              <w:top w:val="double" w:sz="4" w:space="0" w:color="auto"/>
              <w:bottom w:val="double" w:sz="4" w:space="0" w:color="auto"/>
              <w:right w:val="thinThickThinSmallGap" w:sz="24" w:space="0" w:color="auto"/>
            </w:tcBorders>
            <w:shd w:val="clear" w:color="auto" w:fill="D9D9D9"/>
          </w:tcPr>
          <w:p w:rsidR="00302167" w:rsidRPr="006D11F8" w:rsidRDefault="00302167" w:rsidP="006B16CC">
            <w:pPr>
              <w:rPr>
                <w:szCs w:val="24"/>
              </w:rPr>
            </w:pPr>
            <w:r w:rsidRPr="006D11F8">
              <w:rPr>
                <w:color w:val="000000"/>
                <w:szCs w:val="24"/>
              </w:rPr>
              <w:t>Question easy, but negative gain in post</w:t>
            </w:r>
          </w:p>
        </w:tc>
      </w:tr>
      <w:tr w:rsidR="00302167" w:rsidRPr="006D11F8" w:rsidTr="006D11F8">
        <w:trPr>
          <w:trHeight w:val="420"/>
        </w:trPr>
        <w:tc>
          <w:tcPr>
            <w:tcW w:w="1620" w:type="dxa"/>
            <w:tcBorders>
              <w:top w:val="double" w:sz="4" w:space="0" w:color="auto"/>
              <w:left w:val="thinThickThinSmallGap" w:sz="2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14</w:t>
            </w:r>
          </w:p>
        </w:tc>
        <w:tc>
          <w:tcPr>
            <w:tcW w:w="2070" w:type="dxa"/>
            <w:tcBorders>
              <w:top w:val="double" w:sz="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total and ESL</w:t>
            </w:r>
          </w:p>
        </w:tc>
        <w:tc>
          <w:tcPr>
            <w:tcW w:w="5418" w:type="dxa"/>
            <w:tcBorders>
              <w:top w:val="double" w:sz="4" w:space="0" w:color="auto"/>
              <w:bottom w:val="double" w:sz="4" w:space="0" w:color="auto"/>
              <w:right w:val="thinThickThinSmallGap" w:sz="24" w:space="0" w:color="auto"/>
            </w:tcBorders>
            <w:shd w:val="clear" w:color="auto" w:fill="D9D9D9"/>
          </w:tcPr>
          <w:p w:rsidR="00302167" w:rsidRPr="006D11F8" w:rsidRDefault="00302167" w:rsidP="006B16CC">
            <w:pPr>
              <w:rPr>
                <w:szCs w:val="24"/>
              </w:rPr>
            </w:pPr>
            <w:r w:rsidRPr="006D11F8">
              <w:rPr>
                <w:color w:val="000000"/>
                <w:szCs w:val="24"/>
              </w:rPr>
              <w:t>Question may be too easy (negative gain for ESL)</w:t>
            </w:r>
          </w:p>
        </w:tc>
      </w:tr>
      <w:tr w:rsidR="00302167" w:rsidRPr="006D11F8" w:rsidTr="006D11F8">
        <w:tc>
          <w:tcPr>
            <w:tcW w:w="1620" w:type="dxa"/>
            <w:tcBorders>
              <w:top w:val="double" w:sz="4" w:space="0" w:color="auto"/>
              <w:left w:val="thinThickThinSmallGap" w:sz="2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19</w:t>
            </w:r>
          </w:p>
        </w:tc>
        <w:tc>
          <w:tcPr>
            <w:tcW w:w="2070" w:type="dxa"/>
            <w:tcBorders>
              <w:top w:val="double" w:sz="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total and ESL</w:t>
            </w:r>
          </w:p>
        </w:tc>
        <w:tc>
          <w:tcPr>
            <w:tcW w:w="5418" w:type="dxa"/>
            <w:tcBorders>
              <w:top w:val="double" w:sz="4" w:space="0" w:color="auto"/>
              <w:bottom w:val="double" w:sz="4" w:space="0" w:color="auto"/>
              <w:right w:val="thinThickThinSmallGap" w:sz="24" w:space="0" w:color="auto"/>
            </w:tcBorders>
            <w:shd w:val="clear" w:color="auto" w:fill="D9D9D9"/>
          </w:tcPr>
          <w:p w:rsidR="00302167" w:rsidRPr="006D11F8" w:rsidRDefault="00302167" w:rsidP="006B16CC">
            <w:pPr>
              <w:rPr>
                <w:szCs w:val="24"/>
              </w:rPr>
            </w:pPr>
            <w:r w:rsidRPr="006D11F8">
              <w:rPr>
                <w:color w:val="000000"/>
                <w:szCs w:val="24"/>
              </w:rPr>
              <w:t>Question may be too hard; Check answer A</w:t>
            </w:r>
          </w:p>
        </w:tc>
      </w:tr>
      <w:tr w:rsidR="00302167" w:rsidRPr="006D11F8" w:rsidTr="006D11F8">
        <w:tc>
          <w:tcPr>
            <w:tcW w:w="1620" w:type="dxa"/>
            <w:tcBorders>
              <w:top w:val="double" w:sz="4" w:space="0" w:color="auto"/>
              <w:left w:val="thinThickThinSmallGap" w:sz="2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22</w:t>
            </w:r>
          </w:p>
        </w:tc>
        <w:tc>
          <w:tcPr>
            <w:tcW w:w="2070" w:type="dxa"/>
            <w:tcBorders>
              <w:top w:val="double" w:sz="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ESL</w:t>
            </w:r>
          </w:p>
        </w:tc>
        <w:tc>
          <w:tcPr>
            <w:tcW w:w="5418" w:type="dxa"/>
            <w:tcBorders>
              <w:top w:val="double" w:sz="4" w:space="0" w:color="auto"/>
              <w:bottom w:val="double" w:sz="4" w:space="0" w:color="auto"/>
              <w:right w:val="thinThickThinSmallGap" w:sz="24" w:space="0" w:color="auto"/>
            </w:tcBorders>
            <w:shd w:val="clear" w:color="auto" w:fill="D9D9D9"/>
          </w:tcPr>
          <w:p w:rsidR="00302167" w:rsidRPr="006D11F8" w:rsidRDefault="00302167" w:rsidP="006B16CC">
            <w:pPr>
              <w:rPr>
                <w:szCs w:val="24"/>
              </w:rPr>
            </w:pPr>
            <w:r w:rsidRPr="006D11F8">
              <w:rPr>
                <w:color w:val="000000"/>
                <w:szCs w:val="24"/>
              </w:rPr>
              <w:t>4% skipped question pre; question may be too hard</w:t>
            </w:r>
          </w:p>
        </w:tc>
      </w:tr>
      <w:tr w:rsidR="00302167" w:rsidRPr="006D11F8" w:rsidTr="006D11F8">
        <w:tc>
          <w:tcPr>
            <w:tcW w:w="1620" w:type="dxa"/>
            <w:tcBorders>
              <w:top w:val="double" w:sz="4" w:space="0" w:color="auto"/>
              <w:left w:val="thinThickThinSmallGap" w:sz="2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23</w:t>
            </w:r>
          </w:p>
        </w:tc>
        <w:tc>
          <w:tcPr>
            <w:tcW w:w="2070" w:type="dxa"/>
            <w:tcBorders>
              <w:top w:val="double" w:sz="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total and ESL</w:t>
            </w:r>
          </w:p>
        </w:tc>
        <w:tc>
          <w:tcPr>
            <w:tcW w:w="5418" w:type="dxa"/>
            <w:tcBorders>
              <w:top w:val="double" w:sz="4" w:space="0" w:color="auto"/>
              <w:bottom w:val="double" w:sz="4" w:space="0" w:color="auto"/>
              <w:right w:val="thinThickThinSmallGap" w:sz="24" w:space="0" w:color="auto"/>
            </w:tcBorders>
            <w:shd w:val="clear" w:color="auto" w:fill="D9D9D9"/>
          </w:tcPr>
          <w:p w:rsidR="00302167" w:rsidRPr="006D11F8" w:rsidRDefault="00302167" w:rsidP="006B16CC">
            <w:pPr>
              <w:rPr>
                <w:szCs w:val="24"/>
              </w:rPr>
            </w:pPr>
            <w:r w:rsidRPr="006D11F8">
              <w:rPr>
                <w:color w:val="000000"/>
                <w:szCs w:val="24"/>
              </w:rPr>
              <w:t>Question easy, but negative gain in post (no gain for ESL)</w:t>
            </w:r>
          </w:p>
        </w:tc>
      </w:tr>
      <w:tr w:rsidR="00302167" w:rsidRPr="006D11F8" w:rsidTr="006D11F8">
        <w:tc>
          <w:tcPr>
            <w:tcW w:w="1620" w:type="dxa"/>
            <w:tcBorders>
              <w:top w:val="double" w:sz="4" w:space="0" w:color="auto"/>
              <w:left w:val="thinThickThinSmallGap" w:sz="2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32</w:t>
            </w:r>
          </w:p>
        </w:tc>
        <w:tc>
          <w:tcPr>
            <w:tcW w:w="2070" w:type="dxa"/>
            <w:tcBorders>
              <w:top w:val="double" w:sz="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ESL</w:t>
            </w:r>
          </w:p>
        </w:tc>
        <w:tc>
          <w:tcPr>
            <w:tcW w:w="5418" w:type="dxa"/>
            <w:tcBorders>
              <w:top w:val="double" w:sz="4" w:space="0" w:color="auto"/>
              <w:bottom w:val="double" w:sz="4" w:space="0" w:color="auto"/>
              <w:right w:val="thinThickThinSmallGap" w:sz="24" w:space="0" w:color="auto"/>
            </w:tcBorders>
            <w:shd w:val="clear" w:color="auto" w:fill="D9D9D9"/>
          </w:tcPr>
          <w:p w:rsidR="00302167" w:rsidRPr="006D11F8" w:rsidRDefault="00302167" w:rsidP="006B16CC">
            <w:pPr>
              <w:rPr>
                <w:szCs w:val="24"/>
              </w:rPr>
            </w:pPr>
            <w:r w:rsidRPr="006D11F8">
              <w:rPr>
                <w:color w:val="000000"/>
                <w:szCs w:val="24"/>
              </w:rPr>
              <w:t>8% skipped question pre; question may be too hard</w:t>
            </w:r>
          </w:p>
        </w:tc>
      </w:tr>
      <w:tr w:rsidR="00302167" w:rsidRPr="006D11F8" w:rsidTr="006D11F8">
        <w:tc>
          <w:tcPr>
            <w:tcW w:w="1620" w:type="dxa"/>
            <w:tcBorders>
              <w:top w:val="double" w:sz="4" w:space="0" w:color="auto"/>
              <w:left w:val="thinThickThinSmallGap" w:sz="2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33</w:t>
            </w:r>
          </w:p>
        </w:tc>
        <w:tc>
          <w:tcPr>
            <w:tcW w:w="2070" w:type="dxa"/>
            <w:tcBorders>
              <w:top w:val="double" w:sz="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ESL</w:t>
            </w:r>
          </w:p>
        </w:tc>
        <w:tc>
          <w:tcPr>
            <w:tcW w:w="5418" w:type="dxa"/>
            <w:tcBorders>
              <w:top w:val="double" w:sz="4" w:space="0" w:color="auto"/>
              <w:bottom w:val="double" w:sz="4" w:space="0" w:color="auto"/>
              <w:right w:val="thinThickThinSmallGap" w:sz="24" w:space="0" w:color="auto"/>
            </w:tcBorders>
            <w:shd w:val="clear" w:color="auto" w:fill="D9D9D9"/>
          </w:tcPr>
          <w:p w:rsidR="00302167" w:rsidRPr="006D11F8" w:rsidRDefault="00302167" w:rsidP="006B16CC">
            <w:pPr>
              <w:rPr>
                <w:szCs w:val="24"/>
              </w:rPr>
            </w:pPr>
            <w:r w:rsidRPr="006D11F8">
              <w:rPr>
                <w:color w:val="000000"/>
                <w:szCs w:val="24"/>
              </w:rPr>
              <w:t>4% skipped question pre; no knowledge gain</w:t>
            </w:r>
          </w:p>
        </w:tc>
      </w:tr>
      <w:tr w:rsidR="00302167" w:rsidRPr="006D11F8" w:rsidTr="006D11F8">
        <w:tc>
          <w:tcPr>
            <w:tcW w:w="1620" w:type="dxa"/>
            <w:tcBorders>
              <w:top w:val="double" w:sz="4" w:space="0" w:color="auto"/>
              <w:left w:val="thinThickThinSmallGap" w:sz="2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38</w:t>
            </w:r>
          </w:p>
        </w:tc>
        <w:tc>
          <w:tcPr>
            <w:tcW w:w="2070" w:type="dxa"/>
            <w:tcBorders>
              <w:top w:val="double" w:sz="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ESL</w:t>
            </w:r>
          </w:p>
        </w:tc>
        <w:tc>
          <w:tcPr>
            <w:tcW w:w="5418" w:type="dxa"/>
            <w:tcBorders>
              <w:top w:val="double" w:sz="4" w:space="0" w:color="auto"/>
              <w:bottom w:val="double" w:sz="4" w:space="0" w:color="auto"/>
              <w:right w:val="thinThickThinSmallGap" w:sz="24" w:space="0" w:color="auto"/>
            </w:tcBorders>
            <w:shd w:val="clear" w:color="auto" w:fill="D9D9D9"/>
          </w:tcPr>
          <w:p w:rsidR="00302167" w:rsidRPr="006D11F8" w:rsidRDefault="00302167" w:rsidP="006B16CC">
            <w:pPr>
              <w:rPr>
                <w:szCs w:val="24"/>
              </w:rPr>
            </w:pPr>
            <w:r w:rsidRPr="006D11F8">
              <w:rPr>
                <w:color w:val="000000"/>
                <w:szCs w:val="24"/>
              </w:rPr>
              <w:t>4% skipped question pre; question may be too hard; Check A</w:t>
            </w:r>
          </w:p>
        </w:tc>
      </w:tr>
      <w:tr w:rsidR="00302167" w:rsidRPr="006D11F8" w:rsidTr="006D11F8">
        <w:tc>
          <w:tcPr>
            <w:tcW w:w="1620" w:type="dxa"/>
            <w:tcBorders>
              <w:top w:val="double" w:sz="4" w:space="0" w:color="auto"/>
              <w:left w:val="thinThickThinSmallGap" w:sz="2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50</w:t>
            </w:r>
          </w:p>
        </w:tc>
        <w:tc>
          <w:tcPr>
            <w:tcW w:w="2070" w:type="dxa"/>
            <w:tcBorders>
              <w:top w:val="double" w:sz="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total</w:t>
            </w:r>
          </w:p>
        </w:tc>
        <w:tc>
          <w:tcPr>
            <w:tcW w:w="5418" w:type="dxa"/>
            <w:tcBorders>
              <w:top w:val="double" w:sz="4" w:space="0" w:color="auto"/>
              <w:bottom w:val="double" w:sz="4" w:space="0" w:color="auto"/>
              <w:right w:val="thinThickThinSmallGap" w:sz="24" w:space="0" w:color="auto"/>
            </w:tcBorders>
            <w:shd w:val="clear" w:color="auto" w:fill="D9D9D9"/>
          </w:tcPr>
          <w:p w:rsidR="00302167" w:rsidRPr="006D11F8" w:rsidRDefault="00302167" w:rsidP="006B16CC">
            <w:pPr>
              <w:rPr>
                <w:szCs w:val="24"/>
              </w:rPr>
            </w:pPr>
            <w:r w:rsidRPr="006D11F8">
              <w:rPr>
                <w:color w:val="000000"/>
                <w:szCs w:val="24"/>
              </w:rPr>
              <w:t>5% skipped question pre; no knowledge gain</w:t>
            </w:r>
          </w:p>
        </w:tc>
      </w:tr>
      <w:tr w:rsidR="00302167" w:rsidRPr="006D11F8" w:rsidTr="006D11F8">
        <w:tc>
          <w:tcPr>
            <w:tcW w:w="1620" w:type="dxa"/>
            <w:tcBorders>
              <w:top w:val="double" w:sz="4" w:space="0" w:color="auto"/>
              <w:left w:val="thinThickThinSmallGap" w:sz="2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52</w:t>
            </w:r>
          </w:p>
        </w:tc>
        <w:tc>
          <w:tcPr>
            <w:tcW w:w="2070" w:type="dxa"/>
            <w:tcBorders>
              <w:top w:val="double" w:sz="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total and ESL</w:t>
            </w:r>
          </w:p>
        </w:tc>
        <w:tc>
          <w:tcPr>
            <w:tcW w:w="5418" w:type="dxa"/>
            <w:tcBorders>
              <w:top w:val="double" w:sz="4" w:space="0" w:color="auto"/>
              <w:bottom w:val="double" w:sz="4" w:space="0" w:color="auto"/>
              <w:right w:val="thinThickThinSmallGap" w:sz="24" w:space="0" w:color="auto"/>
            </w:tcBorders>
            <w:shd w:val="clear" w:color="auto" w:fill="D9D9D9"/>
          </w:tcPr>
          <w:p w:rsidR="00302167" w:rsidRPr="006D11F8" w:rsidRDefault="00302167" w:rsidP="006B16CC">
            <w:pPr>
              <w:rPr>
                <w:szCs w:val="24"/>
              </w:rPr>
            </w:pPr>
            <w:r w:rsidRPr="006D11F8">
              <w:rPr>
                <w:color w:val="000000"/>
                <w:szCs w:val="24"/>
              </w:rPr>
              <w:t>Question may be too easy</w:t>
            </w:r>
          </w:p>
        </w:tc>
      </w:tr>
      <w:tr w:rsidR="00302167" w:rsidRPr="006D11F8" w:rsidTr="006D11F8">
        <w:tc>
          <w:tcPr>
            <w:tcW w:w="1620" w:type="dxa"/>
            <w:tcBorders>
              <w:top w:val="double" w:sz="4" w:space="0" w:color="auto"/>
              <w:left w:val="thinThickThinSmallGap" w:sz="2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54</w:t>
            </w:r>
          </w:p>
        </w:tc>
        <w:tc>
          <w:tcPr>
            <w:tcW w:w="2070" w:type="dxa"/>
            <w:tcBorders>
              <w:top w:val="double" w:sz="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total and ESL</w:t>
            </w:r>
          </w:p>
        </w:tc>
        <w:tc>
          <w:tcPr>
            <w:tcW w:w="5418" w:type="dxa"/>
            <w:tcBorders>
              <w:top w:val="double" w:sz="4" w:space="0" w:color="auto"/>
              <w:bottom w:val="double" w:sz="4" w:space="0" w:color="auto"/>
              <w:right w:val="thinThickThinSmallGap" w:sz="24" w:space="0" w:color="auto"/>
            </w:tcBorders>
            <w:shd w:val="clear" w:color="auto" w:fill="D9D9D9"/>
          </w:tcPr>
          <w:p w:rsidR="00302167" w:rsidRPr="006D11F8" w:rsidRDefault="00302167" w:rsidP="006B16CC">
            <w:pPr>
              <w:rPr>
                <w:szCs w:val="24"/>
              </w:rPr>
            </w:pPr>
            <w:r w:rsidRPr="006D11F8">
              <w:rPr>
                <w:color w:val="000000"/>
                <w:szCs w:val="24"/>
              </w:rPr>
              <w:t>Negative gain in post; check D</w:t>
            </w:r>
          </w:p>
        </w:tc>
      </w:tr>
      <w:tr w:rsidR="00302167" w:rsidRPr="006D11F8" w:rsidTr="006D11F8">
        <w:tc>
          <w:tcPr>
            <w:tcW w:w="1620" w:type="dxa"/>
            <w:tcBorders>
              <w:top w:val="double" w:sz="4" w:space="0" w:color="auto"/>
              <w:left w:val="thinThickThinSmallGap" w:sz="2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56</w:t>
            </w:r>
          </w:p>
        </w:tc>
        <w:tc>
          <w:tcPr>
            <w:tcW w:w="2070" w:type="dxa"/>
            <w:tcBorders>
              <w:top w:val="double" w:sz="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total and ESL</w:t>
            </w:r>
          </w:p>
        </w:tc>
        <w:tc>
          <w:tcPr>
            <w:tcW w:w="5418" w:type="dxa"/>
            <w:tcBorders>
              <w:top w:val="double" w:sz="4" w:space="0" w:color="auto"/>
              <w:bottom w:val="double" w:sz="4" w:space="0" w:color="auto"/>
              <w:right w:val="thinThickThinSmallGap" w:sz="24" w:space="0" w:color="auto"/>
            </w:tcBorders>
            <w:shd w:val="clear" w:color="auto" w:fill="D9D9D9"/>
          </w:tcPr>
          <w:p w:rsidR="00302167" w:rsidRPr="006D11F8" w:rsidRDefault="00302167" w:rsidP="006B16CC">
            <w:pPr>
              <w:rPr>
                <w:szCs w:val="24"/>
              </w:rPr>
            </w:pPr>
            <w:r w:rsidRPr="006D11F8">
              <w:rPr>
                <w:color w:val="000000"/>
                <w:szCs w:val="24"/>
              </w:rPr>
              <w:t>Question may be too easy</w:t>
            </w:r>
          </w:p>
        </w:tc>
      </w:tr>
      <w:tr w:rsidR="00302167" w:rsidRPr="006D11F8" w:rsidTr="006D11F8">
        <w:tc>
          <w:tcPr>
            <w:tcW w:w="1620" w:type="dxa"/>
            <w:tcBorders>
              <w:top w:val="double" w:sz="4" w:space="0" w:color="auto"/>
              <w:left w:val="thinThickThinSmallGap" w:sz="2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59</w:t>
            </w:r>
          </w:p>
        </w:tc>
        <w:tc>
          <w:tcPr>
            <w:tcW w:w="2070" w:type="dxa"/>
            <w:tcBorders>
              <w:top w:val="double" w:sz="4" w:space="0" w:color="auto"/>
              <w:bottom w:val="double" w:sz="4" w:space="0" w:color="auto"/>
            </w:tcBorders>
            <w:shd w:val="clear" w:color="auto" w:fill="D9D9D9"/>
          </w:tcPr>
          <w:p w:rsidR="00302167" w:rsidRPr="006D11F8" w:rsidRDefault="00302167" w:rsidP="006D11F8">
            <w:pPr>
              <w:jc w:val="right"/>
              <w:rPr>
                <w:szCs w:val="24"/>
              </w:rPr>
            </w:pPr>
            <w:r w:rsidRPr="006D11F8">
              <w:rPr>
                <w:color w:val="000000"/>
                <w:szCs w:val="24"/>
              </w:rPr>
              <w:t>total and ESL</w:t>
            </w:r>
          </w:p>
        </w:tc>
        <w:tc>
          <w:tcPr>
            <w:tcW w:w="5418" w:type="dxa"/>
            <w:tcBorders>
              <w:top w:val="double" w:sz="4" w:space="0" w:color="auto"/>
              <w:bottom w:val="double" w:sz="4" w:space="0" w:color="auto"/>
              <w:right w:val="thinThickThinSmallGap" w:sz="24" w:space="0" w:color="auto"/>
            </w:tcBorders>
            <w:shd w:val="clear" w:color="auto" w:fill="D9D9D9"/>
          </w:tcPr>
          <w:p w:rsidR="00302167" w:rsidRPr="006D11F8" w:rsidRDefault="00302167" w:rsidP="006B16CC">
            <w:pPr>
              <w:rPr>
                <w:szCs w:val="24"/>
              </w:rPr>
            </w:pPr>
            <w:r w:rsidRPr="006D11F8">
              <w:rPr>
                <w:color w:val="000000"/>
                <w:szCs w:val="24"/>
              </w:rPr>
              <w:t>Question may be too hard; check D (negative gain for ESL)</w:t>
            </w:r>
          </w:p>
        </w:tc>
      </w:tr>
      <w:tr w:rsidR="00302167" w:rsidRPr="006D11F8" w:rsidTr="006D11F8">
        <w:trPr>
          <w:trHeight w:val="375"/>
        </w:trPr>
        <w:tc>
          <w:tcPr>
            <w:tcW w:w="1620" w:type="dxa"/>
            <w:tcBorders>
              <w:top w:val="double" w:sz="4" w:space="0" w:color="auto"/>
              <w:left w:val="thinThickThinSmallGap" w:sz="24" w:space="0" w:color="auto"/>
              <w:bottom w:val="thinThickThinSmallGap" w:sz="24" w:space="0" w:color="auto"/>
            </w:tcBorders>
            <w:shd w:val="clear" w:color="auto" w:fill="D9D9D9"/>
          </w:tcPr>
          <w:p w:rsidR="00302167" w:rsidRPr="006D11F8" w:rsidRDefault="00302167" w:rsidP="006D11F8">
            <w:pPr>
              <w:jc w:val="right"/>
              <w:rPr>
                <w:szCs w:val="24"/>
              </w:rPr>
            </w:pPr>
            <w:r w:rsidRPr="006D11F8">
              <w:rPr>
                <w:color w:val="000000"/>
                <w:szCs w:val="24"/>
              </w:rPr>
              <w:t>60</w:t>
            </w:r>
          </w:p>
        </w:tc>
        <w:tc>
          <w:tcPr>
            <w:tcW w:w="2070" w:type="dxa"/>
            <w:tcBorders>
              <w:top w:val="double" w:sz="4" w:space="0" w:color="auto"/>
              <w:bottom w:val="thinThickThinSmallGap" w:sz="24" w:space="0" w:color="auto"/>
            </w:tcBorders>
            <w:shd w:val="clear" w:color="auto" w:fill="D9D9D9"/>
          </w:tcPr>
          <w:p w:rsidR="00302167" w:rsidRPr="006D11F8" w:rsidRDefault="00302167" w:rsidP="006D11F8">
            <w:pPr>
              <w:jc w:val="right"/>
              <w:rPr>
                <w:szCs w:val="24"/>
              </w:rPr>
            </w:pPr>
            <w:r w:rsidRPr="006D11F8">
              <w:rPr>
                <w:color w:val="000000"/>
                <w:szCs w:val="24"/>
              </w:rPr>
              <w:t>total</w:t>
            </w:r>
          </w:p>
        </w:tc>
        <w:tc>
          <w:tcPr>
            <w:tcW w:w="5418" w:type="dxa"/>
            <w:tcBorders>
              <w:top w:val="double" w:sz="4" w:space="0" w:color="auto"/>
              <w:bottom w:val="thinThickThinSmallGap" w:sz="24" w:space="0" w:color="auto"/>
              <w:right w:val="thinThickThinSmallGap" w:sz="24" w:space="0" w:color="auto"/>
            </w:tcBorders>
            <w:shd w:val="clear" w:color="auto" w:fill="D9D9D9"/>
          </w:tcPr>
          <w:p w:rsidR="00302167" w:rsidRPr="006D11F8" w:rsidRDefault="00302167" w:rsidP="006B16CC">
            <w:pPr>
              <w:rPr>
                <w:szCs w:val="24"/>
              </w:rPr>
            </w:pPr>
            <w:r w:rsidRPr="006D11F8">
              <w:rPr>
                <w:color w:val="000000"/>
                <w:szCs w:val="24"/>
              </w:rPr>
              <w:t>Question may be too hard; Check answer D</w:t>
            </w:r>
          </w:p>
        </w:tc>
      </w:tr>
    </w:tbl>
    <w:p w:rsidR="00302167" w:rsidRPr="00C760C6" w:rsidRDefault="00302167" w:rsidP="007318EB">
      <w:pPr>
        <w:pStyle w:val="ListParagraph"/>
        <w:spacing w:line="360" w:lineRule="auto"/>
        <w:ind w:left="360"/>
        <w:rPr>
          <w:bCs/>
          <w:highlight w:val="yellow"/>
        </w:rPr>
      </w:pPr>
    </w:p>
    <w:p w:rsidR="00302167" w:rsidRDefault="00302167" w:rsidP="0003594B">
      <w:pPr>
        <w:pStyle w:val="ListParagraph"/>
        <w:spacing w:line="360" w:lineRule="auto"/>
        <w:ind w:left="360"/>
      </w:pPr>
      <w:r>
        <w:rPr>
          <w:bCs/>
        </w:rPr>
        <w:t>These questions</w:t>
      </w:r>
      <w:r w:rsidRPr="006D3D11">
        <w:rPr>
          <w:bCs/>
        </w:rPr>
        <w:t xml:space="preserve"> will be reviewed for revision or replacement on the Year 3 </w:t>
      </w:r>
      <w:r w:rsidR="00025A74">
        <w:rPr>
          <w:bCs/>
        </w:rPr>
        <w:t xml:space="preserve">pre- and post-test </w:t>
      </w:r>
      <w:r w:rsidRPr="006D3D11">
        <w:rPr>
          <w:bCs/>
        </w:rPr>
        <w:t>assessment</w:t>
      </w:r>
      <w:r w:rsidR="00025A74">
        <w:rPr>
          <w:bCs/>
        </w:rPr>
        <w:t>s</w:t>
      </w:r>
      <w:r w:rsidRPr="006D3D11">
        <w:rPr>
          <w:bCs/>
        </w:rPr>
        <w:t>.</w:t>
      </w:r>
      <w:r>
        <w:rPr>
          <w:bCs/>
        </w:rPr>
        <w:t xml:space="preserve"> </w:t>
      </w:r>
      <w:r>
        <w:br w:type="page"/>
      </w:r>
    </w:p>
    <w:p w:rsidR="00302167" w:rsidRPr="007136A5" w:rsidRDefault="00302167" w:rsidP="006D173D">
      <w:pPr>
        <w:rPr>
          <w:b/>
          <w:sz w:val="28"/>
          <w:szCs w:val="28"/>
          <w:u w:val="single"/>
        </w:rPr>
      </w:pPr>
      <w:r w:rsidRPr="007136A5">
        <w:rPr>
          <w:b/>
          <w:sz w:val="28"/>
          <w:szCs w:val="28"/>
          <w:u w:val="single"/>
        </w:rPr>
        <w:lastRenderedPageBreak/>
        <w:t xml:space="preserve">Year </w:t>
      </w:r>
      <w:r>
        <w:rPr>
          <w:b/>
          <w:sz w:val="28"/>
          <w:szCs w:val="28"/>
          <w:u w:val="single"/>
        </w:rPr>
        <w:t>2</w:t>
      </w:r>
      <w:r w:rsidRPr="007136A5">
        <w:rPr>
          <w:b/>
          <w:sz w:val="28"/>
          <w:szCs w:val="28"/>
          <w:u w:val="single"/>
        </w:rPr>
        <w:t xml:space="preserve"> Formative Evaluation Overview</w:t>
      </w:r>
    </w:p>
    <w:p w:rsidR="00302167" w:rsidRPr="007136A5" w:rsidRDefault="00302167" w:rsidP="006D173D">
      <w:pPr>
        <w:rPr>
          <w:b/>
          <w:u w:val="single"/>
        </w:rPr>
      </w:pPr>
    </w:p>
    <w:p w:rsidR="00302167" w:rsidRPr="007136A5" w:rsidRDefault="00302167" w:rsidP="00CC3600">
      <w:pPr>
        <w:spacing w:line="360" w:lineRule="auto"/>
        <w:ind w:left="360"/>
        <w:rPr>
          <w:b/>
          <w:i/>
          <w:u w:val="single"/>
        </w:rPr>
      </w:pPr>
      <w:r w:rsidRPr="007136A5">
        <w:rPr>
          <w:b/>
          <w:i/>
          <w:u w:val="single"/>
        </w:rPr>
        <w:t>Students</w:t>
      </w:r>
    </w:p>
    <w:p w:rsidR="00302167" w:rsidRPr="007136A5" w:rsidRDefault="00302167" w:rsidP="00CC3600">
      <w:pPr>
        <w:spacing w:line="360" w:lineRule="auto"/>
        <w:ind w:left="360"/>
      </w:pPr>
      <w:r>
        <w:t>As in Year 1, Year 2 trainees</w:t>
      </w:r>
      <w:r w:rsidRPr="007136A5">
        <w:t xml:space="preserve"> were asked to describe their overall reactions to the PHCAST training experience. These results </w:t>
      </w:r>
      <w:r w:rsidR="009A6CD3">
        <w:t>can</w:t>
      </w:r>
      <w:r w:rsidRPr="007136A5">
        <w:t xml:space="preserve"> be used to evaluate the training from the participants' perspective, while also identifying any potential areas for improvement.</w:t>
      </w:r>
    </w:p>
    <w:p w:rsidR="00302167" w:rsidRPr="00EA3FEF" w:rsidRDefault="00302167" w:rsidP="006D173D">
      <w:pPr>
        <w:spacing w:line="360" w:lineRule="auto"/>
        <w:rPr>
          <w:highlight w:val="yellow"/>
        </w:rPr>
      </w:pPr>
    </w:p>
    <w:p w:rsidR="00302167" w:rsidRPr="00F7109B" w:rsidRDefault="00302167" w:rsidP="00CC3600">
      <w:pPr>
        <w:ind w:left="720"/>
        <w:rPr>
          <w:b/>
          <w:i/>
          <w:szCs w:val="24"/>
          <w:u w:val="single"/>
        </w:rPr>
      </w:pPr>
      <w:r w:rsidRPr="00F7109B">
        <w:rPr>
          <w:b/>
          <w:i/>
          <w:szCs w:val="24"/>
          <w:u w:val="single"/>
        </w:rPr>
        <w:t>Participant Reaction Survey Results</w:t>
      </w:r>
    </w:p>
    <w:p w:rsidR="00302167" w:rsidRPr="00F7109B" w:rsidRDefault="00302167" w:rsidP="00CC3600">
      <w:pPr>
        <w:ind w:left="720"/>
        <w:rPr>
          <w:b/>
          <w:u w:val="single"/>
        </w:rPr>
      </w:pPr>
    </w:p>
    <w:p w:rsidR="00302167" w:rsidRPr="00F7109B" w:rsidRDefault="00302167" w:rsidP="00CC3600">
      <w:pPr>
        <w:spacing w:line="360" w:lineRule="auto"/>
        <w:ind w:left="720"/>
      </w:pPr>
      <w:r w:rsidRPr="00F7109B">
        <w:t xml:space="preserve">For the participant reaction survey, students were asked a series of questions to gauge overall perceptions of the training process, while also identifying students' long range career goals and plans to work as PCAs or PCHMs. Overall, students reported very high levels of satisfaction with the PHCAST training they received during Year 1, and these results carried over through Year 2. Students </w:t>
      </w:r>
      <w:r>
        <w:t xml:space="preserve">in Year 2 </w:t>
      </w:r>
      <w:r w:rsidRPr="00F7109B">
        <w:t>rated their overall satisfaction and satisfaction with instructors highest, while the amount of time available to le</w:t>
      </w:r>
      <w:r>
        <w:t>arn material and their ability to understand course materials earned slightly lower scores.</w:t>
      </w:r>
      <w:r w:rsidRPr="00207F9A">
        <w:t xml:space="preserve"> </w:t>
      </w:r>
      <w:r>
        <w:t>Although some results in Year 2 appear slightly lower than the Year 1 findings, these differences are not statistically significant, and overall satisfaction remains very high across both years</w:t>
      </w:r>
      <w:r w:rsidR="009A6CD3">
        <w:t xml:space="preserve"> (Table 11)</w:t>
      </w:r>
      <w:r>
        <w:t>.</w:t>
      </w:r>
    </w:p>
    <w:p w:rsidR="00302167" w:rsidRPr="00F7109B" w:rsidRDefault="00302167" w:rsidP="00CC3600">
      <w:pPr>
        <w:spacing w:line="360" w:lineRule="auto"/>
        <w:ind w:left="720"/>
      </w:pPr>
    </w:p>
    <w:p w:rsidR="009A6CD3" w:rsidRDefault="00302167" w:rsidP="00CC3600">
      <w:pPr>
        <w:spacing w:line="360" w:lineRule="auto"/>
        <w:ind w:left="720"/>
      </w:pPr>
      <w:r w:rsidRPr="00F7109B">
        <w:t xml:space="preserve">Most </w:t>
      </w:r>
      <w:r>
        <w:t xml:space="preserve">Year 2 </w:t>
      </w:r>
      <w:r w:rsidRPr="00F7109B">
        <w:t xml:space="preserve">students also indicated that they are </w:t>
      </w:r>
      <w:r>
        <w:t xml:space="preserve">currently working </w:t>
      </w:r>
      <w:r w:rsidR="009A6CD3">
        <w:t xml:space="preserve">as </w:t>
      </w:r>
      <w:r w:rsidR="009A6CD3" w:rsidRPr="00F7109B">
        <w:t>PCAs/PCHMs</w:t>
      </w:r>
      <w:r w:rsidR="009A6CD3">
        <w:t xml:space="preserve"> </w:t>
      </w:r>
      <w:r>
        <w:t xml:space="preserve">or are </w:t>
      </w:r>
      <w:r w:rsidRPr="00F7109B">
        <w:t xml:space="preserve">planning to work </w:t>
      </w:r>
      <w:r w:rsidR="009A6CD3">
        <w:t>in the field</w:t>
      </w:r>
      <w:r w:rsidRPr="00F7109B">
        <w:t xml:space="preserve">. </w:t>
      </w:r>
      <w:r>
        <w:t xml:space="preserve">More than 80% </w:t>
      </w:r>
      <w:r w:rsidR="009A6CD3">
        <w:t>reported</w:t>
      </w:r>
      <w:r>
        <w:t xml:space="preserve"> that they would like to pursue additional training </w:t>
      </w:r>
      <w:r w:rsidR="009A6CD3">
        <w:t xml:space="preserve">in the future </w:t>
      </w:r>
      <w:r>
        <w:t>to become home health aides</w:t>
      </w:r>
      <w:r w:rsidR="009A6CD3">
        <w:t xml:space="preserve"> or</w:t>
      </w:r>
      <w:r>
        <w:t xml:space="preserve"> licensed practical nurses, </w:t>
      </w:r>
      <w:r w:rsidR="009A6CD3">
        <w:t xml:space="preserve">and some also sought </w:t>
      </w:r>
      <w:r>
        <w:t xml:space="preserve">other health training at the college level. In terms of open-ended </w:t>
      </w:r>
      <w:r w:rsidR="009A6CD3">
        <w:t xml:space="preserve">(qualitative) </w:t>
      </w:r>
      <w:r>
        <w:t>responses, trainees reported h</w:t>
      </w:r>
      <w:r w:rsidR="009A6CD3">
        <w:t>igh satisfaction with the adult learner-</w:t>
      </w:r>
      <w:r>
        <w:t>centered approach to the classes. When asked about recommendations for future improvement, Year 2 trainees expressed an interest in more adult-centered learning and diverse learning activities through hands-on skills practice, videos, and related non-lecture instruction</w:t>
      </w:r>
      <w:r w:rsidR="009A6CD3">
        <w:t xml:space="preserve"> (Table 11)</w:t>
      </w:r>
      <w:r>
        <w:t>.</w:t>
      </w:r>
      <w:r w:rsidR="00FA5A98">
        <w:t xml:space="preserve"> Students also request</w:t>
      </w:r>
      <w:r w:rsidR="00B11887">
        <w:t>ed</w:t>
      </w:r>
      <w:r w:rsidR="00FA5A98">
        <w:t xml:space="preserve"> more practice time during the skills </w:t>
      </w:r>
      <w:r w:rsidR="00B11887">
        <w:t>training sections.</w:t>
      </w:r>
    </w:p>
    <w:p w:rsidR="009A6CD3" w:rsidRDefault="009A6CD3" w:rsidP="00CC3600">
      <w:pPr>
        <w:spacing w:line="360" w:lineRule="auto"/>
        <w:ind w:left="720"/>
      </w:pPr>
    </w:p>
    <w:p w:rsidR="009A6CD3" w:rsidRDefault="009A6CD3" w:rsidP="00CC3600">
      <w:pPr>
        <w:spacing w:line="360" w:lineRule="auto"/>
        <w:ind w:left="720"/>
      </w:pPr>
    </w:p>
    <w:p w:rsidR="00302167" w:rsidRDefault="00302167" w:rsidP="00CC3600">
      <w:pPr>
        <w:spacing w:line="360" w:lineRule="auto"/>
        <w:ind w:left="720"/>
      </w:pPr>
      <w:r>
        <w:t xml:space="preserve"> </w:t>
      </w:r>
    </w:p>
    <w:p w:rsidR="00302167" w:rsidRPr="000E453B" w:rsidRDefault="00302167" w:rsidP="00CC3600">
      <w:pPr>
        <w:spacing w:line="360" w:lineRule="auto"/>
        <w:ind w:left="720"/>
        <w:rPr>
          <w:sz w:val="12"/>
          <w:szCs w:val="12"/>
        </w:rPr>
      </w:pPr>
    </w:p>
    <w:p w:rsidR="00302167" w:rsidRPr="009B0AAF" w:rsidRDefault="00302167" w:rsidP="000E453B">
      <w:pPr>
        <w:tabs>
          <w:tab w:val="center" w:pos="0"/>
        </w:tabs>
        <w:spacing w:line="360" w:lineRule="auto"/>
        <w:rPr>
          <w:b/>
          <w:i/>
        </w:rPr>
      </w:pPr>
      <w:r>
        <w:rPr>
          <w:b/>
          <w:i/>
        </w:rPr>
        <w:lastRenderedPageBreak/>
        <w:tab/>
      </w:r>
      <w:r w:rsidRPr="009B0AAF">
        <w:rPr>
          <w:b/>
          <w:i/>
        </w:rPr>
        <w:t xml:space="preserve">Table </w:t>
      </w:r>
      <w:r>
        <w:rPr>
          <w:b/>
          <w:i/>
        </w:rPr>
        <w:t>11</w:t>
      </w:r>
      <w:r w:rsidRPr="009B0AAF">
        <w:rPr>
          <w:b/>
          <w:i/>
        </w:rPr>
        <w:t xml:space="preserve">: </w:t>
      </w:r>
      <w:r>
        <w:rPr>
          <w:b/>
          <w:i/>
        </w:rPr>
        <w:t>Average Satisfaction Across Years 1 and 2</w:t>
      </w:r>
    </w:p>
    <w:tbl>
      <w:tblPr>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0"/>
        <w:gridCol w:w="1890"/>
        <w:gridCol w:w="1980"/>
      </w:tblGrid>
      <w:tr w:rsidR="00302167" w:rsidRPr="006D11F8" w:rsidTr="000921A2">
        <w:trPr>
          <w:trHeight w:val="218"/>
        </w:trPr>
        <w:tc>
          <w:tcPr>
            <w:tcW w:w="4680" w:type="dxa"/>
            <w:tcBorders>
              <w:top w:val="thinThickThinSmallGap" w:sz="24" w:space="0" w:color="auto"/>
              <w:left w:val="thinThickThinSmallGap" w:sz="24" w:space="0" w:color="auto"/>
              <w:bottom w:val="thinThickSmallGap" w:sz="24" w:space="0" w:color="auto"/>
              <w:right w:val="single" w:sz="4" w:space="0" w:color="FFFFFF"/>
            </w:tcBorders>
            <w:shd w:val="clear" w:color="auto" w:fill="404040"/>
            <w:vAlign w:val="center"/>
          </w:tcPr>
          <w:p w:rsidR="00302167" w:rsidRPr="006D11F8" w:rsidRDefault="00302167" w:rsidP="006D11F8">
            <w:pPr>
              <w:jc w:val="center"/>
              <w:rPr>
                <w:b/>
                <w:color w:val="FFFFFF"/>
                <w:szCs w:val="24"/>
              </w:rPr>
            </w:pPr>
            <w:r w:rsidRPr="006D11F8">
              <w:rPr>
                <w:b/>
                <w:color w:val="FFFFFF"/>
                <w:szCs w:val="24"/>
              </w:rPr>
              <w:t>Average Satisfaction</w:t>
            </w:r>
          </w:p>
        </w:tc>
        <w:tc>
          <w:tcPr>
            <w:tcW w:w="1890" w:type="dxa"/>
            <w:tcBorders>
              <w:top w:val="thinThickThinSmallGap" w:sz="24" w:space="0" w:color="auto"/>
              <w:left w:val="single" w:sz="4" w:space="0" w:color="FFFFFF"/>
              <w:bottom w:val="thinThickSmallGap" w:sz="24" w:space="0" w:color="auto"/>
              <w:right w:val="single" w:sz="4" w:space="0" w:color="FFFFFF"/>
            </w:tcBorders>
            <w:shd w:val="clear" w:color="auto" w:fill="404040"/>
            <w:vAlign w:val="center"/>
          </w:tcPr>
          <w:p w:rsidR="00302167" w:rsidRPr="006D11F8" w:rsidRDefault="00302167" w:rsidP="006D11F8">
            <w:pPr>
              <w:jc w:val="center"/>
              <w:rPr>
                <w:b/>
                <w:color w:val="FFFFFF"/>
                <w:szCs w:val="24"/>
              </w:rPr>
            </w:pPr>
            <w:r w:rsidRPr="006D11F8">
              <w:rPr>
                <w:b/>
                <w:color w:val="FFFFFF"/>
                <w:szCs w:val="24"/>
              </w:rPr>
              <w:t>Year 1 Mean Agreement</w:t>
            </w:r>
          </w:p>
        </w:tc>
        <w:tc>
          <w:tcPr>
            <w:tcW w:w="1980" w:type="dxa"/>
            <w:tcBorders>
              <w:top w:val="thinThickThinSmallGap" w:sz="24" w:space="0" w:color="auto"/>
              <w:left w:val="single" w:sz="4" w:space="0" w:color="FFFFFF"/>
              <w:bottom w:val="thinThickSmallGap" w:sz="24" w:space="0" w:color="auto"/>
              <w:right w:val="thinThickThinSmallGap" w:sz="24" w:space="0" w:color="auto"/>
            </w:tcBorders>
            <w:shd w:val="clear" w:color="auto" w:fill="404040"/>
            <w:vAlign w:val="center"/>
          </w:tcPr>
          <w:p w:rsidR="00302167" w:rsidRPr="006D11F8" w:rsidRDefault="00302167" w:rsidP="006D11F8">
            <w:pPr>
              <w:jc w:val="center"/>
              <w:rPr>
                <w:b/>
                <w:color w:val="FFFFFF"/>
                <w:szCs w:val="24"/>
              </w:rPr>
            </w:pPr>
            <w:r w:rsidRPr="006D11F8">
              <w:rPr>
                <w:b/>
                <w:color w:val="FFFFFF"/>
                <w:szCs w:val="24"/>
              </w:rPr>
              <w:t>Year 2 Mean Agreement</w:t>
            </w:r>
          </w:p>
        </w:tc>
      </w:tr>
      <w:tr w:rsidR="00302167" w:rsidRPr="006D11F8" w:rsidTr="000921A2">
        <w:trPr>
          <w:trHeight w:val="603"/>
        </w:trPr>
        <w:tc>
          <w:tcPr>
            <w:tcW w:w="4680" w:type="dxa"/>
            <w:tcBorders>
              <w:top w:val="thinThickSmallGap" w:sz="24" w:space="0" w:color="auto"/>
              <w:left w:val="thinThickThinSmallGap" w:sz="24" w:space="0" w:color="auto"/>
              <w:bottom w:val="double" w:sz="4" w:space="0" w:color="auto"/>
            </w:tcBorders>
            <w:shd w:val="clear" w:color="auto" w:fill="808080"/>
            <w:vAlign w:val="center"/>
          </w:tcPr>
          <w:p w:rsidR="00302167" w:rsidRPr="006D11F8" w:rsidRDefault="00302167" w:rsidP="000921A2">
            <w:pPr>
              <w:jc w:val="center"/>
              <w:rPr>
                <w:color w:val="FFFFFF"/>
                <w:szCs w:val="24"/>
              </w:rPr>
            </w:pPr>
            <w:r w:rsidRPr="006D11F8">
              <w:rPr>
                <w:color w:val="FFFFFF"/>
                <w:szCs w:val="24"/>
              </w:rPr>
              <w:t>Overall Satisfaction with PHCAST</w:t>
            </w:r>
          </w:p>
        </w:tc>
        <w:tc>
          <w:tcPr>
            <w:tcW w:w="1890" w:type="dxa"/>
            <w:tcBorders>
              <w:top w:val="thinThickSmallGap" w:sz="2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98%</w:t>
            </w:r>
          </w:p>
        </w:tc>
        <w:tc>
          <w:tcPr>
            <w:tcW w:w="1980" w:type="dxa"/>
            <w:tcBorders>
              <w:top w:val="thinThickSmallGap" w:sz="2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98%</w:t>
            </w:r>
          </w:p>
        </w:tc>
      </w:tr>
      <w:tr w:rsidR="00302167" w:rsidRPr="006D11F8" w:rsidTr="000921A2">
        <w:trPr>
          <w:trHeight w:val="557"/>
        </w:trPr>
        <w:tc>
          <w:tcPr>
            <w:tcW w:w="468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0921A2">
            <w:pPr>
              <w:jc w:val="center"/>
              <w:rPr>
                <w:color w:val="FFFFFF"/>
              </w:rPr>
            </w:pPr>
            <w:r w:rsidRPr="006D11F8">
              <w:rPr>
                <w:color w:val="FFFFFF"/>
              </w:rPr>
              <w:t>Training Met Expectations</w:t>
            </w:r>
          </w:p>
        </w:tc>
        <w:tc>
          <w:tcPr>
            <w:tcW w:w="1890"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99%</w:t>
            </w:r>
          </w:p>
        </w:tc>
        <w:tc>
          <w:tcPr>
            <w:tcW w:w="198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95%</w:t>
            </w:r>
          </w:p>
        </w:tc>
      </w:tr>
      <w:tr w:rsidR="00302167" w:rsidRPr="006D11F8" w:rsidTr="000921A2">
        <w:trPr>
          <w:trHeight w:val="557"/>
        </w:trPr>
        <w:tc>
          <w:tcPr>
            <w:tcW w:w="468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0921A2">
            <w:pPr>
              <w:jc w:val="center"/>
              <w:rPr>
                <w:color w:val="FFFFFF"/>
              </w:rPr>
            </w:pPr>
            <w:r w:rsidRPr="006D11F8">
              <w:rPr>
                <w:color w:val="FFFFFF"/>
              </w:rPr>
              <w:t>"I learned new skills in the PHCAST program."</w:t>
            </w:r>
          </w:p>
        </w:tc>
        <w:tc>
          <w:tcPr>
            <w:tcW w:w="1890"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95%</w:t>
            </w:r>
          </w:p>
        </w:tc>
        <w:tc>
          <w:tcPr>
            <w:tcW w:w="198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95%</w:t>
            </w:r>
          </w:p>
        </w:tc>
      </w:tr>
      <w:tr w:rsidR="00302167" w:rsidRPr="006D11F8" w:rsidTr="000921A2">
        <w:trPr>
          <w:trHeight w:val="557"/>
        </w:trPr>
        <w:tc>
          <w:tcPr>
            <w:tcW w:w="468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0921A2">
            <w:pPr>
              <w:jc w:val="center"/>
              <w:rPr>
                <w:color w:val="FFFFFF"/>
              </w:rPr>
            </w:pPr>
            <w:r w:rsidRPr="006D11F8">
              <w:rPr>
                <w:color w:val="FFFFFF"/>
              </w:rPr>
              <w:t>"I understand how training will be used on the job."</w:t>
            </w:r>
          </w:p>
        </w:tc>
        <w:tc>
          <w:tcPr>
            <w:tcW w:w="1890"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96%</w:t>
            </w:r>
          </w:p>
        </w:tc>
        <w:tc>
          <w:tcPr>
            <w:tcW w:w="198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95%</w:t>
            </w:r>
          </w:p>
        </w:tc>
      </w:tr>
      <w:tr w:rsidR="00302167" w:rsidRPr="006D11F8" w:rsidTr="000921A2">
        <w:trPr>
          <w:trHeight w:val="557"/>
        </w:trPr>
        <w:tc>
          <w:tcPr>
            <w:tcW w:w="468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0921A2">
            <w:pPr>
              <w:jc w:val="center"/>
              <w:rPr>
                <w:color w:val="FFFFFF"/>
              </w:rPr>
            </w:pPr>
            <w:r w:rsidRPr="006D11F8">
              <w:rPr>
                <w:color w:val="FFFFFF"/>
              </w:rPr>
              <w:t>"I am confident I have the knowledge and skills to do a good job as a PCA/PCHM."</w:t>
            </w:r>
          </w:p>
        </w:tc>
        <w:tc>
          <w:tcPr>
            <w:tcW w:w="1890"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95%</w:t>
            </w:r>
          </w:p>
        </w:tc>
        <w:tc>
          <w:tcPr>
            <w:tcW w:w="198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95%</w:t>
            </w:r>
          </w:p>
        </w:tc>
      </w:tr>
      <w:tr w:rsidR="00302167" w:rsidRPr="006D11F8" w:rsidTr="000921A2">
        <w:trPr>
          <w:trHeight w:val="557"/>
        </w:trPr>
        <w:tc>
          <w:tcPr>
            <w:tcW w:w="468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0921A2">
            <w:pPr>
              <w:jc w:val="center"/>
              <w:rPr>
                <w:color w:val="FFFFFF"/>
              </w:rPr>
            </w:pPr>
            <w:r w:rsidRPr="006D11F8">
              <w:rPr>
                <w:color w:val="FFFFFF"/>
              </w:rPr>
              <w:t>"I understand my roles and responsibilities as a PCA/PCHM."</w:t>
            </w:r>
          </w:p>
        </w:tc>
        <w:tc>
          <w:tcPr>
            <w:tcW w:w="1890"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96%</w:t>
            </w:r>
          </w:p>
        </w:tc>
        <w:tc>
          <w:tcPr>
            <w:tcW w:w="198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95%</w:t>
            </w:r>
          </w:p>
        </w:tc>
      </w:tr>
      <w:tr w:rsidR="00302167" w:rsidRPr="006D11F8" w:rsidTr="000921A2">
        <w:trPr>
          <w:trHeight w:val="557"/>
        </w:trPr>
        <w:tc>
          <w:tcPr>
            <w:tcW w:w="468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0921A2">
            <w:pPr>
              <w:jc w:val="center"/>
              <w:rPr>
                <w:color w:val="FFFFFF"/>
              </w:rPr>
            </w:pPr>
            <w:r w:rsidRPr="006D11F8">
              <w:rPr>
                <w:color w:val="FFFFFF"/>
              </w:rPr>
              <w:t>"I had enough time to learn the content covered in the training."</w:t>
            </w:r>
          </w:p>
        </w:tc>
        <w:tc>
          <w:tcPr>
            <w:tcW w:w="1890"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92%</w:t>
            </w:r>
          </w:p>
        </w:tc>
        <w:tc>
          <w:tcPr>
            <w:tcW w:w="198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90%</w:t>
            </w:r>
          </w:p>
        </w:tc>
      </w:tr>
      <w:tr w:rsidR="00302167" w:rsidRPr="006D11F8" w:rsidTr="000921A2">
        <w:trPr>
          <w:trHeight w:val="557"/>
        </w:trPr>
        <w:tc>
          <w:tcPr>
            <w:tcW w:w="468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0921A2">
            <w:pPr>
              <w:jc w:val="center"/>
              <w:rPr>
                <w:color w:val="FFFFFF"/>
              </w:rPr>
            </w:pPr>
            <w:r w:rsidRPr="006D11F8">
              <w:rPr>
                <w:color w:val="FFFFFF"/>
              </w:rPr>
              <w:t>"I found the course materials, handouts, etc. to be helpful."</w:t>
            </w:r>
          </w:p>
        </w:tc>
        <w:tc>
          <w:tcPr>
            <w:tcW w:w="1890"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95%</w:t>
            </w:r>
          </w:p>
        </w:tc>
        <w:tc>
          <w:tcPr>
            <w:tcW w:w="198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93%</w:t>
            </w:r>
          </w:p>
        </w:tc>
      </w:tr>
      <w:tr w:rsidR="00302167" w:rsidRPr="006D11F8" w:rsidTr="000921A2">
        <w:trPr>
          <w:trHeight w:val="557"/>
        </w:trPr>
        <w:tc>
          <w:tcPr>
            <w:tcW w:w="468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0921A2">
            <w:pPr>
              <w:jc w:val="center"/>
              <w:rPr>
                <w:color w:val="FFFFFF"/>
              </w:rPr>
            </w:pPr>
            <w:r w:rsidRPr="006D11F8">
              <w:rPr>
                <w:color w:val="FFFFFF"/>
              </w:rPr>
              <w:t>"I found the instructor to be enthusiastic about the subject."</w:t>
            </w:r>
          </w:p>
        </w:tc>
        <w:tc>
          <w:tcPr>
            <w:tcW w:w="1890"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98%</w:t>
            </w:r>
          </w:p>
        </w:tc>
        <w:tc>
          <w:tcPr>
            <w:tcW w:w="198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97%</w:t>
            </w:r>
          </w:p>
        </w:tc>
      </w:tr>
      <w:tr w:rsidR="00302167" w:rsidRPr="006D11F8" w:rsidTr="000921A2">
        <w:trPr>
          <w:trHeight w:val="557"/>
        </w:trPr>
        <w:tc>
          <w:tcPr>
            <w:tcW w:w="468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0921A2">
            <w:pPr>
              <w:jc w:val="center"/>
              <w:rPr>
                <w:color w:val="FFFFFF"/>
              </w:rPr>
            </w:pPr>
            <w:r w:rsidRPr="006D11F8">
              <w:rPr>
                <w:color w:val="FFFFFF"/>
              </w:rPr>
              <w:t>"My questions and concerns were addressed by the instructor."</w:t>
            </w:r>
          </w:p>
        </w:tc>
        <w:tc>
          <w:tcPr>
            <w:tcW w:w="1890"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97%</w:t>
            </w:r>
          </w:p>
        </w:tc>
        <w:tc>
          <w:tcPr>
            <w:tcW w:w="198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96%</w:t>
            </w:r>
          </w:p>
        </w:tc>
      </w:tr>
      <w:tr w:rsidR="00302167" w:rsidRPr="006D11F8" w:rsidTr="000921A2">
        <w:trPr>
          <w:trHeight w:val="557"/>
        </w:trPr>
        <w:tc>
          <w:tcPr>
            <w:tcW w:w="468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0921A2">
            <w:pPr>
              <w:jc w:val="center"/>
              <w:rPr>
                <w:color w:val="FFFFFF"/>
              </w:rPr>
            </w:pPr>
            <w:r w:rsidRPr="006D11F8">
              <w:rPr>
                <w:color w:val="FFFFFF"/>
              </w:rPr>
              <w:t>"Course material was presented in a way that I could understand."</w:t>
            </w:r>
          </w:p>
        </w:tc>
        <w:tc>
          <w:tcPr>
            <w:tcW w:w="1890"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92%</w:t>
            </w:r>
          </w:p>
        </w:tc>
        <w:tc>
          <w:tcPr>
            <w:tcW w:w="198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93%</w:t>
            </w:r>
          </w:p>
        </w:tc>
      </w:tr>
      <w:tr w:rsidR="00302167" w:rsidRPr="006D11F8" w:rsidTr="000921A2">
        <w:trPr>
          <w:trHeight w:val="557"/>
        </w:trPr>
        <w:tc>
          <w:tcPr>
            <w:tcW w:w="468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0921A2">
            <w:pPr>
              <w:jc w:val="center"/>
              <w:rPr>
                <w:color w:val="FFFFFF"/>
              </w:rPr>
            </w:pPr>
            <w:r w:rsidRPr="006D11F8">
              <w:rPr>
                <w:color w:val="FFFFFF"/>
              </w:rPr>
              <w:t>Opinion of Training as Preparation for PCA/PCHM work</w:t>
            </w:r>
          </w:p>
        </w:tc>
        <w:tc>
          <w:tcPr>
            <w:tcW w:w="1890"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96%</w:t>
            </w:r>
          </w:p>
        </w:tc>
        <w:tc>
          <w:tcPr>
            <w:tcW w:w="198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94%</w:t>
            </w:r>
          </w:p>
        </w:tc>
      </w:tr>
      <w:tr w:rsidR="00302167" w:rsidRPr="006D11F8" w:rsidTr="000921A2">
        <w:trPr>
          <w:trHeight w:val="557"/>
        </w:trPr>
        <w:tc>
          <w:tcPr>
            <w:tcW w:w="4680" w:type="dxa"/>
            <w:tcBorders>
              <w:top w:val="double" w:sz="4" w:space="0" w:color="auto"/>
              <w:left w:val="thinThickThinSmallGap" w:sz="24" w:space="0" w:color="auto"/>
              <w:bottom w:val="double" w:sz="4" w:space="0" w:color="auto"/>
            </w:tcBorders>
            <w:shd w:val="clear" w:color="auto" w:fill="808080"/>
            <w:vAlign w:val="center"/>
          </w:tcPr>
          <w:p w:rsidR="00302167" w:rsidRPr="006D11F8" w:rsidRDefault="00302167" w:rsidP="000921A2">
            <w:pPr>
              <w:jc w:val="center"/>
              <w:rPr>
                <w:i/>
                <w:color w:val="FFFFFF"/>
              </w:rPr>
            </w:pPr>
            <w:r w:rsidRPr="006D11F8">
              <w:rPr>
                <w:color w:val="FFFFFF"/>
              </w:rPr>
              <w:t>Mean Likelihood of working as PCA/PCHM</w:t>
            </w:r>
          </w:p>
        </w:tc>
        <w:tc>
          <w:tcPr>
            <w:tcW w:w="1890" w:type="dxa"/>
            <w:tcBorders>
              <w:top w:val="double" w:sz="4" w:space="0" w:color="auto"/>
              <w:bottom w:val="double" w:sz="4" w:space="0" w:color="auto"/>
            </w:tcBorders>
            <w:shd w:val="clear" w:color="auto" w:fill="D9D9D9"/>
            <w:vAlign w:val="center"/>
          </w:tcPr>
          <w:p w:rsidR="00302167" w:rsidRPr="006D11F8" w:rsidRDefault="00302167" w:rsidP="006D11F8">
            <w:pPr>
              <w:jc w:val="center"/>
              <w:rPr>
                <w:szCs w:val="24"/>
              </w:rPr>
            </w:pPr>
            <w:r w:rsidRPr="006D11F8">
              <w:rPr>
                <w:szCs w:val="24"/>
              </w:rPr>
              <w:t>94%</w:t>
            </w:r>
          </w:p>
        </w:tc>
        <w:tc>
          <w:tcPr>
            <w:tcW w:w="1980" w:type="dxa"/>
            <w:tcBorders>
              <w:top w:val="double" w:sz="4" w:space="0" w:color="auto"/>
              <w:bottom w:val="double" w:sz="4" w:space="0" w:color="auto"/>
              <w:right w:val="thinThickThinSmallGap" w:sz="24" w:space="0" w:color="auto"/>
            </w:tcBorders>
            <w:shd w:val="clear" w:color="auto" w:fill="D9D9D9"/>
            <w:vAlign w:val="center"/>
          </w:tcPr>
          <w:p w:rsidR="00302167" w:rsidRPr="006D11F8" w:rsidRDefault="00302167" w:rsidP="006D11F8">
            <w:pPr>
              <w:jc w:val="center"/>
              <w:rPr>
                <w:szCs w:val="24"/>
              </w:rPr>
            </w:pPr>
            <w:r w:rsidRPr="006D11F8">
              <w:rPr>
                <w:szCs w:val="24"/>
              </w:rPr>
              <w:t>94%</w:t>
            </w:r>
          </w:p>
        </w:tc>
      </w:tr>
      <w:tr w:rsidR="00302167" w:rsidRPr="006D11F8" w:rsidTr="000921A2">
        <w:trPr>
          <w:trHeight w:val="535"/>
        </w:trPr>
        <w:tc>
          <w:tcPr>
            <w:tcW w:w="4680" w:type="dxa"/>
            <w:tcBorders>
              <w:top w:val="double" w:sz="4" w:space="0" w:color="auto"/>
              <w:left w:val="thinThickThinSmallGap" w:sz="24" w:space="0" w:color="auto"/>
              <w:bottom w:val="thinThickThinSmallGap" w:sz="24" w:space="0" w:color="auto"/>
            </w:tcBorders>
            <w:shd w:val="clear" w:color="auto" w:fill="FFFFFF"/>
            <w:vAlign w:val="center"/>
          </w:tcPr>
          <w:p w:rsidR="00302167" w:rsidRPr="006D11F8" w:rsidRDefault="00302167" w:rsidP="006D11F8">
            <w:pPr>
              <w:ind w:left="360" w:hanging="360"/>
              <w:jc w:val="center"/>
            </w:pPr>
            <w:r w:rsidRPr="006D11F8">
              <w:t>Average Overall Satisfaction</w:t>
            </w:r>
          </w:p>
        </w:tc>
        <w:tc>
          <w:tcPr>
            <w:tcW w:w="1890" w:type="dxa"/>
            <w:tcBorders>
              <w:top w:val="double" w:sz="4" w:space="0" w:color="auto"/>
              <w:bottom w:val="thinThickThinSmallGap" w:sz="24" w:space="0" w:color="auto"/>
            </w:tcBorders>
            <w:shd w:val="clear" w:color="auto" w:fill="FFFFFF"/>
            <w:vAlign w:val="center"/>
          </w:tcPr>
          <w:p w:rsidR="00302167" w:rsidRPr="006D11F8" w:rsidRDefault="00302167" w:rsidP="006D11F8">
            <w:pPr>
              <w:jc w:val="center"/>
              <w:rPr>
                <w:szCs w:val="24"/>
              </w:rPr>
            </w:pPr>
            <w:r w:rsidRPr="006D11F8">
              <w:rPr>
                <w:szCs w:val="24"/>
              </w:rPr>
              <w:t>96%</w:t>
            </w:r>
          </w:p>
        </w:tc>
        <w:tc>
          <w:tcPr>
            <w:tcW w:w="1980" w:type="dxa"/>
            <w:tcBorders>
              <w:top w:val="double" w:sz="4" w:space="0" w:color="auto"/>
              <w:bottom w:val="thinThickThinSmallGap" w:sz="24" w:space="0" w:color="auto"/>
              <w:right w:val="thinThickThinSmallGap" w:sz="24" w:space="0" w:color="auto"/>
            </w:tcBorders>
            <w:shd w:val="clear" w:color="auto" w:fill="FFFFFF"/>
            <w:vAlign w:val="center"/>
          </w:tcPr>
          <w:p w:rsidR="00302167" w:rsidRPr="006D11F8" w:rsidRDefault="00302167" w:rsidP="006D11F8">
            <w:pPr>
              <w:jc w:val="center"/>
              <w:rPr>
                <w:szCs w:val="24"/>
              </w:rPr>
            </w:pPr>
            <w:r w:rsidRPr="006D11F8">
              <w:rPr>
                <w:szCs w:val="24"/>
              </w:rPr>
              <w:t>95%</w:t>
            </w:r>
          </w:p>
        </w:tc>
      </w:tr>
    </w:tbl>
    <w:p w:rsidR="00302167" w:rsidRDefault="00302167" w:rsidP="000E453B">
      <w:pPr>
        <w:spacing w:line="360" w:lineRule="auto"/>
      </w:pPr>
    </w:p>
    <w:p w:rsidR="00302167" w:rsidRPr="00EA3FEF" w:rsidRDefault="00302167" w:rsidP="006D173D">
      <w:pPr>
        <w:spacing w:line="360" w:lineRule="auto"/>
        <w:rPr>
          <w:highlight w:val="yellow"/>
        </w:rPr>
      </w:pPr>
    </w:p>
    <w:p w:rsidR="00302167" w:rsidRPr="00FA0691" w:rsidRDefault="00302167" w:rsidP="00CC3600">
      <w:pPr>
        <w:spacing w:line="360" w:lineRule="auto"/>
        <w:ind w:left="360"/>
        <w:rPr>
          <w:b/>
          <w:i/>
          <w:u w:val="single"/>
        </w:rPr>
      </w:pPr>
      <w:r w:rsidRPr="00FA0691">
        <w:rPr>
          <w:b/>
          <w:i/>
          <w:u w:val="single"/>
        </w:rPr>
        <w:t>Instructors</w:t>
      </w:r>
    </w:p>
    <w:p w:rsidR="00302167" w:rsidRPr="00FA0691" w:rsidRDefault="00302167" w:rsidP="00CC3600">
      <w:pPr>
        <w:spacing w:line="360" w:lineRule="auto"/>
        <w:ind w:left="360"/>
      </w:pPr>
      <w:r>
        <w:t>In both Years 1 and 2, f</w:t>
      </w:r>
      <w:r w:rsidRPr="00FA0691">
        <w:t xml:space="preserve">eedback from instructors was gathered in two forms: a feedback survey and a self-assessment, </w:t>
      </w:r>
      <w:r w:rsidR="009A6CD3">
        <w:t xml:space="preserve">both </w:t>
      </w:r>
      <w:r w:rsidRPr="00FA0691">
        <w:t xml:space="preserve">using paper surveys; these results were compiled via an online survey collection platform. All results were analyzed using the statistical program SPSS, and specific responses by instructors were reviewed for comparison to student assessment results. It is important to note that because there were significantly fewer </w:t>
      </w:r>
      <w:r w:rsidRPr="00FA0691">
        <w:lastRenderedPageBreak/>
        <w:t xml:space="preserve">instructors than students (23 total trainings in Year 2), sub-analyses by </w:t>
      </w:r>
      <w:r w:rsidR="009A6CD3">
        <w:t xml:space="preserve">instructor or training location </w:t>
      </w:r>
      <w:r w:rsidRPr="00FA0691">
        <w:t xml:space="preserve">have not been performed. The small sample size would render any more detailed analyses non-robust. A discussion of </w:t>
      </w:r>
      <w:r w:rsidR="0071539D">
        <w:t xml:space="preserve">all </w:t>
      </w:r>
      <w:r w:rsidRPr="00FA0691">
        <w:t>results by assessment follows.</w:t>
      </w:r>
    </w:p>
    <w:p w:rsidR="00302167" w:rsidRPr="00EA3FEF" w:rsidRDefault="00302167" w:rsidP="006D173D">
      <w:pPr>
        <w:spacing w:line="360" w:lineRule="auto"/>
        <w:rPr>
          <w:highlight w:val="yellow"/>
        </w:rPr>
      </w:pPr>
    </w:p>
    <w:p w:rsidR="00302167" w:rsidRPr="00AF73C7" w:rsidRDefault="00302167" w:rsidP="00CC3600">
      <w:pPr>
        <w:ind w:left="720"/>
        <w:rPr>
          <w:b/>
          <w:i/>
          <w:szCs w:val="24"/>
          <w:u w:val="single"/>
        </w:rPr>
      </w:pPr>
      <w:r w:rsidRPr="00AF73C7">
        <w:rPr>
          <w:b/>
          <w:i/>
          <w:u w:val="single"/>
        </w:rPr>
        <w:t xml:space="preserve">Instructor Feedback Results </w:t>
      </w:r>
    </w:p>
    <w:p w:rsidR="00302167" w:rsidRPr="00AF73C7" w:rsidRDefault="00302167" w:rsidP="00CC3600">
      <w:pPr>
        <w:ind w:left="720"/>
        <w:rPr>
          <w:b/>
          <w:u w:val="single"/>
        </w:rPr>
      </w:pPr>
    </w:p>
    <w:p w:rsidR="00302167" w:rsidRDefault="00302167" w:rsidP="00CC3600">
      <w:pPr>
        <w:spacing w:line="360" w:lineRule="auto"/>
        <w:ind w:left="720"/>
        <w:rPr>
          <w:szCs w:val="24"/>
        </w:rPr>
      </w:pPr>
      <w:r w:rsidRPr="00AF73C7">
        <w:rPr>
          <w:szCs w:val="24"/>
        </w:rPr>
        <w:t xml:space="preserve">Instructors provided feedback on all of the competencies in the full version of the training. In general, instructor feedback was very positive across competencies. </w:t>
      </w:r>
      <w:r>
        <w:rPr>
          <w:szCs w:val="24"/>
        </w:rPr>
        <w:t xml:space="preserve">The broad </w:t>
      </w:r>
      <w:r w:rsidR="00D47EB9">
        <w:rPr>
          <w:szCs w:val="24"/>
        </w:rPr>
        <w:t>suggestions</w:t>
      </w:r>
      <w:r>
        <w:rPr>
          <w:szCs w:val="24"/>
        </w:rPr>
        <w:t xml:space="preserve"> </w:t>
      </w:r>
      <w:r w:rsidR="00D47EB9">
        <w:rPr>
          <w:szCs w:val="24"/>
        </w:rPr>
        <w:t xml:space="preserve">from instructors </w:t>
      </w:r>
      <w:r>
        <w:rPr>
          <w:szCs w:val="24"/>
        </w:rPr>
        <w:t>focus on timing, language issues, and visual learning tools. A few modules, including personal care, infection control, and health care support, were said to include too much information and not allow enough time for thorough discussion</w:t>
      </w:r>
      <w:r w:rsidR="00C621E2">
        <w:rPr>
          <w:szCs w:val="24"/>
        </w:rPr>
        <w:t xml:space="preserve"> or hands-on practice</w:t>
      </w:r>
      <w:r>
        <w:rPr>
          <w:szCs w:val="24"/>
        </w:rPr>
        <w:t>. In contrast, safety was said to be a bit too slow-moving. One other issue related to class size. For smaller groups</w:t>
      </w:r>
      <w:r w:rsidR="00C621E2">
        <w:rPr>
          <w:szCs w:val="24"/>
        </w:rPr>
        <w:t xml:space="preserve"> (≤15 students)</w:t>
      </w:r>
      <w:r>
        <w:rPr>
          <w:szCs w:val="24"/>
        </w:rPr>
        <w:t xml:space="preserve">, all activities and skills demonstrations seemed to flow more easily, while a few instructors said they struggled with larger classes. For example, one </w:t>
      </w:r>
      <w:r w:rsidR="00C621E2">
        <w:rPr>
          <w:szCs w:val="24"/>
        </w:rPr>
        <w:t xml:space="preserve">instructor reported that a </w:t>
      </w:r>
      <w:r>
        <w:rPr>
          <w:szCs w:val="24"/>
        </w:rPr>
        <w:t xml:space="preserve">class of 22 had difficulty across modules due to volume of questions and the time-consuming nature of some activities. </w:t>
      </w:r>
    </w:p>
    <w:p w:rsidR="00302167" w:rsidRDefault="00302167" w:rsidP="00CC3600">
      <w:pPr>
        <w:spacing w:line="360" w:lineRule="auto"/>
        <w:ind w:left="720"/>
        <w:rPr>
          <w:szCs w:val="24"/>
        </w:rPr>
      </w:pPr>
    </w:p>
    <w:p w:rsidR="00302167" w:rsidRDefault="00302167" w:rsidP="00CC3600">
      <w:pPr>
        <w:spacing w:line="360" w:lineRule="auto"/>
        <w:ind w:left="720"/>
        <w:rPr>
          <w:szCs w:val="24"/>
        </w:rPr>
      </w:pPr>
      <w:r w:rsidRPr="00C551FD">
        <w:rPr>
          <w:szCs w:val="24"/>
        </w:rPr>
        <w:t>Despite</w:t>
      </w:r>
      <w:r>
        <w:rPr>
          <w:szCs w:val="24"/>
        </w:rPr>
        <w:t xml:space="preserve"> </w:t>
      </w:r>
      <w:r w:rsidR="00C551FD">
        <w:rPr>
          <w:szCs w:val="24"/>
        </w:rPr>
        <w:t>discrepancies</w:t>
      </w:r>
      <w:r>
        <w:rPr>
          <w:szCs w:val="24"/>
        </w:rPr>
        <w:t xml:space="preserve"> </w:t>
      </w:r>
      <w:r w:rsidR="00C551FD">
        <w:rPr>
          <w:szCs w:val="24"/>
        </w:rPr>
        <w:t>as to</w:t>
      </w:r>
      <w:r>
        <w:rPr>
          <w:szCs w:val="24"/>
        </w:rPr>
        <w:t xml:space="preserve"> which modules </w:t>
      </w:r>
      <w:r w:rsidR="00C551FD">
        <w:rPr>
          <w:szCs w:val="24"/>
        </w:rPr>
        <w:t xml:space="preserve">may </w:t>
      </w:r>
      <w:r>
        <w:rPr>
          <w:szCs w:val="24"/>
        </w:rPr>
        <w:t>take too much time and which take too little, most instructors seemed to agree on a need for language assistance</w:t>
      </w:r>
      <w:r w:rsidR="00C551FD">
        <w:rPr>
          <w:szCs w:val="24"/>
        </w:rPr>
        <w:t xml:space="preserve"> within the training curriculum</w:t>
      </w:r>
      <w:r>
        <w:rPr>
          <w:szCs w:val="24"/>
        </w:rPr>
        <w:t>. In particular</w:t>
      </w:r>
      <w:r w:rsidR="00C551FD">
        <w:rPr>
          <w:szCs w:val="24"/>
        </w:rPr>
        <w:t>,</w:t>
      </w:r>
      <w:r>
        <w:rPr>
          <w:szCs w:val="24"/>
        </w:rPr>
        <w:t xml:space="preserve"> conflict resolution and interpersonal skills were said to be difficult </w:t>
      </w:r>
      <w:r w:rsidR="00C551FD">
        <w:rPr>
          <w:szCs w:val="24"/>
        </w:rPr>
        <w:t xml:space="preserve">modules </w:t>
      </w:r>
      <w:r>
        <w:rPr>
          <w:szCs w:val="24"/>
        </w:rPr>
        <w:t>for non-native English speakers. Similarly, several instructors mentioned a need for more visual</w:t>
      </w:r>
      <w:r w:rsidR="00C551FD">
        <w:rPr>
          <w:szCs w:val="24"/>
        </w:rPr>
        <w:t xml:space="preserve"> aid</w:t>
      </w:r>
      <w:r>
        <w:rPr>
          <w:szCs w:val="24"/>
        </w:rPr>
        <w:t>s, particularly videos. Videos were said to be especially necessary for teaching personal care skills</w:t>
      </w:r>
      <w:r w:rsidR="00C551FD">
        <w:rPr>
          <w:szCs w:val="24"/>
        </w:rPr>
        <w:t>.</w:t>
      </w:r>
      <w:r>
        <w:rPr>
          <w:szCs w:val="24"/>
        </w:rPr>
        <w:t xml:space="preserve"> </w:t>
      </w:r>
      <w:r w:rsidR="00C551FD">
        <w:rPr>
          <w:szCs w:val="24"/>
        </w:rPr>
        <w:t>I</w:t>
      </w:r>
      <w:r>
        <w:rPr>
          <w:szCs w:val="24"/>
        </w:rPr>
        <w:t xml:space="preserve">nstructors </w:t>
      </w:r>
      <w:r w:rsidR="00C551FD">
        <w:rPr>
          <w:szCs w:val="24"/>
        </w:rPr>
        <w:t xml:space="preserve">also said </w:t>
      </w:r>
      <w:r>
        <w:rPr>
          <w:szCs w:val="24"/>
        </w:rPr>
        <w:t xml:space="preserve">that videos might </w:t>
      </w:r>
      <w:r w:rsidR="00C551FD">
        <w:rPr>
          <w:szCs w:val="24"/>
        </w:rPr>
        <w:t>be beneficial</w:t>
      </w:r>
      <w:r>
        <w:rPr>
          <w:szCs w:val="24"/>
        </w:rPr>
        <w:t xml:space="preserve"> across modules to offer another type of learning medium to students</w:t>
      </w:r>
      <w:r w:rsidR="00C551FD">
        <w:rPr>
          <w:szCs w:val="24"/>
        </w:rPr>
        <w:t>.</w:t>
      </w:r>
      <w:r>
        <w:rPr>
          <w:szCs w:val="24"/>
        </w:rPr>
        <w:t xml:space="preserve"> </w:t>
      </w:r>
      <w:r w:rsidR="00C551FD">
        <w:rPr>
          <w:szCs w:val="24"/>
        </w:rPr>
        <w:t xml:space="preserve">In particular, students with </w:t>
      </w:r>
      <w:r>
        <w:rPr>
          <w:szCs w:val="24"/>
        </w:rPr>
        <w:t xml:space="preserve">language </w:t>
      </w:r>
      <w:r w:rsidR="00C551FD">
        <w:rPr>
          <w:szCs w:val="24"/>
        </w:rPr>
        <w:t xml:space="preserve">or reading </w:t>
      </w:r>
      <w:r>
        <w:rPr>
          <w:szCs w:val="24"/>
        </w:rPr>
        <w:t>issues might benefit from</w:t>
      </w:r>
      <w:r w:rsidR="00C551FD">
        <w:rPr>
          <w:szCs w:val="24"/>
        </w:rPr>
        <w:t xml:space="preserve"> the visual presentation of video demonstrations.</w:t>
      </w:r>
      <w:r>
        <w:rPr>
          <w:szCs w:val="24"/>
        </w:rPr>
        <w:t xml:space="preserve"> </w:t>
      </w:r>
      <w:r w:rsidR="00895B4F">
        <w:rPr>
          <w:szCs w:val="24"/>
        </w:rPr>
        <w:t xml:space="preserve">Instructors also expressed the need for more time devoted to the skills training. </w:t>
      </w:r>
    </w:p>
    <w:p w:rsidR="00302167" w:rsidRDefault="00302167" w:rsidP="00CC3600">
      <w:pPr>
        <w:spacing w:line="360" w:lineRule="auto"/>
        <w:ind w:left="720"/>
        <w:rPr>
          <w:szCs w:val="24"/>
        </w:rPr>
      </w:pPr>
    </w:p>
    <w:p w:rsidR="00302167" w:rsidRDefault="00302167" w:rsidP="00CC3600">
      <w:pPr>
        <w:spacing w:line="360" w:lineRule="auto"/>
        <w:ind w:left="720"/>
        <w:rPr>
          <w:szCs w:val="24"/>
        </w:rPr>
      </w:pPr>
      <w:r>
        <w:rPr>
          <w:szCs w:val="24"/>
        </w:rPr>
        <w:t xml:space="preserve">Comparisons across Years 1 and 2 are not available for this measure, given the changes made to the curriculum and the assessment tool between the two years. The assessment in Year 1 asked instructors for feedback on only those four competency areas that had been </w:t>
      </w:r>
      <w:r>
        <w:rPr>
          <w:szCs w:val="24"/>
        </w:rPr>
        <w:lastRenderedPageBreak/>
        <w:t xml:space="preserve">completed with the new PHCAST curriculum. The Year 2 assessment </w:t>
      </w:r>
      <w:r w:rsidR="00FB3CA9">
        <w:rPr>
          <w:szCs w:val="24"/>
        </w:rPr>
        <w:t>reviewed all competency areas, including significant revisions to the original four</w:t>
      </w:r>
      <w:r>
        <w:rPr>
          <w:szCs w:val="24"/>
        </w:rPr>
        <w:t xml:space="preserve">. As a result, </w:t>
      </w:r>
      <w:r w:rsidR="00FB3CA9">
        <w:rPr>
          <w:szCs w:val="24"/>
        </w:rPr>
        <w:t>n</w:t>
      </w:r>
      <w:r>
        <w:rPr>
          <w:szCs w:val="24"/>
        </w:rPr>
        <w:t>o data are available within or across years to evaluate all modules, but the Year 3 results will include findings for all thirteen modules.</w:t>
      </w:r>
    </w:p>
    <w:p w:rsidR="00C551FD" w:rsidRDefault="00C551FD" w:rsidP="00CC3600">
      <w:pPr>
        <w:spacing w:line="360" w:lineRule="auto"/>
        <w:ind w:left="720"/>
        <w:rPr>
          <w:szCs w:val="24"/>
        </w:rPr>
      </w:pPr>
    </w:p>
    <w:p w:rsidR="00302167" w:rsidRPr="00184F53" w:rsidRDefault="00302167" w:rsidP="00CC3600">
      <w:pPr>
        <w:ind w:left="720"/>
        <w:rPr>
          <w:b/>
          <w:i/>
          <w:szCs w:val="24"/>
          <w:u w:val="single"/>
        </w:rPr>
      </w:pPr>
      <w:r w:rsidRPr="00184F53">
        <w:rPr>
          <w:b/>
          <w:i/>
          <w:u w:val="single"/>
        </w:rPr>
        <w:t>Instructor Self-Assessment Results</w:t>
      </w:r>
      <w:r w:rsidRPr="00184F53">
        <w:rPr>
          <w:b/>
          <w:i/>
          <w:szCs w:val="24"/>
          <w:u w:val="single"/>
        </w:rPr>
        <w:t xml:space="preserve"> </w:t>
      </w:r>
    </w:p>
    <w:p w:rsidR="00302167" w:rsidRPr="00184F53" w:rsidRDefault="00302167" w:rsidP="00CC3600">
      <w:pPr>
        <w:ind w:left="720"/>
        <w:rPr>
          <w:b/>
          <w:u w:val="single"/>
        </w:rPr>
      </w:pPr>
    </w:p>
    <w:p w:rsidR="00302167" w:rsidRDefault="00302167" w:rsidP="00CC3600">
      <w:pPr>
        <w:spacing w:line="360" w:lineRule="auto"/>
        <w:ind w:left="720"/>
      </w:pPr>
      <w:r>
        <w:rPr>
          <w:szCs w:val="24"/>
        </w:rPr>
        <w:t>In Years 1 and 2, i</w:t>
      </w:r>
      <w:r w:rsidRPr="00184F53">
        <w:rPr>
          <w:szCs w:val="24"/>
        </w:rPr>
        <w:t>nstructors were asked to review their own performance and instruction using the PHCAST curriculum. Results indicate</w:t>
      </w:r>
      <w:r w:rsidR="00C551FD">
        <w:rPr>
          <w:szCs w:val="24"/>
        </w:rPr>
        <w:t>d</w:t>
      </w:r>
      <w:r w:rsidRPr="00184F53">
        <w:rPr>
          <w:szCs w:val="24"/>
        </w:rPr>
        <w:t xml:space="preserve"> that nearly all instructors rated themselves very highly for providing feedback to students without blame or judgment, as well as adapting teaching styles to meet different learning styles and needs. Instructor confidence was somewhat lower</w:t>
      </w:r>
      <w:r>
        <w:rPr>
          <w:szCs w:val="24"/>
        </w:rPr>
        <w:t>, particularly for interpersonal skills, nutrition, and conflict management</w:t>
      </w:r>
      <w:r w:rsidR="00C551FD">
        <w:rPr>
          <w:szCs w:val="24"/>
        </w:rPr>
        <w:t>, though instructors seemed to feel their overall teaching abilities were stronger in Year 2</w:t>
      </w:r>
      <w:r>
        <w:rPr>
          <w:szCs w:val="24"/>
        </w:rPr>
        <w:t>.</w:t>
      </w:r>
      <w:r w:rsidRPr="00184F53">
        <w:rPr>
          <w:szCs w:val="24"/>
        </w:rPr>
        <w:t xml:space="preserve"> </w:t>
      </w:r>
      <w:r w:rsidR="00C551FD">
        <w:rPr>
          <w:szCs w:val="24"/>
        </w:rPr>
        <w:t>Overall</w:t>
      </w:r>
      <w:r w:rsidRPr="00184F53">
        <w:rPr>
          <w:szCs w:val="24"/>
        </w:rPr>
        <w:t xml:space="preserve"> ratings indicate</w:t>
      </w:r>
      <w:r w:rsidR="00C551FD">
        <w:rPr>
          <w:szCs w:val="24"/>
        </w:rPr>
        <w:t>d</w:t>
      </w:r>
      <w:r w:rsidRPr="00184F53">
        <w:rPr>
          <w:szCs w:val="24"/>
        </w:rPr>
        <w:t xml:space="preserve"> that instructors perceive their instruction to be strong</w:t>
      </w:r>
      <w:r>
        <w:rPr>
          <w:szCs w:val="24"/>
        </w:rPr>
        <w:t>, with a majority of instructors ranking themselves as 8, 9, or 10 out of 10 for confidence in their knowledge of the curriculum and adult-centered learning model.</w:t>
      </w:r>
      <w:r w:rsidRPr="00184F53">
        <w:rPr>
          <w:szCs w:val="24"/>
        </w:rPr>
        <w:t xml:space="preserve"> These fi</w:t>
      </w:r>
      <w:r>
        <w:rPr>
          <w:szCs w:val="24"/>
        </w:rPr>
        <w:t>ndings mirror the results from the s</w:t>
      </w:r>
      <w:r w:rsidRPr="00184F53">
        <w:rPr>
          <w:szCs w:val="24"/>
        </w:rPr>
        <w:t>tudent reaction survey that indicated students have very good impressions</w:t>
      </w:r>
      <w:r>
        <w:rPr>
          <w:szCs w:val="24"/>
        </w:rPr>
        <w:t xml:space="preserve"> </w:t>
      </w:r>
      <w:r w:rsidRPr="00184F53">
        <w:rPr>
          <w:szCs w:val="24"/>
        </w:rPr>
        <w:t>of instructors.</w:t>
      </w:r>
    </w:p>
    <w:p w:rsidR="00302167" w:rsidRDefault="00302167" w:rsidP="00CC3600">
      <w:pPr>
        <w:spacing w:line="360" w:lineRule="auto"/>
        <w:ind w:left="720"/>
      </w:pPr>
    </w:p>
    <w:p w:rsidR="00302167" w:rsidRDefault="00302167" w:rsidP="00CC3600">
      <w:pPr>
        <w:spacing w:line="360" w:lineRule="auto"/>
        <w:ind w:left="720"/>
      </w:pPr>
    </w:p>
    <w:p w:rsidR="00302167" w:rsidRDefault="00302167" w:rsidP="00CC3600">
      <w:pPr>
        <w:spacing w:line="360" w:lineRule="auto"/>
        <w:ind w:left="720"/>
      </w:pPr>
    </w:p>
    <w:p w:rsidR="00302167" w:rsidRDefault="00302167" w:rsidP="00CC3600">
      <w:pPr>
        <w:ind w:left="720"/>
        <w:rPr>
          <w:b/>
          <w:sz w:val="28"/>
          <w:szCs w:val="28"/>
          <w:u w:val="single"/>
        </w:rPr>
      </w:pPr>
      <w:r>
        <w:rPr>
          <w:b/>
          <w:sz w:val="28"/>
          <w:szCs w:val="28"/>
          <w:u w:val="single"/>
        </w:rPr>
        <w:br w:type="page"/>
      </w:r>
    </w:p>
    <w:p w:rsidR="00302167" w:rsidRPr="004008A3" w:rsidRDefault="00302167" w:rsidP="00A25CDA">
      <w:pPr>
        <w:rPr>
          <w:b/>
          <w:sz w:val="28"/>
          <w:szCs w:val="28"/>
          <w:u w:val="single"/>
        </w:rPr>
      </w:pPr>
      <w:r>
        <w:rPr>
          <w:b/>
          <w:sz w:val="28"/>
          <w:szCs w:val="28"/>
          <w:u w:val="single"/>
        </w:rPr>
        <w:lastRenderedPageBreak/>
        <w:t>Next Steps: Year 3</w:t>
      </w:r>
    </w:p>
    <w:p w:rsidR="00302167" w:rsidRDefault="00302167" w:rsidP="00A25CDA">
      <w:pPr>
        <w:rPr>
          <w:b/>
          <w:u w:val="single"/>
        </w:rPr>
      </w:pPr>
    </w:p>
    <w:p w:rsidR="00DD571E" w:rsidRDefault="00302167" w:rsidP="001B45A8">
      <w:pPr>
        <w:spacing w:line="360" w:lineRule="auto"/>
        <w:ind w:left="360"/>
      </w:pPr>
      <w:r>
        <w:t xml:space="preserve">To align with the </w:t>
      </w:r>
      <w:r w:rsidR="00C551FD">
        <w:t xml:space="preserve">Massachusetts training </w:t>
      </w:r>
      <w:r w:rsidR="00D47EB9">
        <w:t xml:space="preserve">goal of developing a universal, </w:t>
      </w:r>
      <w:r>
        <w:t>standardized core competency curriculum to train a qu</w:t>
      </w:r>
      <w:r w:rsidR="00D47EB9">
        <w:t xml:space="preserve">ality, transferrable workforce, </w:t>
      </w:r>
      <w:r>
        <w:t xml:space="preserve">final revisions </w:t>
      </w:r>
      <w:r w:rsidR="00C551FD">
        <w:t>will be</w:t>
      </w:r>
      <w:r>
        <w:t xml:space="preserve"> made to the curriculum</w:t>
      </w:r>
      <w:r w:rsidR="00C551FD">
        <w:t xml:space="preserve"> ahead of beginning Year 3 trainings</w:t>
      </w:r>
      <w:r>
        <w:t xml:space="preserve">. </w:t>
      </w:r>
      <w:r w:rsidR="00C551FD">
        <w:t>At the end of Year 2, the</w:t>
      </w:r>
      <w:r>
        <w:t xml:space="preserve"> Advisory Group members </w:t>
      </w:r>
      <w:r w:rsidR="001B45A8">
        <w:t>recommended</w:t>
      </w:r>
      <w:r>
        <w:t xml:space="preserve"> </w:t>
      </w:r>
      <w:r w:rsidR="001B45A8">
        <w:t xml:space="preserve">revisions to the </w:t>
      </w:r>
      <w:r>
        <w:t xml:space="preserve">curriculum </w:t>
      </w:r>
      <w:r w:rsidR="001B45A8">
        <w:t xml:space="preserve">that use </w:t>
      </w:r>
      <w:r>
        <w:t xml:space="preserve">stackable modules, </w:t>
      </w:r>
      <w:r w:rsidR="001B45A8">
        <w:t xml:space="preserve">such that modules </w:t>
      </w:r>
      <w:r>
        <w:t xml:space="preserve">can be administered in </w:t>
      </w:r>
      <w:r w:rsidR="00C551FD">
        <w:t>manageable segments</w:t>
      </w:r>
      <w:r>
        <w:t xml:space="preserve"> conducive to the needs of the workforce</w:t>
      </w:r>
      <w:r w:rsidR="001B45A8">
        <w:t>. As a result,</w:t>
      </w:r>
      <w:r>
        <w:t xml:space="preserve"> the nine modules </w:t>
      </w:r>
      <w:r w:rsidR="001B45A8">
        <w:t xml:space="preserve">used </w:t>
      </w:r>
      <w:r w:rsidR="00C551FD">
        <w:t>during</w:t>
      </w:r>
      <w:r w:rsidR="001B45A8">
        <w:t xml:space="preserve"> Year 2 </w:t>
      </w:r>
      <w:r w:rsidR="00C551FD">
        <w:t xml:space="preserve">trainings </w:t>
      </w:r>
      <w:r>
        <w:t>were expanded to twelve modules</w:t>
      </w:r>
      <w:r w:rsidR="00C551FD">
        <w:t xml:space="preserve"> at the end of Year 2</w:t>
      </w:r>
      <w:r>
        <w:t xml:space="preserve">, with an estimated time of 3 hours for each module. Additionally, based on favorable feedback </w:t>
      </w:r>
      <w:r w:rsidR="001B45A8">
        <w:t>concerning the</w:t>
      </w:r>
      <w:r>
        <w:t xml:space="preserve"> Life Skills activity within the Interpersonal Skills module, a </w:t>
      </w:r>
      <w:r w:rsidR="001B45A8">
        <w:t xml:space="preserve">thirteenth separate </w:t>
      </w:r>
      <w:r>
        <w:t>module, Life Skills</w:t>
      </w:r>
      <w:r w:rsidR="001B45A8">
        <w:t>,</w:t>
      </w:r>
      <w:r>
        <w:t xml:space="preserve"> was </w:t>
      </w:r>
      <w:r w:rsidR="00C551FD">
        <w:t xml:space="preserve">also </w:t>
      </w:r>
      <w:r w:rsidR="001B45A8">
        <w:t>added</w:t>
      </w:r>
      <w:r w:rsidR="00C551FD">
        <w:t xml:space="preserve"> at the end of Year 2</w:t>
      </w:r>
      <w:r>
        <w:t xml:space="preserve">. These revisions resulted in a </w:t>
      </w:r>
      <w:r w:rsidR="00C551FD">
        <w:t xml:space="preserve">planned </w:t>
      </w:r>
      <w:r w:rsidR="001B45A8">
        <w:t xml:space="preserve">Year 3 </w:t>
      </w:r>
      <w:r>
        <w:t>curriculum consisting of 13 stackable</w:t>
      </w:r>
      <w:r w:rsidR="00C551FD">
        <w:t>,</w:t>
      </w:r>
      <w:r>
        <w:t xml:space="preserve"> universal core modules. </w:t>
      </w:r>
      <w:r w:rsidR="001B45A8">
        <w:t>Th</w:t>
      </w:r>
      <w:r w:rsidR="00C551FD">
        <w:t xml:space="preserve">is 13 module version of the curriculum for use in </w:t>
      </w:r>
      <w:r w:rsidR="001B45A8">
        <w:t xml:space="preserve">Year 3 and beyond is as follows: </w:t>
      </w:r>
    </w:p>
    <w:p w:rsidR="00DD571E" w:rsidRPr="00BC07FD" w:rsidRDefault="00DD571E" w:rsidP="00DD571E">
      <w:pPr>
        <w:ind w:left="936"/>
        <w:rPr>
          <w:sz w:val="12"/>
          <w:szCs w:val="12"/>
        </w:rPr>
      </w:pPr>
    </w:p>
    <w:p w:rsidR="00DD571E" w:rsidRDefault="00DD571E" w:rsidP="00DD571E">
      <w:pPr>
        <w:numPr>
          <w:ilvl w:val="0"/>
          <w:numId w:val="13"/>
        </w:numPr>
      </w:pPr>
      <w:r>
        <w:rPr>
          <w:b/>
        </w:rPr>
        <w:t>Roles and R</w:t>
      </w:r>
      <w:r w:rsidRPr="004008A3">
        <w:rPr>
          <w:b/>
        </w:rPr>
        <w:t>esponsibilities</w:t>
      </w:r>
      <w:r w:rsidRPr="004008A3">
        <w:t>:</w:t>
      </w:r>
      <w:r>
        <w:t xml:space="preserve"> This module include</w:t>
      </w:r>
      <w:r w:rsidR="007F3F43">
        <w:t>s</w:t>
      </w:r>
      <w:r>
        <w:t xml:space="preserve"> definitions of PCA and PCHM, as well as discussion</w:t>
      </w:r>
      <w:r w:rsidR="00C551FD">
        <w:t>s</w:t>
      </w:r>
      <w:r>
        <w:t xml:space="preserve"> of the duties required of these professions.</w:t>
      </w:r>
    </w:p>
    <w:p w:rsidR="00DD571E" w:rsidRPr="004F53A6" w:rsidRDefault="00DD571E" w:rsidP="00DD571E">
      <w:pPr>
        <w:ind w:left="936"/>
        <w:rPr>
          <w:sz w:val="12"/>
          <w:szCs w:val="12"/>
        </w:rPr>
      </w:pPr>
    </w:p>
    <w:p w:rsidR="00DD571E" w:rsidRDefault="00DD571E" w:rsidP="00DD571E">
      <w:pPr>
        <w:numPr>
          <w:ilvl w:val="0"/>
          <w:numId w:val="13"/>
        </w:numPr>
      </w:pPr>
      <w:r w:rsidRPr="00EB334D">
        <w:rPr>
          <w:b/>
        </w:rPr>
        <w:t>Communication Skills</w:t>
      </w:r>
      <w:r w:rsidRPr="00EB334D">
        <w:t xml:space="preserve">: </w:t>
      </w:r>
      <w:r>
        <w:t>For this module, PCAs and PCHMs learn how to interact with consumers and surrogates, including learning about body language and learning to be active listeners.</w:t>
      </w:r>
    </w:p>
    <w:p w:rsidR="00DD571E" w:rsidRPr="007C1EF6" w:rsidRDefault="00DD571E" w:rsidP="00DD571E">
      <w:pPr>
        <w:ind w:left="936"/>
        <w:rPr>
          <w:sz w:val="12"/>
          <w:szCs w:val="12"/>
        </w:rPr>
      </w:pPr>
    </w:p>
    <w:p w:rsidR="00DD571E" w:rsidRPr="00EB334D" w:rsidRDefault="00DD571E" w:rsidP="00DD571E">
      <w:pPr>
        <w:numPr>
          <w:ilvl w:val="0"/>
          <w:numId w:val="13"/>
        </w:numPr>
      </w:pPr>
      <w:r w:rsidRPr="00EB334D">
        <w:rPr>
          <w:b/>
        </w:rPr>
        <w:t>Culture &amp; Diversity</w:t>
      </w:r>
      <w:r w:rsidRPr="00EB334D">
        <w:t>:</w:t>
      </w:r>
      <w:r>
        <w:t xml:space="preserve"> Since consumers may have different backgrounds than their PCAs or PCHMs, this module focuse</w:t>
      </w:r>
      <w:r w:rsidR="007F3F43">
        <w:t>s</w:t>
      </w:r>
      <w:r>
        <w:t xml:space="preserve"> on respecting these differences through good communication and accepting behavior</w:t>
      </w:r>
      <w:r w:rsidR="00C551FD">
        <w:t>s</w:t>
      </w:r>
      <w:r>
        <w:t>.</w:t>
      </w:r>
    </w:p>
    <w:p w:rsidR="00DD571E" w:rsidRPr="007C1EF6" w:rsidRDefault="00DD571E" w:rsidP="00DD571E">
      <w:pPr>
        <w:ind w:left="936"/>
        <w:rPr>
          <w:sz w:val="12"/>
          <w:szCs w:val="12"/>
          <w:highlight w:val="yellow"/>
        </w:rPr>
      </w:pPr>
    </w:p>
    <w:p w:rsidR="00DD571E" w:rsidRPr="00EB334D" w:rsidRDefault="00DD571E" w:rsidP="00DD571E">
      <w:pPr>
        <w:numPr>
          <w:ilvl w:val="0"/>
          <w:numId w:val="13"/>
        </w:numPr>
      </w:pPr>
      <w:r w:rsidRPr="00355F75">
        <w:rPr>
          <w:b/>
        </w:rPr>
        <w:t xml:space="preserve">Health </w:t>
      </w:r>
      <w:r>
        <w:rPr>
          <w:b/>
        </w:rPr>
        <w:t>C</w:t>
      </w:r>
      <w:r w:rsidRPr="00355F75">
        <w:rPr>
          <w:b/>
        </w:rPr>
        <w:t xml:space="preserve">are </w:t>
      </w:r>
      <w:r>
        <w:rPr>
          <w:b/>
        </w:rPr>
        <w:t>S</w:t>
      </w:r>
      <w:r w:rsidRPr="00355F75">
        <w:rPr>
          <w:b/>
        </w:rPr>
        <w:t>upport</w:t>
      </w:r>
      <w:r>
        <w:rPr>
          <w:b/>
        </w:rPr>
        <w:t>: Body Systems and Common Diseases</w:t>
      </w:r>
      <w:r>
        <w:t>: This module provide</w:t>
      </w:r>
      <w:r w:rsidR="007F3F43">
        <w:t>s</w:t>
      </w:r>
      <w:r>
        <w:t xml:space="preserve"> a summary of general body systems and functions, as well as common </w:t>
      </w:r>
      <w:r w:rsidR="007F3F43">
        <w:t xml:space="preserve">conditions or </w:t>
      </w:r>
      <w:r>
        <w:t>diseases that pertain to each system.</w:t>
      </w:r>
    </w:p>
    <w:p w:rsidR="00DD571E" w:rsidRPr="007C1EF6" w:rsidRDefault="00DD571E" w:rsidP="00DD571E">
      <w:pPr>
        <w:ind w:left="936"/>
        <w:rPr>
          <w:sz w:val="12"/>
          <w:szCs w:val="12"/>
        </w:rPr>
      </w:pPr>
    </w:p>
    <w:p w:rsidR="00DD571E" w:rsidRDefault="00DD571E" w:rsidP="00DD571E">
      <w:pPr>
        <w:numPr>
          <w:ilvl w:val="0"/>
          <w:numId w:val="13"/>
        </w:numPr>
      </w:pPr>
      <w:r w:rsidRPr="00355F75">
        <w:rPr>
          <w:b/>
        </w:rPr>
        <w:t>Infection Control</w:t>
      </w:r>
      <w:r w:rsidRPr="00E11BE9">
        <w:t xml:space="preserve">: </w:t>
      </w:r>
      <w:r>
        <w:t>Focused on universal precautions, this module t</w:t>
      </w:r>
      <w:r w:rsidR="007F3F43">
        <w:t>eaches</w:t>
      </w:r>
      <w:r>
        <w:t xml:space="preserve"> PCAs and PCHMs how to wash their hands properly, how to use gloves and other basic protective equipment, and</w:t>
      </w:r>
      <w:r>
        <w:rPr>
          <w:b/>
        </w:rPr>
        <w:t xml:space="preserve"> </w:t>
      </w:r>
      <w:r w:rsidRPr="00355F75">
        <w:t xml:space="preserve">how to </w:t>
      </w:r>
      <w:r>
        <w:t>maintain a sanitary environment.</w:t>
      </w:r>
    </w:p>
    <w:p w:rsidR="00DD571E" w:rsidRPr="007C1EF6" w:rsidRDefault="00DD571E" w:rsidP="00DD571E">
      <w:pPr>
        <w:ind w:left="936"/>
        <w:rPr>
          <w:sz w:val="12"/>
          <w:szCs w:val="12"/>
        </w:rPr>
      </w:pPr>
    </w:p>
    <w:p w:rsidR="00DD571E" w:rsidRPr="00EB334D" w:rsidRDefault="00DD571E" w:rsidP="00DD571E">
      <w:pPr>
        <w:numPr>
          <w:ilvl w:val="0"/>
          <w:numId w:val="13"/>
        </w:numPr>
      </w:pPr>
      <w:r w:rsidRPr="00355F75">
        <w:rPr>
          <w:b/>
        </w:rPr>
        <w:t xml:space="preserve">Basic </w:t>
      </w:r>
      <w:r>
        <w:rPr>
          <w:b/>
        </w:rPr>
        <w:t>R</w:t>
      </w:r>
      <w:r w:rsidRPr="00355F75">
        <w:rPr>
          <w:b/>
        </w:rPr>
        <w:t xml:space="preserve">estorative </w:t>
      </w:r>
      <w:r>
        <w:rPr>
          <w:b/>
        </w:rPr>
        <w:t>S</w:t>
      </w:r>
      <w:r w:rsidRPr="00355F75">
        <w:rPr>
          <w:b/>
        </w:rPr>
        <w:t>kills</w:t>
      </w:r>
      <w:r>
        <w:t>: This module focuse</w:t>
      </w:r>
      <w:r w:rsidR="007F3F43">
        <w:t>s</w:t>
      </w:r>
      <w:r>
        <w:t xml:space="preserve"> on proper body mechanics, toileting,</w:t>
      </w:r>
      <w:r w:rsidRPr="007C2699">
        <w:t xml:space="preserve"> </w:t>
      </w:r>
      <w:r>
        <w:t>repositioning and transferring, use of assistive devices, and instruction on how to help PCAs and PCHMs assist consumers</w:t>
      </w:r>
      <w:r w:rsidRPr="00355F75">
        <w:t xml:space="preserve"> </w:t>
      </w:r>
      <w:r>
        <w:t>with</w:t>
      </w:r>
      <w:r w:rsidRPr="00355F75">
        <w:t xml:space="preserve"> self care</w:t>
      </w:r>
      <w:r>
        <w:t>.</w:t>
      </w:r>
      <w:r w:rsidRPr="00355F75">
        <w:t xml:space="preserve"> </w:t>
      </w:r>
    </w:p>
    <w:p w:rsidR="00DD571E" w:rsidRPr="007C1EF6" w:rsidRDefault="00DD571E" w:rsidP="00DD571E">
      <w:pPr>
        <w:ind w:left="936"/>
        <w:rPr>
          <w:sz w:val="12"/>
          <w:szCs w:val="12"/>
        </w:rPr>
      </w:pPr>
    </w:p>
    <w:p w:rsidR="00DD571E" w:rsidRDefault="00DD571E" w:rsidP="00DD571E">
      <w:pPr>
        <w:numPr>
          <w:ilvl w:val="0"/>
          <w:numId w:val="13"/>
        </w:numPr>
      </w:pPr>
      <w:r w:rsidRPr="00355F75">
        <w:rPr>
          <w:b/>
        </w:rPr>
        <w:t xml:space="preserve">Personal </w:t>
      </w:r>
      <w:r>
        <w:rPr>
          <w:b/>
        </w:rPr>
        <w:t>C</w:t>
      </w:r>
      <w:r w:rsidRPr="00355F75">
        <w:rPr>
          <w:b/>
        </w:rPr>
        <w:t xml:space="preserve">are </w:t>
      </w:r>
      <w:r>
        <w:rPr>
          <w:b/>
        </w:rPr>
        <w:t>S</w:t>
      </w:r>
      <w:r w:rsidRPr="00355F75">
        <w:rPr>
          <w:b/>
        </w:rPr>
        <w:t>kills</w:t>
      </w:r>
      <w:r>
        <w:t xml:space="preserve">: For this module, PCAs and PCHMs learn proper techniques for </w:t>
      </w:r>
      <w:r w:rsidRPr="00355F75">
        <w:t xml:space="preserve">bathing, </w:t>
      </w:r>
      <w:r>
        <w:t xml:space="preserve">providing mouth care, </w:t>
      </w:r>
      <w:r w:rsidRPr="00355F75">
        <w:t xml:space="preserve">grooming, </w:t>
      </w:r>
      <w:r>
        <w:t xml:space="preserve">and dressing individuals. </w:t>
      </w:r>
    </w:p>
    <w:p w:rsidR="00DD571E" w:rsidRPr="007C1EF6" w:rsidRDefault="00DD571E" w:rsidP="00DD571E">
      <w:pPr>
        <w:ind w:left="936"/>
        <w:rPr>
          <w:sz w:val="12"/>
          <w:szCs w:val="12"/>
        </w:rPr>
      </w:pPr>
    </w:p>
    <w:p w:rsidR="00DD571E" w:rsidRDefault="00DD571E" w:rsidP="00DD571E">
      <w:pPr>
        <w:numPr>
          <w:ilvl w:val="0"/>
          <w:numId w:val="13"/>
        </w:numPr>
      </w:pPr>
      <w:r>
        <w:rPr>
          <w:b/>
        </w:rPr>
        <w:t>Nutritional</w:t>
      </w:r>
      <w:r w:rsidRPr="00355F75">
        <w:rPr>
          <w:b/>
        </w:rPr>
        <w:t xml:space="preserve"> </w:t>
      </w:r>
      <w:r>
        <w:rPr>
          <w:b/>
        </w:rPr>
        <w:t>S</w:t>
      </w:r>
      <w:r w:rsidRPr="00355F75">
        <w:rPr>
          <w:b/>
        </w:rPr>
        <w:t>kills</w:t>
      </w:r>
      <w:r>
        <w:t>: For this module, PCAs and PCHMs learn about the food groups</w:t>
      </w:r>
      <w:r w:rsidR="007F3F43">
        <w:t xml:space="preserve"> and healthy eating</w:t>
      </w:r>
      <w:r>
        <w:t xml:space="preserve"> to encourage consumers to eat well. They also </w:t>
      </w:r>
      <w:r w:rsidR="007F3F43">
        <w:t>learn</w:t>
      </w:r>
      <w:r>
        <w:t xml:space="preserve"> proper techniques for safe food handling and preparation.</w:t>
      </w:r>
    </w:p>
    <w:p w:rsidR="00DD571E" w:rsidRPr="007C1EF6" w:rsidRDefault="00DD571E" w:rsidP="00DD571E">
      <w:pPr>
        <w:ind w:left="936"/>
        <w:rPr>
          <w:sz w:val="12"/>
          <w:szCs w:val="12"/>
        </w:rPr>
      </w:pPr>
    </w:p>
    <w:p w:rsidR="00DD571E" w:rsidRDefault="00DD571E" w:rsidP="00DD571E">
      <w:pPr>
        <w:numPr>
          <w:ilvl w:val="0"/>
          <w:numId w:val="13"/>
        </w:numPr>
      </w:pPr>
      <w:r>
        <w:rPr>
          <w:b/>
        </w:rPr>
        <w:lastRenderedPageBreak/>
        <w:t>Housekeeping</w:t>
      </w:r>
      <w:r>
        <w:t xml:space="preserve">: For this </w:t>
      </w:r>
      <w:r w:rsidR="007F3F43">
        <w:t>module</w:t>
      </w:r>
      <w:r>
        <w:t xml:space="preserve">, PCAs and PCHMs learn proper techniques for </w:t>
      </w:r>
      <w:r w:rsidRPr="00355F75">
        <w:t xml:space="preserve">bathing, </w:t>
      </w:r>
      <w:r>
        <w:t xml:space="preserve">providing mouth care, </w:t>
      </w:r>
      <w:r w:rsidRPr="00355F75">
        <w:t xml:space="preserve">grooming, </w:t>
      </w:r>
      <w:r>
        <w:t xml:space="preserve">and dressing </w:t>
      </w:r>
      <w:r w:rsidR="007F3F43">
        <w:t>consumers</w:t>
      </w:r>
      <w:r>
        <w:t xml:space="preserve">. </w:t>
      </w:r>
    </w:p>
    <w:p w:rsidR="00DD571E" w:rsidRPr="007318EB" w:rsidRDefault="00DD571E" w:rsidP="00DD571E">
      <w:pPr>
        <w:ind w:left="936"/>
        <w:rPr>
          <w:sz w:val="12"/>
          <w:szCs w:val="12"/>
        </w:rPr>
      </w:pPr>
    </w:p>
    <w:p w:rsidR="00DD571E" w:rsidRDefault="00DD571E" w:rsidP="00DD571E">
      <w:pPr>
        <w:numPr>
          <w:ilvl w:val="0"/>
          <w:numId w:val="13"/>
        </w:numPr>
      </w:pPr>
      <w:r>
        <w:rPr>
          <w:b/>
        </w:rPr>
        <w:t>Consumer/Needs-S</w:t>
      </w:r>
      <w:r w:rsidRPr="00355F75">
        <w:rPr>
          <w:b/>
        </w:rPr>
        <w:t xml:space="preserve">pecific </w:t>
      </w:r>
      <w:r>
        <w:rPr>
          <w:b/>
        </w:rPr>
        <w:t>T</w:t>
      </w:r>
      <w:r w:rsidRPr="00355F75">
        <w:rPr>
          <w:b/>
        </w:rPr>
        <w:t>raining</w:t>
      </w:r>
      <w:r>
        <w:t>: This module include</w:t>
      </w:r>
      <w:r w:rsidR="007F3F43">
        <w:t>s</w:t>
      </w:r>
      <w:r>
        <w:t xml:space="preserve"> an overview of various types of health conditions and disabilities commonly observed in the field.</w:t>
      </w:r>
      <w:r w:rsidRPr="00355F75">
        <w:t xml:space="preserve"> </w:t>
      </w:r>
    </w:p>
    <w:p w:rsidR="00DD571E" w:rsidRPr="004F53A6" w:rsidRDefault="00DD571E" w:rsidP="00DD571E">
      <w:pPr>
        <w:ind w:left="936"/>
        <w:rPr>
          <w:sz w:val="12"/>
          <w:szCs w:val="12"/>
        </w:rPr>
      </w:pPr>
    </w:p>
    <w:p w:rsidR="00DD571E" w:rsidRPr="00EB334D" w:rsidRDefault="00DD571E" w:rsidP="00DD571E">
      <w:pPr>
        <w:numPr>
          <w:ilvl w:val="0"/>
          <w:numId w:val="13"/>
        </w:numPr>
      </w:pPr>
      <w:r>
        <w:rPr>
          <w:b/>
        </w:rPr>
        <w:t>Safety and E</w:t>
      </w:r>
      <w:r w:rsidRPr="00355F75">
        <w:rPr>
          <w:b/>
        </w:rPr>
        <w:t xml:space="preserve">mergency </w:t>
      </w:r>
      <w:r>
        <w:rPr>
          <w:b/>
        </w:rPr>
        <w:t>T</w:t>
      </w:r>
      <w:r w:rsidRPr="00355F75">
        <w:rPr>
          <w:b/>
        </w:rPr>
        <w:t>raining</w:t>
      </w:r>
      <w:r>
        <w:t>: PCAs and PCHMs learn</w:t>
      </w:r>
      <w:r w:rsidRPr="00355F75">
        <w:t xml:space="preserve"> how to respond to medical emergencies</w:t>
      </w:r>
      <w:r>
        <w:t xml:space="preserve"> and maintain safety for consumers in their homes.</w:t>
      </w:r>
      <w:r w:rsidRPr="00355F75">
        <w:t xml:space="preserve"> </w:t>
      </w:r>
    </w:p>
    <w:p w:rsidR="00DD571E" w:rsidRPr="007C1EF6" w:rsidRDefault="00DD571E" w:rsidP="00DD571E">
      <w:pPr>
        <w:ind w:left="936"/>
        <w:rPr>
          <w:sz w:val="12"/>
          <w:szCs w:val="12"/>
        </w:rPr>
      </w:pPr>
    </w:p>
    <w:p w:rsidR="00DD571E" w:rsidRDefault="00DD571E" w:rsidP="00DD571E">
      <w:pPr>
        <w:numPr>
          <w:ilvl w:val="0"/>
          <w:numId w:val="13"/>
        </w:numPr>
      </w:pPr>
      <w:r w:rsidRPr="00355F75">
        <w:rPr>
          <w:b/>
        </w:rPr>
        <w:t xml:space="preserve">Consumer </w:t>
      </w:r>
      <w:r>
        <w:rPr>
          <w:b/>
        </w:rPr>
        <w:t>R</w:t>
      </w:r>
      <w:r w:rsidRPr="00355F75">
        <w:rPr>
          <w:b/>
        </w:rPr>
        <w:t xml:space="preserve">ights, </w:t>
      </w:r>
      <w:r>
        <w:rPr>
          <w:b/>
        </w:rPr>
        <w:t>E</w:t>
      </w:r>
      <w:r w:rsidRPr="00355F75">
        <w:rPr>
          <w:b/>
        </w:rPr>
        <w:t>thics</w:t>
      </w:r>
      <w:r>
        <w:rPr>
          <w:b/>
        </w:rPr>
        <w:t>,</w:t>
      </w:r>
      <w:r w:rsidRPr="00355F75">
        <w:rPr>
          <w:b/>
        </w:rPr>
        <w:t xml:space="preserve"> and </w:t>
      </w:r>
      <w:r>
        <w:rPr>
          <w:b/>
        </w:rPr>
        <w:t>C</w:t>
      </w:r>
      <w:r w:rsidRPr="00355F75">
        <w:rPr>
          <w:b/>
        </w:rPr>
        <w:t>onfidentiality</w:t>
      </w:r>
      <w:r>
        <w:t>: PCAs and PCHMs learn how to respect the rights of consumers, maintain confidentiality, resolve disputes, and interact appropriately with consumers</w:t>
      </w:r>
      <w:r w:rsidR="007F3F43">
        <w:t>’</w:t>
      </w:r>
      <w:r>
        <w:t xml:space="preserve"> family members. </w:t>
      </w:r>
    </w:p>
    <w:p w:rsidR="00DD571E" w:rsidRPr="005F5973" w:rsidRDefault="00DD571E" w:rsidP="00DD571E">
      <w:pPr>
        <w:ind w:left="936"/>
        <w:rPr>
          <w:sz w:val="12"/>
          <w:szCs w:val="12"/>
        </w:rPr>
      </w:pPr>
    </w:p>
    <w:p w:rsidR="00DD571E" w:rsidRDefault="00DD571E" w:rsidP="00DD571E">
      <w:pPr>
        <w:numPr>
          <w:ilvl w:val="0"/>
          <w:numId w:val="13"/>
        </w:numPr>
      </w:pPr>
      <w:r>
        <w:rPr>
          <w:b/>
        </w:rPr>
        <w:t>Life S</w:t>
      </w:r>
      <w:r w:rsidRPr="00355F75">
        <w:rPr>
          <w:b/>
        </w:rPr>
        <w:t>kills</w:t>
      </w:r>
      <w:r>
        <w:t xml:space="preserve">: This </w:t>
      </w:r>
      <w:r w:rsidR="007F3F43">
        <w:t>module</w:t>
      </w:r>
      <w:r>
        <w:t xml:space="preserve"> provided information </w:t>
      </w:r>
      <w:r w:rsidR="00157F66">
        <w:t>on managing</w:t>
      </w:r>
      <w:r>
        <w:t xml:space="preserve"> time</w:t>
      </w:r>
      <w:r w:rsidR="007F3F43">
        <w:t xml:space="preserve"> management</w:t>
      </w:r>
      <w:r>
        <w:t xml:space="preserve">, </w:t>
      </w:r>
      <w:r w:rsidR="007F3F43">
        <w:t>stress abatement</w:t>
      </w:r>
      <w:r>
        <w:t xml:space="preserve">, </w:t>
      </w:r>
      <w:r w:rsidR="007F3F43">
        <w:t>relationship development</w:t>
      </w:r>
      <w:r>
        <w:t xml:space="preserve"> with consumers, and basic problem solving skills.</w:t>
      </w:r>
    </w:p>
    <w:p w:rsidR="00DD571E" w:rsidRPr="00886F26" w:rsidRDefault="00DD571E" w:rsidP="00DD571E">
      <w:pPr>
        <w:ind w:left="936"/>
        <w:rPr>
          <w:sz w:val="12"/>
          <w:szCs w:val="12"/>
        </w:rPr>
      </w:pPr>
    </w:p>
    <w:p w:rsidR="00DD571E" w:rsidRDefault="00DD571E" w:rsidP="00366891">
      <w:pPr>
        <w:spacing w:line="360" w:lineRule="auto"/>
        <w:ind w:left="360"/>
      </w:pPr>
    </w:p>
    <w:p w:rsidR="00302167" w:rsidRPr="00366891" w:rsidRDefault="00302167" w:rsidP="00366891">
      <w:pPr>
        <w:numPr>
          <w:ins w:id="0" w:author="Leanne" w:date="2013-02-11T16:09:00Z"/>
        </w:numPr>
        <w:spacing w:line="360" w:lineRule="auto"/>
        <w:ind w:left="360"/>
      </w:pPr>
      <w:r>
        <w:t xml:space="preserve">The </w:t>
      </w:r>
      <w:r w:rsidR="007F3F43">
        <w:t>Year 1 and 2</w:t>
      </w:r>
      <w:r w:rsidR="001B45A8">
        <w:t xml:space="preserve"> pilot training</w:t>
      </w:r>
      <w:r>
        <w:t xml:space="preserve"> results indicate</w:t>
      </w:r>
      <w:r w:rsidR="007F3F43">
        <w:t>d</w:t>
      </w:r>
      <w:r>
        <w:t xml:space="preserve"> that the curriculum is well-designed to meet the needs of the direct care workforce. Although the assessment tools, particularly the pre-/post-test will be revised for Year 3</w:t>
      </w:r>
      <w:r w:rsidR="007F3F43">
        <w:t xml:space="preserve"> to adjust </w:t>
      </w:r>
      <w:r w:rsidR="001B45A8">
        <w:t xml:space="preserve">individual questions and </w:t>
      </w:r>
      <w:r w:rsidR="007F3F43">
        <w:t xml:space="preserve">to include </w:t>
      </w:r>
      <w:r w:rsidR="001B45A8">
        <w:t>all thirteen final curriculum modules</w:t>
      </w:r>
      <w:r>
        <w:t xml:space="preserve">, the other aspects of the curriculum seem to be very strong without significant content changes needed beyond Year 2. </w:t>
      </w:r>
      <w:r w:rsidRPr="00366891">
        <w:t xml:space="preserve">Transferability is a key goal for the PHCAST curriculum and assessments, such that both </w:t>
      </w:r>
      <w:r w:rsidR="007F3F43">
        <w:t>the training and assessment tools</w:t>
      </w:r>
      <w:r w:rsidRPr="00366891">
        <w:t xml:space="preserve"> c</w:t>
      </w:r>
      <w:r w:rsidR="007F3F43">
        <w:t>ould</w:t>
      </w:r>
      <w:r w:rsidRPr="00366891">
        <w:t xml:space="preserve"> be </w:t>
      </w:r>
      <w:r w:rsidR="007F3F43">
        <w:t xml:space="preserve">sustained </w:t>
      </w:r>
      <w:r w:rsidRPr="00366891">
        <w:t>across multiple training venues statewide after the three-year grant demonstration project is completed.</w:t>
      </w:r>
    </w:p>
    <w:p w:rsidR="00302167" w:rsidRDefault="00302167" w:rsidP="00A25CDA">
      <w:pPr>
        <w:spacing w:line="360" w:lineRule="auto"/>
        <w:ind w:left="360"/>
      </w:pPr>
    </w:p>
    <w:p w:rsidR="007F3F43" w:rsidRDefault="00302167" w:rsidP="00A25CDA">
      <w:pPr>
        <w:spacing w:line="360" w:lineRule="auto"/>
        <w:ind w:left="360"/>
        <w:rPr>
          <w:color w:val="0000FF"/>
        </w:rPr>
      </w:pPr>
      <w:r>
        <w:t>Based on the sustainability goal</w:t>
      </w:r>
      <w:r w:rsidR="007F3F43">
        <w:t>s</w:t>
      </w:r>
      <w:r>
        <w:t xml:space="preserve"> and feedback received from students and instructors, offering the curriculum in multiple languages and offering more visual learning tools would be great assets to the existing PHCAST model. </w:t>
      </w:r>
      <w:r w:rsidR="007F3F43">
        <w:t>One new offering for Year 3 will be bilingual trainings to meet the needs of the diverse direct c</w:t>
      </w:r>
      <w:r w:rsidR="007F3F43" w:rsidRPr="0071539D">
        <w:rPr>
          <w:color w:val="000000" w:themeColor="text1"/>
        </w:rPr>
        <w:t>are workforce</w:t>
      </w:r>
      <w:r w:rsidR="008F3780" w:rsidRPr="0071539D">
        <w:rPr>
          <w:color w:val="000000" w:themeColor="text1"/>
        </w:rPr>
        <w:t>,</w:t>
      </w:r>
      <w:r w:rsidRPr="0071539D">
        <w:rPr>
          <w:color w:val="000000" w:themeColor="text1"/>
        </w:rPr>
        <w:t xml:space="preserve"> informal caregivers, and direct care consumers</w:t>
      </w:r>
      <w:r w:rsidR="007F3F43" w:rsidRPr="0071539D">
        <w:rPr>
          <w:color w:val="000000" w:themeColor="text1"/>
        </w:rPr>
        <w:t xml:space="preserve"> in Massachusetts. As a result,</w:t>
      </w:r>
      <w:r w:rsidRPr="0071539D">
        <w:rPr>
          <w:color w:val="000000" w:themeColor="text1"/>
        </w:rPr>
        <w:t xml:space="preserve"> all of the student handouts and assessment tools </w:t>
      </w:r>
      <w:r w:rsidR="007F3F43" w:rsidRPr="0071539D">
        <w:rPr>
          <w:color w:val="000000" w:themeColor="text1"/>
        </w:rPr>
        <w:t>will be</w:t>
      </w:r>
      <w:r w:rsidRPr="0071539D">
        <w:rPr>
          <w:color w:val="000000" w:themeColor="text1"/>
        </w:rPr>
        <w:t xml:space="preserve"> </w:t>
      </w:r>
      <w:r w:rsidR="007F3F43" w:rsidRPr="0071539D">
        <w:rPr>
          <w:color w:val="000000" w:themeColor="text1"/>
        </w:rPr>
        <w:t>available in</w:t>
      </w:r>
      <w:r w:rsidRPr="0071539D">
        <w:rPr>
          <w:color w:val="000000" w:themeColor="text1"/>
        </w:rPr>
        <w:t xml:space="preserve"> three </w:t>
      </w:r>
      <w:r w:rsidR="008F3780" w:rsidRPr="0071539D">
        <w:rPr>
          <w:color w:val="000000" w:themeColor="text1"/>
        </w:rPr>
        <w:t xml:space="preserve">additional </w:t>
      </w:r>
      <w:r w:rsidRPr="0071539D">
        <w:rPr>
          <w:color w:val="000000" w:themeColor="text1"/>
        </w:rPr>
        <w:t xml:space="preserve">languages </w:t>
      </w:r>
      <w:r w:rsidR="007F3F43" w:rsidRPr="0071539D">
        <w:rPr>
          <w:color w:val="000000" w:themeColor="text1"/>
        </w:rPr>
        <w:t xml:space="preserve">that were </w:t>
      </w:r>
      <w:r w:rsidRPr="0071539D">
        <w:rPr>
          <w:color w:val="000000" w:themeColor="text1"/>
        </w:rPr>
        <w:t xml:space="preserve">reported to be dominant within the Massachusetts direct care workforce: Spanish, </w:t>
      </w:r>
      <w:r w:rsidR="008F3780" w:rsidRPr="0071539D">
        <w:rPr>
          <w:color w:val="000000" w:themeColor="text1"/>
        </w:rPr>
        <w:t xml:space="preserve">Brazilian </w:t>
      </w:r>
      <w:r w:rsidRPr="0071539D">
        <w:rPr>
          <w:color w:val="000000" w:themeColor="text1"/>
        </w:rPr>
        <w:t xml:space="preserve">Portuguese, </w:t>
      </w:r>
      <w:r>
        <w:t xml:space="preserve">and Haitian-Creole. </w:t>
      </w:r>
    </w:p>
    <w:p w:rsidR="007F3F43" w:rsidRDefault="007F3F43" w:rsidP="00A25CDA">
      <w:pPr>
        <w:spacing w:line="360" w:lineRule="auto"/>
        <w:ind w:left="360"/>
      </w:pPr>
    </w:p>
    <w:p w:rsidR="007F3F43" w:rsidRDefault="00302167" w:rsidP="00A25CDA">
      <w:pPr>
        <w:spacing w:line="360" w:lineRule="auto"/>
        <w:ind w:left="360"/>
      </w:pPr>
      <w:r>
        <w:t xml:space="preserve">Additionally, </w:t>
      </w:r>
      <w:r w:rsidR="00811877">
        <w:t>the federal funders</w:t>
      </w:r>
      <w:r>
        <w:t xml:space="preserve"> agreed to allow some of the grant funds to be used for video production</w:t>
      </w:r>
      <w:r w:rsidR="007F3F43">
        <w:t>. For Year 3, all trainings will use new PHCAST</w:t>
      </w:r>
      <w:r>
        <w:t xml:space="preserve"> skills videos </w:t>
      </w:r>
      <w:r w:rsidR="007F3F43">
        <w:t>that provide visual demonstrations or</w:t>
      </w:r>
      <w:r>
        <w:t xml:space="preserve"> most of the major skills assessed in the curriculum, including hand-</w:t>
      </w:r>
      <w:r>
        <w:lastRenderedPageBreak/>
        <w:t xml:space="preserve">washing, gloving, dressing, mouth care, and consumer transfers. </w:t>
      </w:r>
      <w:r w:rsidR="007F3F43">
        <w:t>A</w:t>
      </w:r>
      <w:r>
        <w:t xml:space="preserve"> realistic job preview video </w:t>
      </w:r>
      <w:r w:rsidR="007F3F43">
        <w:t xml:space="preserve">was also created </w:t>
      </w:r>
      <w:r>
        <w:t xml:space="preserve">to help give workers a better understanding of work as a PCA or PCHM in Massachusetts, and a short public service video was </w:t>
      </w:r>
      <w:r w:rsidR="007F3F43">
        <w:t>developed</w:t>
      </w:r>
      <w:r>
        <w:t xml:space="preserve"> to help market direct care employment across the state and beyond the life of the grant. </w:t>
      </w:r>
    </w:p>
    <w:p w:rsidR="007F3F43" w:rsidRDefault="007F3F43" w:rsidP="00A25CDA">
      <w:pPr>
        <w:spacing w:line="360" w:lineRule="auto"/>
        <w:ind w:left="360"/>
      </w:pPr>
    </w:p>
    <w:p w:rsidR="00CE1E26" w:rsidRDefault="00CE1E26" w:rsidP="00A25CDA">
      <w:pPr>
        <w:spacing w:line="360" w:lineRule="auto"/>
        <w:ind w:left="360"/>
      </w:pPr>
      <w:r>
        <w:t>Since students and instructors requested more time to demonstrate and practice skills, this issue will also be addressed in the coming months. However, these changes will be reflected in the final version of the curriculum, not the version used for the Year 3 trainings. For the purpose of measuring the effectiveness of the curriculum over time, the skills portion of the curriculum will match the Year 2 training model, which focuses on the importance of measuring first pass skills performances.</w:t>
      </w:r>
      <w:bookmarkStart w:id="1" w:name="_GoBack"/>
      <w:bookmarkEnd w:id="1"/>
      <w:r>
        <w:t xml:space="preserve"> Beyond the grant, more time will be allowed for demonstrating and assessing skills. </w:t>
      </w:r>
    </w:p>
    <w:p w:rsidR="00CE1E26" w:rsidRDefault="00CE1E26" w:rsidP="00A25CDA">
      <w:pPr>
        <w:spacing w:line="360" w:lineRule="auto"/>
        <w:ind w:left="360"/>
      </w:pPr>
    </w:p>
    <w:p w:rsidR="00302167" w:rsidRDefault="00302167" w:rsidP="00A25CDA">
      <w:pPr>
        <w:spacing w:line="360" w:lineRule="auto"/>
        <w:ind w:left="360"/>
      </w:pPr>
      <w:r>
        <w:t>The Year 3 evaluation tools</w:t>
      </w:r>
      <w:r w:rsidR="007F3F43">
        <w:t>,</w:t>
      </w:r>
      <w:r>
        <w:t xml:space="preserve"> including the student and instructor feedback surveys</w:t>
      </w:r>
      <w:r w:rsidR="007F3F43">
        <w:t>,</w:t>
      </w:r>
      <w:r>
        <w:t xml:space="preserve"> have been revised to include questions about videos and, for those trainees enrolled in bilingual classes, </w:t>
      </w:r>
      <w:r w:rsidR="007F3F43">
        <w:t xml:space="preserve">evaluation tools also ask about the effectiveness of </w:t>
      </w:r>
      <w:r>
        <w:t xml:space="preserve">bilingual handouts and other course materials. New instructors who will use the bilingual curriculum and new instructors from new partner organizations, including several community colleges around the state, will also participate in a </w:t>
      </w:r>
      <w:r w:rsidR="007F3F43">
        <w:t xml:space="preserve">PHCAST </w:t>
      </w:r>
      <w:r>
        <w:t xml:space="preserve">sustainability symposium, the success of which will be evaluated with a brief satisfaction survey. </w:t>
      </w:r>
    </w:p>
    <w:p w:rsidR="00302167" w:rsidRDefault="00302167" w:rsidP="00A25CDA">
      <w:pPr>
        <w:spacing w:line="360" w:lineRule="auto"/>
        <w:ind w:left="360"/>
      </w:pPr>
    </w:p>
    <w:p w:rsidR="00302167" w:rsidRDefault="00302167" w:rsidP="00A25CDA">
      <w:pPr>
        <w:spacing w:line="360" w:lineRule="auto"/>
        <w:ind w:left="360"/>
      </w:pPr>
      <w:r>
        <w:t xml:space="preserve">Year 3 necessitates additional evaluation goals to address secondary and tertiary outcomes. For the secondary evaluation, a focus group of instructors will evaluate how trainees performed after the second year of training. Year 2 trainees will also be offered a follow-up survey in Year 3 to track their experiences since completing training, and their supervisors will complete an online survey to review </w:t>
      </w:r>
      <w:r w:rsidR="00491B2C">
        <w:t xml:space="preserve">PHCAST trainees’ </w:t>
      </w:r>
      <w:r>
        <w:t>performance</w:t>
      </w:r>
      <w:r w:rsidR="00491B2C">
        <w:t xml:space="preserve"> in the workforce</w:t>
      </w:r>
      <w:r>
        <w:t xml:space="preserve">. Both surveys will be anonymous, and they will allow </w:t>
      </w:r>
      <w:r w:rsidR="00491B2C">
        <w:t>the evaluation team</w:t>
      </w:r>
      <w:r>
        <w:t xml:space="preserve"> to gauge the long-term impact of the PHCAST training.</w:t>
      </w:r>
    </w:p>
    <w:p w:rsidR="00302167" w:rsidRDefault="00302167" w:rsidP="00A25CDA">
      <w:pPr>
        <w:spacing w:line="360" w:lineRule="auto"/>
        <w:ind w:left="360"/>
      </w:pPr>
    </w:p>
    <w:p w:rsidR="00302167" w:rsidRDefault="00302167" w:rsidP="00A25CDA">
      <w:pPr>
        <w:spacing w:line="360" w:lineRule="auto"/>
        <w:ind w:left="360"/>
      </w:pPr>
      <w:r>
        <w:t xml:space="preserve">Also in Year 3, </w:t>
      </w:r>
      <w:r w:rsidR="00491B2C">
        <w:t xml:space="preserve">a </w:t>
      </w:r>
      <w:r>
        <w:t xml:space="preserve">fundamental introductory class will be offered to PCAs who have never received training and to others who might be interested in direct care. These quick </w:t>
      </w:r>
      <w:r>
        <w:lastRenderedPageBreak/>
        <w:t xml:space="preserve">introduction classes are </w:t>
      </w:r>
      <w:r w:rsidR="00491B2C">
        <w:t xml:space="preserve">the first step in the stackable design of the Year 3 curriculum, providing </w:t>
      </w:r>
      <w:r>
        <w:t xml:space="preserve">a one-time three </w:t>
      </w:r>
      <w:r w:rsidR="00491B2C">
        <w:t>or</w:t>
      </w:r>
      <w:r>
        <w:t xml:space="preserve"> four hour opportunity to learn a few basic skills, such as hand-washing. A mini version of the pre/post-test (15 total questions) and a mini-version of the skills assessment </w:t>
      </w:r>
      <w:r w:rsidR="00491B2C">
        <w:t>will be</w:t>
      </w:r>
      <w:r>
        <w:t xml:space="preserve"> used in conjunction with a satisfaction survey to determine success of this introductory model.</w:t>
      </w:r>
      <w:r w:rsidR="00491B2C">
        <w:t xml:space="preserve"> </w:t>
      </w:r>
    </w:p>
    <w:p w:rsidR="00302167" w:rsidRDefault="00302167" w:rsidP="00A25CDA">
      <w:pPr>
        <w:spacing w:line="360" w:lineRule="auto"/>
        <w:ind w:left="360"/>
      </w:pPr>
    </w:p>
    <w:p w:rsidR="00302167" w:rsidRDefault="00302167" w:rsidP="00A25CDA">
      <w:pPr>
        <w:spacing w:line="360" w:lineRule="auto"/>
        <w:ind w:left="360"/>
      </w:pPr>
      <w:r>
        <w:t xml:space="preserve">For existing PHCAST trainees, continuing education classes will be offered in </w:t>
      </w:r>
      <w:r w:rsidR="00491B2C">
        <w:t xml:space="preserve">Year 3 on </w:t>
      </w:r>
      <w:r>
        <w:t>specific topics including asthma, overweight consumers, LGBT consumers, abuse, surrogates, disabled children, and Alzheimer's disease, as well as other topics. These three</w:t>
      </w:r>
      <w:r w:rsidR="00491B2C">
        <w:t>-</w:t>
      </w:r>
      <w:r>
        <w:t xml:space="preserve"> to </w:t>
      </w:r>
      <w:r w:rsidR="00491B2C">
        <w:t>four-</w:t>
      </w:r>
      <w:r>
        <w:t>hour continuing education trainings are part of the ongoing sustainability plan for the grant to help encourage lifelong learning and performance improvement. To that end, PHCAST trainees from Years 1 and 2 will have the opportunity to participate in the continuing ed</w:t>
      </w:r>
      <w:r w:rsidR="00D342A1">
        <w:t>ucation</w:t>
      </w:r>
      <w:r>
        <w:t xml:space="preserve"> </w:t>
      </w:r>
      <w:r w:rsidR="00D342A1">
        <w:t>trainings</w:t>
      </w:r>
      <w:r>
        <w:t xml:space="preserve">, and all </w:t>
      </w:r>
      <w:r w:rsidR="00D47EB9">
        <w:t xml:space="preserve">continuing education </w:t>
      </w:r>
      <w:r>
        <w:t>participants will be given a satisfaction survey at the end of each continuing ed</w:t>
      </w:r>
      <w:r w:rsidR="00D342A1">
        <w:t>ucation</w:t>
      </w:r>
      <w:r>
        <w:t xml:space="preserve"> training. </w:t>
      </w:r>
    </w:p>
    <w:p w:rsidR="00302167" w:rsidRDefault="00302167" w:rsidP="00A25CDA">
      <w:pPr>
        <w:spacing w:line="360" w:lineRule="auto"/>
        <w:ind w:left="360"/>
      </w:pPr>
    </w:p>
    <w:p w:rsidR="00302167" w:rsidRDefault="00302167" w:rsidP="00A25CDA">
      <w:pPr>
        <w:spacing w:line="360" w:lineRule="auto"/>
        <w:ind w:left="360"/>
      </w:pPr>
      <w:r>
        <w:t>In terms of tertiary outcomes, an online stakeholder study will be developed to gauge statewide buy-in and success of PHCAST through Years 1 and 2. Consumer surveys are also being discussed</w:t>
      </w:r>
      <w:r w:rsidR="00491B2C">
        <w:t xml:space="preserve"> with guidance from the National Evaluators. </w:t>
      </w:r>
      <w:r>
        <w:t>A possible resource, the state SAMS database, may provide an avenue for access to some consumer-level data, but this opportunity is still being reviewed to determine whether it would achieve the tertiary goal of determining PHCAST success for consumers.</w:t>
      </w:r>
    </w:p>
    <w:p w:rsidR="00302167" w:rsidRDefault="00302167" w:rsidP="009416BE">
      <w:pPr>
        <w:spacing w:line="360" w:lineRule="auto"/>
        <w:rPr>
          <w:rStyle w:val="st"/>
        </w:rPr>
      </w:pPr>
    </w:p>
    <w:p w:rsidR="00302167" w:rsidRPr="00C129D7" w:rsidRDefault="00302167" w:rsidP="00717C27">
      <w:pPr>
        <w:widowControl w:val="0"/>
        <w:rPr>
          <w:b/>
          <w:sz w:val="28"/>
          <w:szCs w:val="28"/>
          <w:u w:val="single"/>
        </w:rPr>
      </w:pPr>
      <w:r w:rsidRPr="00C129D7">
        <w:rPr>
          <w:b/>
          <w:sz w:val="28"/>
          <w:szCs w:val="28"/>
          <w:u w:val="single"/>
        </w:rPr>
        <w:t>Appendices</w:t>
      </w:r>
      <w:r>
        <w:rPr>
          <w:b/>
          <w:sz w:val="28"/>
          <w:szCs w:val="28"/>
          <w:u w:val="single"/>
        </w:rPr>
        <w:t xml:space="preserve"> </w:t>
      </w:r>
    </w:p>
    <w:p w:rsidR="009D5C50" w:rsidRDefault="009D5C50" w:rsidP="009D5C50">
      <w:pPr>
        <w:widowControl w:val="0"/>
        <w:spacing w:line="360" w:lineRule="auto"/>
      </w:pPr>
    </w:p>
    <w:p w:rsidR="00302167" w:rsidRDefault="00302167" w:rsidP="009D5C50">
      <w:pPr>
        <w:widowControl w:val="0"/>
        <w:spacing w:line="360" w:lineRule="auto"/>
        <w:rPr>
          <w:i/>
        </w:rPr>
      </w:pPr>
      <w:r>
        <w:t xml:space="preserve">A full analysis of pre-/post-test data for Year 2 </w:t>
      </w:r>
      <w:r w:rsidR="00784867">
        <w:t>is</w:t>
      </w:r>
      <w:r>
        <w:t xml:space="preserve"> presented on the following pages.</w:t>
      </w:r>
    </w:p>
    <w:sectPr w:rsidR="00302167" w:rsidSect="004E7351">
      <w:footerReference w:type="default" r:id="rId7"/>
      <w:pgSz w:w="12240" w:h="15840"/>
      <w:pgMar w:top="1440" w:right="1440" w:bottom="1440" w:left="1440" w:header="720" w:footer="720" w:gutter="0"/>
      <w:cols w:space="720"/>
      <w:titlePg/>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F05107" w15:done="0"/>
  <w15:commentEx w15:paraId="0E61484C" w15:done="0"/>
  <w15:commentEx w15:paraId="451F3B6A" w15:done="0"/>
  <w15:commentEx w15:paraId="5A37270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7BA" w:rsidRDefault="009877BA" w:rsidP="00C73A9E">
      <w:r>
        <w:separator/>
      </w:r>
    </w:p>
  </w:endnote>
  <w:endnote w:type="continuationSeparator" w:id="0">
    <w:p w:rsidR="009877BA" w:rsidRDefault="009877BA" w:rsidP="00C73A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F3A" w:rsidRDefault="004B6857" w:rsidP="00C73A9E">
    <w:pPr>
      <w:pStyle w:val="Footer"/>
      <w:jc w:val="center"/>
    </w:pPr>
    <w:fldSimple w:instr=" PAGE   \* MERGEFORMAT ">
      <w:r w:rsidR="00FC0B13">
        <w:rPr>
          <w:noProof/>
        </w:rPr>
        <w:t>24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7BA" w:rsidRDefault="009877BA" w:rsidP="00C73A9E">
      <w:r>
        <w:separator/>
      </w:r>
    </w:p>
  </w:footnote>
  <w:footnote w:type="continuationSeparator" w:id="0">
    <w:p w:rsidR="009877BA" w:rsidRDefault="009877BA" w:rsidP="00C73A9E">
      <w:r>
        <w:continuationSeparator/>
      </w:r>
    </w:p>
  </w:footnote>
  <w:footnote w:id="1">
    <w:p w:rsidR="00DB5F3A" w:rsidRDefault="00DB5F3A">
      <w:pPr>
        <w:pStyle w:val="FootnoteText"/>
      </w:pPr>
      <w:r w:rsidRPr="00773780">
        <w:rPr>
          <w:rStyle w:val="FootnoteReference"/>
        </w:rPr>
        <w:footnoteRef/>
      </w:r>
      <w:r>
        <w:t xml:space="preserve"> This program is a statewide action plan to encourage persons with disabilities and older adults to reside as active members of their communities. For more information, visit the MA Executive Office of Health and Human Services (</w:t>
      </w:r>
      <w:r w:rsidRPr="00160FD8">
        <w:t>http://www.mass.gov/eohhs/consumer/disability-services/living-supports/community-first/community-first-olmstead-plan.html</w:t>
      </w:r>
      <w:r>
        <w:t xml:space="preserve">). </w:t>
      </w:r>
    </w:p>
  </w:footnote>
  <w:footnote w:id="2">
    <w:p w:rsidR="00DB5F3A" w:rsidRDefault="00DB5F3A">
      <w:pPr>
        <w:pStyle w:val="FootnoteText"/>
      </w:pPr>
      <w:r>
        <w:rPr>
          <w:rStyle w:val="FootnoteReference"/>
        </w:rPr>
        <w:footnoteRef/>
      </w:r>
      <w:r>
        <w:t xml:space="preserve"> </w:t>
      </w:r>
      <w:r w:rsidRPr="001745D3">
        <w:t>Income thresholds calculated based on 200% of 2012 Poverty Guidelines. 77 Fed. Reg. 17 (26 January 2012).</w:t>
      </w:r>
    </w:p>
  </w:footnote>
  <w:footnote w:id="3">
    <w:p w:rsidR="00157F66" w:rsidRDefault="00157F66" w:rsidP="00157F66">
      <w:pPr>
        <w:pStyle w:val="FootnoteText"/>
      </w:pPr>
      <w:r>
        <w:rPr>
          <w:rStyle w:val="FootnoteReference"/>
        </w:rPr>
        <w:footnoteRef/>
      </w:r>
      <w:r>
        <w:t xml:space="preserve"> For Year 1, Skills Assessments were conducted by instructors. In Year 2, third-party Registered Nurses conducted all skills assessments.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692B"/>
    <w:multiLevelType w:val="multilevel"/>
    <w:tmpl w:val="E846512A"/>
    <w:lvl w:ilvl="0">
      <w:start w:val="1"/>
      <w:numFmt w:val="bullet"/>
      <w:lvlText w:val=""/>
      <w:lvlJc w:val="left"/>
      <w:pPr>
        <w:tabs>
          <w:tab w:val="num" w:pos="936"/>
        </w:tabs>
        <w:ind w:left="936" w:hanging="360"/>
      </w:pPr>
      <w:rPr>
        <w:rFonts w:ascii="Symbol" w:hAnsi="Symbol" w:hint="default"/>
        <w:sz w:val="18"/>
      </w:rPr>
    </w:lvl>
    <w:lvl w:ilvl="1">
      <w:start w:val="1"/>
      <w:numFmt w:val="bullet"/>
      <w:lvlText w:val="o"/>
      <w:lvlJc w:val="left"/>
      <w:pPr>
        <w:tabs>
          <w:tab w:val="num" w:pos="1656"/>
        </w:tabs>
        <w:ind w:left="1656" w:hanging="360"/>
      </w:pPr>
      <w:rPr>
        <w:rFonts w:ascii="Courier New" w:hAnsi="Courier New" w:hint="default"/>
        <w:sz w:val="20"/>
      </w:rPr>
    </w:lvl>
    <w:lvl w:ilvl="2">
      <w:start w:val="1"/>
      <w:numFmt w:val="bullet"/>
      <w:lvlText w:val=""/>
      <w:lvlJc w:val="left"/>
      <w:pPr>
        <w:tabs>
          <w:tab w:val="num" w:pos="2376"/>
        </w:tabs>
        <w:ind w:left="2376" w:hanging="360"/>
      </w:pPr>
      <w:rPr>
        <w:rFonts w:ascii="Wingdings" w:hAnsi="Wingdings" w:hint="default"/>
        <w:sz w:val="20"/>
      </w:rPr>
    </w:lvl>
    <w:lvl w:ilvl="3" w:tentative="1">
      <w:start w:val="1"/>
      <w:numFmt w:val="bullet"/>
      <w:lvlText w:val=""/>
      <w:lvlJc w:val="left"/>
      <w:pPr>
        <w:tabs>
          <w:tab w:val="num" w:pos="3096"/>
        </w:tabs>
        <w:ind w:left="3096" w:hanging="360"/>
      </w:pPr>
      <w:rPr>
        <w:rFonts w:ascii="Wingdings" w:hAnsi="Wingdings" w:hint="default"/>
        <w:sz w:val="20"/>
      </w:rPr>
    </w:lvl>
    <w:lvl w:ilvl="4" w:tentative="1">
      <w:start w:val="1"/>
      <w:numFmt w:val="bullet"/>
      <w:lvlText w:val=""/>
      <w:lvlJc w:val="left"/>
      <w:pPr>
        <w:tabs>
          <w:tab w:val="num" w:pos="3816"/>
        </w:tabs>
        <w:ind w:left="3816" w:hanging="360"/>
      </w:pPr>
      <w:rPr>
        <w:rFonts w:ascii="Wingdings" w:hAnsi="Wingdings" w:hint="default"/>
        <w:sz w:val="20"/>
      </w:rPr>
    </w:lvl>
    <w:lvl w:ilvl="5" w:tentative="1">
      <w:start w:val="1"/>
      <w:numFmt w:val="bullet"/>
      <w:lvlText w:val=""/>
      <w:lvlJc w:val="left"/>
      <w:pPr>
        <w:tabs>
          <w:tab w:val="num" w:pos="4536"/>
        </w:tabs>
        <w:ind w:left="4536" w:hanging="360"/>
      </w:pPr>
      <w:rPr>
        <w:rFonts w:ascii="Wingdings" w:hAnsi="Wingdings" w:hint="default"/>
        <w:sz w:val="20"/>
      </w:rPr>
    </w:lvl>
    <w:lvl w:ilvl="6" w:tentative="1">
      <w:start w:val="1"/>
      <w:numFmt w:val="bullet"/>
      <w:lvlText w:val=""/>
      <w:lvlJc w:val="left"/>
      <w:pPr>
        <w:tabs>
          <w:tab w:val="num" w:pos="5256"/>
        </w:tabs>
        <w:ind w:left="5256" w:hanging="360"/>
      </w:pPr>
      <w:rPr>
        <w:rFonts w:ascii="Wingdings" w:hAnsi="Wingdings" w:hint="default"/>
        <w:sz w:val="20"/>
      </w:rPr>
    </w:lvl>
    <w:lvl w:ilvl="7" w:tentative="1">
      <w:start w:val="1"/>
      <w:numFmt w:val="bullet"/>
      <w:lvlText w:val=""/>
      <w:lvlJc w:val="left"/>
      <w:pPr>
        <w:tabs>
          <w:tab w:val="num" w:pos="5976"/>
        </w:tabs>
        <w:ind w:left="5976" w:hanging="360"/>
      </w:pPr>
      <w:rPr>
        <w:rFonts w:ascii="Wingdings" w:hAnsi="Wingdings" w:hint="default"/>
        <w:sz w:val="20"/>
      </w:rPr>
    </w:lvl>
    <w:lvl w:ilvl="8" w:tentative="1">
      <w:start w:val="1"/>
      <w:numFmt w:val="bullet"/>
      <w:lvlText w:val=""/>
      <w:lvlJc w:val="left"/>
      <w:pPr>
        <w:tabs>
          <w:tab w:val="num" w:pos="6696"/>
        </w:tabs>
        <w:ind w:left="6696" w:hanging="360"/>
      </w:pPr>
      <w:rPr>
        <w:rFonts w:ascii="Wingdings" w:hAnsi="Wingdings" w:hint="default"/>
        <w:sz w:val="20"/>
      </w:rPr>
    </w:lvl>
  </w:abstractNum>
  <w:abstractNum w:abstractNumId="1">
    <w:nsid w:val="193A7280"/>
    <w:multiLevelType w:val="multilevel"/>
    <w:tmpl w:val="DD4C55D8"/>
    <w:lvl w:ilvl="0">
      <w:start w:val="1"/>
      <w:numFmt w:val="bullet"/>
      <w:lvlText w:val=""/>
      <w:lvlJc w:val="left"/>
      <w:pPr>
        <w:tabs>
          <w:tab w:val="num" w:pos="936"/>
        </w:tabs>
        <w:ind w:left="936" w:hanging="360"/>
      </w:pPr>
      <w:rPr>
        <w:rFonts w:ascii="Wingdings" w:hAnsi="Wingdings" w:hint="default"/>
        <w:sz w:val="18"/>
      </w:rPr>
    </w:lvl>
    <w:lvl w:ilvl="1">
      <w:start w:val="1"/>
      <w:numFmt w:val="bullet"/>
      <w:lvlText w:val="o"/>
      <w:lvlJc w:val="left"/>
      <w:pPr>
        <w:tabs>
          <w:tab w:val="num" w:pos="1656"/>
        </w:tabs>
        <w:ind w:left="1656" w:hanging="360"/>
      </w:pPr>
      <w:rPr>
        <w:rFonts w:ascii="Courier New" w:hAnsi="Courier New" w:hint="default"/>
        <w:sz w:val="20"/>
      </w:rPr>
    </w:lvl>
    <w:lvl w:ilvl="2">
      <w:start w:val="1"/>
      <w:numFmt w:val="bullet"/>
      <w:lvlText w:val=""/>
      <w:lvlJc w:val="left"/>
      <w:pPr>
        <w:tabs>
          <w:tab w:val="num" w:pos="2376"/>
        </w:tabs>
        <w:ind w:left="2376" w:hanging="360"/>
      </w:pPr>
      <w:rPr>
        <w:rFonts w:ascii="Wingdings" w:hAnsi="Wingdings" w:hint="default"/>
        <w:sz w:val="20"/>
      </w:rPr>
    </w:lvl>
    <w:lvl w:ilvl="3" w:tentative="1">
      <w:start w:val="1"/>
      <w:numFmt w:val="bullet"/>
      <w:lvlText w:val=""/>
      <w:lvlJc w:val="left"/>
      <w:pPr>
        <w:tabs>
          <w:tab w:val="num" w:pos="3096"/>
        </w:tabs>
        <w:ind w:left="3096" w:hanging="360"/>
      </w:pPr>
      <w:rPr>
        <w:rFonts w:ascii="Wingdings" w:hAnsi="Wingdings" w:hint="default"/>
        <w:sz w:val="20"/>
      </w:rPr>
    </w:lvl>
    <w:lvl w:ilvl="4" w:tentative="1">
      <w:start w:val="1"/>
      <w:numFmt w:val="bullet"/>
      <w:lvlText w:val=""/>
      <w:lvlJc w:val="left"/>
      <w:pPr>
        <w:tabs>
          <w:tab w:val="num" w:pos="3816"/>
        </w:tabs>
        <w:ind w:left="3816" w:hanging="360"/>
      </w:pPr>
      <w:rPr>
        <w:rFonts w:ascii="Wingdings" w:hAnsi="Wingdings" w:hint="default"/>
        <w:sz w:val="20"/>
      </w:rPr>
    </w:lvl>
    <w:lvl w:ilvl="5" w:tentative="1">
      <w:start w:val="1"/>
      <w:numFmt w:val="bullet"/>
      <w:lvlText w:val=""/>
      <w:lvlJc w:val="left"/>
      <w:pPr>
        <w:tabs>
          <w:tab w:val="num" w:pos="4536"/>
        </w:tabs>
        <w:ind w:left="4536" w:hanging="360"/>
      </w:pPr>
      <w:rPr>
        <w:rFonts w:ascii="Wingdings" w:hAnsi="Wingdings" w:hint="default"/>
        <w:sz w:val="20"/>
      </w:rPr>
    </w:lvl>
    <w:lvl w:ilvl="6" w:tentative="1">
      <w:start w:val="1"/>
      <w:numFmt w:val="bullet"/>
      <w:lvlText w:val=""/>
      <w:lvlJc w:val="left"/>
      <w:pPr>
        <w:tabs>
          <w:tab w:val="num" w:pos="5256"/>
        </w:tabs>
        <w:ind w:left="5256" w:hanging="360"/>
      </w:pPr>
      <w:rPr>
        <w:rFonts w:ascii="Wingdings" w:hAnsi="Wingdings" w:hint="default"/>
        <w:sz w:val="20"/>
      </w:rPr>
    </w:lvl>
    <w:lvl w:ilvl="7" w:tentative="1">
      <w:start w:val="1"/>
      <w:numFmt w:val="bullet"/>
      <w:lvlText w:val=""/>
      <w:lvlJc w:val="left"/>
      <w:pPr>
        <w:tabs>
          <w:tab w:val="num" w:pos="5976"/>
        </w:tabs>
        <w:ind w:left="5976" w:hanging="360"/>
      </w:pPr>
      <w:rPr>
        <w:rFonts w:ascii="Wingdings" w:hAnsi="Wingdings" w:hint="default"/>
        <w:sz w:val="20"/>
      </w:rPr>
    </w:lvl>
    <w:lvl w:ilvl="8" w:tentative="1">
      <w:start w:val="1"/>
      <w:numFmt w:val="bullet"/>
      <w:lvlText w:val=""/>
      <w:lvlJc w:val="left"/>
      <w:pPr>
        <w:tabs>
          <w:tab w:val="num" w:pos="6696"/>
        </w:tabs>
        <w:ind w:left="6696" w:hanging="360"/>
      </w:pPr>
      <w:rPr>
        <w:rFonts w:ascii="Wingdings" w:hAnsi="Wingdings" w:hint="default"/>
        <w:sz w:val="20"/>
      </w:rPr>
    </w:lvl>
  </w:abstractNum>
  <w:abstractNum w:abstractNumId="2">
    <w:nsid w:val="227B0567"/>
    <w:multiLevelType w:val="hybridMultilevel"/>
    <w:tmpl w:val="1B863CEA"/>
    <w:lvl w:ilvl="0" w:tplc="504601BE">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6E5385"/>
    <w:multiLevelType w:val="hybridMultilevel"/>
    <w:tmpl w:val="9A24DC0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BC154DA"/>
    <w:multiLevelType w:val="multilevel"/>
    <w:tmpl w:val="5B6CB614"/>
    <w:lvl w:ilvl="0">
      <w:start w:val="1"/>
      <w:numFmt w:val="decimal"/>
      <w:lvlText w:val="%1."/>
      <w:lvlJc w:val="left"/>
      <w:pPr>
        <w:tabs>
          <w:tab w:val="num" w:pos="936"/>
        </w:tabs>
        <w:ind w:left="936" w:hanging="360"/>
      </w:pPr>
      <w:rPr>
        <w:rFonts w:cs="Times New Roman" w:hint="default"/>
        <w:b/>
        <w:sz w:val="18"/>
        <w:szCs w:val="18"/>
      </w:rPr>
    </w:lvl>
    <w:lvl w:ilvl="1">
      <w:start w:val="1"/>
      <w:numFmt w:val="bullet"/>
      <w:lvlText w:val="o"/>
      <w:lvlJc w:val="left"/>
      <w:pPr>
        <w:tabs>
          <w:tab w:val="num" w:pos="1656"/>
        </w:tabs>
        <w:ind w:left="1656" w:hanging="360"/>
      </w:pPr>
      <w:rPr>
        <w:rFonts w:ascii="Courier New" w:hAnsi="Courier New" w:hint="default"/>
        <w:sz w:val="20"/>
      </w:rPr>
    </w:lvl>
    <w:lvl w:ilvl="2">
      <w:start w:val="1"/>
      <w:numFmt w:val="bullet"/>
      <w:lvlText w:val=""/>
      <w:lvlJc w:val="left"/>
      <w:pPr>
        <w:tabs>
          <w:tab w:val="num" w:pos="2376"/>
        </w:tabs>
        <w:ind w:left="2376" w:hanging="360"/>
      </w:pPr>
      <w:rPr>
        <w:rFonts w:ascii="Wingdings" w:hAnsi="Wingdings" w:hint="default"/>
        <w:sz w:val="20"/>
      </w:rPr>
    </w:lvl>
    <w:lvl w:ilvl="3" w:tentative="1">
      <w:start w:val="1"/>
      <w:numFmt w:val="bullet"/>
      <w:lvlText w:val=""/>
      <w:lvlJc w:val="left"/>
      <w:pPr>
        <w:tabs>
          <w:tab w:val="num" w:pos="3096"/>
        </w:tabs>
        <w:ind w:left="3096" w:hanging="360"/>
      </w:pPr>
      <w:rPr>
        <w:rFonts w:ascii="Wingdings" w:hAnsi="Wingdings" w:hint="default"/>
        <w:sz w:val="20"/>
      </w:rPr>
    </w:lvl>
    <w:lvl w:ilvl="4" w:tentative="1">
      <w:start w:val="1"/>
      <w:numFmt w:val="bullet"/>
      <w:lvlText w:val=""/>
      <w:lvlJc w:val="left"/>
      <w:pPr>
        <w:tabs>
          <w:tab w:val="num" w:pos="3816"/>
        </w:tabs>
        <w:ind w:left="3816" w:hanging="360"/>
      </w:pPr>
      <w:rPr>
        <w:rFonts w:ascii="Wingdings" w:hAnsi="Wingdings" w:hint="default"/>
        <w:sz w:val="20"/>
      </w:rPr>
    </w:lvl>
    <w:lvl w:ilvl="5" w:tentative="1">
      <w:start w:val="1"/>
      <w:numFmt w:val="bullet"/>
      <w:lvlText w:val=""/>
      <w:lvlJc w:val="left"/>
      <w:pPr>
        <w:tabs>
          <w:tab w:val="num" w:pos="4536"/>
        </w:tabs>
        <w:ind w:left="4536" w:hanging="360"/>
      </w:pPr>
      <w:rPr>
        <w:rFonts w:ascii="Wingdings" w:hAnsi="Wingdings" w:hint="default"/>
        <w:sz w:val="20"/>
      </w:rPr>
    </w:lvl>
    <w:lvl w:ilvl="6" w:tentative="1">
      <w:start w:val="1"/>
      <w:numFmt w:val="bullet"/>
      <w:lvlText w:val=""/>
      <w:lvlJc w:val="left"/>
      <w:pPr>
        <w:tabs>
          <w:tab w:val="num" w:pos="5256"/>
        </w:tabs>
        <w:ind w:left="5256" w:hanging="360"/>
      </w:pPr>
      <w:rPr>
        <w:rFonts w:ascii="Wingdings" w:hAnsi="Wingdings" w:hint="default"/>
        <w:sz w:val="20"/>
      </w:rPr>
    </w:lvl>
    <w:lvl w:ilvl="7" w:tentative="1">
      <w:start w:val="1"/>
      <w:numFmt w:val="bullet"/>
      <w:lvlText w:val=""/>
      <w:lvlJc w:val="left"/>
      <w:pPr>
        <w:tabs>
          <w:tab w:val="num" w:pos="5976"/>
        </w:tabs>
        <w:ind w:left="5976" w:hanging="360"/>
      </w:pPr>
      <w:rPr>
        <w:rFonts w:ascii="Wingdings" w:hAnsi="Wingdings" w:hint="default"/>
        <w:sz w:val="20"/>
      </w:rPr>
    </w:lvl>
    <w:lvl w:ilvl="8" w:tentative="1">
      <w:start w:val="1"/>
      <w:numFmt w:val="bullet"/>
      <w:lvlText w:val=""/>
      <w:lvlJc w:val="left"/>
      <w:pPr>
        <w:tabs>
          <w:tab w:val="num" w:pos="6696"/>
        </w:tabs>
        <w:ind w:left="6696" w:hanging="360"/>
      </w:pPr>
      <w:rPr>
        <w:rFonts w:ascii="Wingdings" w:hAnsi="Wingdings" w:hint="default"/>
        <w:sz w:val="20"/>
      </w:rPr>
    </w:lvl>
  </w:abstractNum>
  <w:abstractNum w:abstractNumId="5">
    <w:nsid w:val="3C84498B"/>
    <w:multiLevelType w:val="hybridMultilevel"/>
    <w:tmpl w:val="1840901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483D7EE3"/>
    <w:multiLevelType w:val="multilevel"/>
    <w:tmpl w:val="994C9426"/>
    <w:lvl w:ilvl="0">
      <w:start w:val="1"/>
      <w:numFmt w:val="decimal"/>
      <w:lvlText w:val="%1."/>
      <w:lvlJc w:val="left"/>
      <w:pPr>
        <w:tabs>
          <w:tab w:val="num" w:pos="936"/>
        </w:tabs>
        <w:ind w:left="936" w:hanging="360"/>
      </w:pPr>
      <w:rPr>
        <w:rFonts w:cs="Times New Roman" w:hint="default"/>
        <w:sz w:val="24"/>
        <w:szCs w:val="24"/>
      </w:rPr>
    </w:lvl>
    <w:lvl w:ilvl="1">
      <w:start w:val="1"/>
      <w:numFmt w:val="bullet"/>
      <w:lvlText w:val="o"/>
      <w:lvlJc w:val="left"/>
      <w:pPr>
        <w:tabs>
          <w:tab w:val="num" w:pos="1656"/>
        </w:tabs>
        <w:ind w:left="1656" w:hanging="360"/>
      </w:pPr>
      <w:rPr>
        <w:rFonts w:ascii="Courier New" w:hAnsi="Courier New" w:hint="default"/>
        <w:sz w:val="20"/>
      </w:rPr>
    </w:lvl>
    <w:lvl w:ilvl="2">
      <w:start w:val="1"/>
      <w:numFmt w:val="bullet"/>
      <w:lvlText w:val=""/>
      <w:lvlJc w:val="left"/>
      <w:pPr>
        <w:tabs>
          <w:tab w:val="num" w:pos="2376"/>
        </w:tabs>
        <w:ind w:left="2376" w:hanging="360"/>
      </w:pPr>
      <w:rPr>
        <w:rFonts w:ascii="Wingdings" w:hAnsi="Wingdings" w:hint="default"/>
        <w:sz w:val="20"/>
      </w:rPr>
    </w:lvl>
    <w:lvl w:ilvl="3" w:tentative="1">
      <w:start w:val="1"/>
      <w:numFmt w:val="bullet"/>
      <w:lvlText w:val=""/>
      <w:lvlJc w:val="left"/>
      <w:pPr>
        <w:tabs>
          <w:tab w:val="num" w:pos="3096"/>
        </w:tabs>
        <w:ind w:left="3096" w:hanging="360"/>
      </w:pPr>
      <w:rPr>
        <w:rFonts w:ascii="Wingdings" w:hAnsi="Wingdings" w:hint="default"/>
        <w:sz w:val="20"/>
      </w:rPr>
    </w:lvl>
    <w:lvl w:ilvl="4" w:tentative="1">
      <w:start w:val="1"/>
      <w:numFmt w:val="bullet"/>
      <w:lvlText w:val=""/>
      <w:lvlJc w:val="left"/>
      <w:pPr>
        <w:tabs>
          <w:tab w:val="num" w:pos="3816"/>
        </w:tabs>
        <w:ind w:left="3816" w:hanging="360"/>
      </w:pPr>
      <w:rPr>
        <w:rFonts w:ascii="Wingdings" w:hAnsi="Wingdings" w:hint="default"/>
        <w:sz w:val="20"/>
      </w:rPr>
    </w:lvl>
    <w:lvl w:ilvl="5" w:tentative="1">
      <w:start w:val="1"/>
      <w:numFmt w:val="bullet"/>
      <w:lvlText w:val=""/>
      <w:lvlJc w:val="left"/>
      <w:pPr>
        <w:tabs>
          <w:tab w:val="num" w:pos="4536"/>
        </w:tabs>
        <w:ind w:left="4536" w:hanging="360"/>
      </w:pPr>
      <w:rPr>
        <w:rFonts w:ascii="Wingdings" w:hAnsi="Wingdings" w:hint="default"/>
        <w:sz w:val="20"/>
      </w:rPr>
    </w:lvl>
    <w:lvl w:ilvl="6" w:tentative="1">
      <w:start w:val="1"/>
      <w:numFmt w:val="bullet"/>
      <w:lvlText w:val=""/>
      <w:lvlJc w:val="left"/>
      <w:pPr>
        <w:tabs>
          <w:tab w:val="num" w:pos="5256"/>
        </w:tabs>
        <w:ind w:left="5256" w:hanging="360"/>
      </w:pPr>
      <w:rPr>
        <w:rFonts w:ascii="Wingdings" w:hAnsi="Wingdings" w:hint="default"/>
        <w:sz w:val="20"/>
      </w:rPr>
    </w:lvl>
    <w:lvl w:ilvl="7" w:tentative="1">
      <w:start w:val="1"/>
      <w:numFmt w:val="bullet"/>
      <w:lvlText w:val=""/>
      <w:lvlJc w:val="left"/>
      <w:pPr>
        <w:tabs>
          <w:tab w:val="num" w:pos="5976"/>
        </w:tabs>
        <w:ind w:left="5976" w:hanging="360"/>
      </w:pPr>
      <w:rPr>
        <w:rFonts w:ascii="Wingdings" w:hAnsi="Wingdings" w:hint="default"/>
        <w:sz w:val="20"/>
      </w:rPr>
    </w:lvl>
    <w:lvl w:ilvl="8" w:tentative="1">
      <w:start w:val="1"/>
      <w:numFmt w:val="bullet"/>
      <w:lvlText w:val=""/>
      <w:lvlJc w:val="left"/>
      <w:pPr>
        <w:tabs>
          <w:tab w:val="num" w:pos="6696"/>
        </w:tabs>
        <w:ind w:left="6696" w:hanging="360"/>
      </w:pPr>
      <w:rPr>
        <w:rFonts w:ascii="Wingdings" w:hAnsi="Wingdings" w:hint="default"/>
        <w:sz w:val="20"/>
      </w:rPr>
    </w:lvl>
  </w:abstractNum>
  <w:abstractNum w:abstractNumId="7">
    <w:nsid w:val="4A3F1025"/>
    <w:multiLevelType w:val="hybridMultilevel"/>
    <w:tmpl w:val="196C8FAE"/>
    <w:lvl w:ilvl="0" w:tplc="91B8DD08">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D8B10FE"/>
    <w:multiLevelType w:val="hybridMultilevel"/>
    <w:tmpl w:val="471A013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F400FB2"/>
    <w:multiLevelType w:val="hybridMultilevel"/>
    <w:tmpl w:val="815E9BB6"/>
    <w:lvl w:ilvl="0" w:tplc="80DCF942">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BCE3CB2"/>
    <w:multiLevelType w:val="hybridMultilevel"/>
    <w:tmpl w:val="8E2A8E5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5E134FD2"/>
    <w:multiLevelType w:val="multilevel"/>
    <w:tmpl w:val="994C9426"/>
    <w:lvl w:ilvl="0">
      <w:start w:val="1"/>
      <w:numFmt w:val="decimal"/>
      <w:lvlText w:val="%1."/>
      <w:lvlJc w:val="left"/>
      <w:pPr>
        <w:tabs>
          <w:tab w:val="num" w:pos="936"/>
        </w:tabs>
        <w:ind w:left="936" w:hanging="360"/>
      </w:pPr>
      <w:rPr>
        <w:rFonts w:cs="Times New Roman" w:hint="default"/>
        <w:sz w:val="24"/>
        <w:szCs w:val="24"/>
      </w:rPr>
    </w:lvl>
    <w:lvl w:ilvl="1">
      <w:start w:val="1"/>
      <w:numFmt w:val="bullet"/>
      <w:lvlText w:val="o"/>
      <w:lvlJc w:val="left"/>
      <w:pPr>
        <w:tabs>
          <w:tab w:val="num" w:pos="1656"/>
        </w:tabs>
        <w:ind w:left="1656" w:hanging="360"/>
      </w:pPr>
      <w:rPr>
        <w:rFonts w:ascii="Courier New" w:hAnsi="Courier New" w:hint="default"/>
        <w:sz w:val="20"/>
      </w:rPr>
    </w:lvl>
    <w:lvl w:ilvl="2">
      <w:start w:val="1"/>
      <w:numFmt w:val="bullet"/>
      <w:lvlText w:val=""/>
      <w:lvlJc w:val="left"/>
      <w:pPr>
        <w:tabs>
          <w:tab w:val="num" w:pos="2376"/>
        </w:tabs>
        <w:ind w:left="2376" w:hanging="360"/>
      </w:pPr>
      <w:rPr>
        <w:rFonts w:ascii="Wingdings" w:hAnsi="Wingdings" w:hint="default"/>
        <w:sz w:val="20"/>
      </w:rPr>
    </w:lvl>
    <w:lvl w:ilvl="3" w:tentative="1">
      <w:start w:val="1"/>
      <w:numFmt w:val="bullet"/>
      <w:lvlText w:val=""/>
      <w:lvlJc w:val="left"/>
      <w:pPr>
        <w:tabs>
          <w:tab w:val="num" w:pos="3096"/>
        </w:tabs>
        <w:ind w:left="3096" w:hanging="360"/>
      </w:pPr>
      <w:rPr>
        <w:rFonts w:ascii="Wingdings" w:hAnsi="Wingdings" w:hint="default"/>
        <w:sz w:val="20"/>
      </w:rPr>
    </w:lvl>
    <w:lvl w:ilvl="4" w:tentative="1">
      <w:start w:val="1"/>
      <w:numFmt w:val="bullet"/>
      <w:lvlText w:val=""/>
      <w:lvlJc w:val="left"/>
      <w:pPr>
        <w:tabs>
          <w:tab w:val="num" w:pos="3816"/>
        </w:tabs>
        <w:ind w:left="3816" w:hanging="360"/>
      </w:pPr>
      <w:rPr>
        <w:rFonts w:ascii="Wingdings" w:hAnsi="Wingdings" w:hint="default"/>
        <w:sz w:val="20"/>
      </w:rPr>
    </w:lvl>
    <w:lvl w:ilvl="5" w:tentative="1">
      <w:start w:val="1"/>
      <w:numFmt w:val="bullet"/>
      <w:lvlText w:val=""/>
      <w:lvlJc w:val="left"/>
      <w:pPr>
        <w:tabs>
          <w:tab w:val="num" w:pos="4536"/>
        </w:tabs>
        <w:ind w:left="4536" w:hanging="360"/>
      </w:pPr>
      <w:rPr>
        <w:rFonts w:ascii="Wingdings" w:hAnsi="Wingdings" w:hint="default"/>
        <w:sz w:val="20"/>
      </w:rPr>
    </w:lvl>
    <w:lvl w:ilvl="6" w:tentative="1">
      <w:start w:val="1"/>
      <w:numFmt w:val="bullet"/>
      <w:lvlText w:val=""/>
      <w:lvlJc w:val="left"/>
      <w:pPr>
        <w:tabs>
          <w:tab w:val="num" w:pos="5256"/>
        </w:tabs>
        <w:ind w:left="5256" w:hanging="360"/>
      </w:pPr>
      <w:rPr>
        <w:rFonts w:ascii="Wingdings" w:hAnsi="Wingdings" w:hint="default"/>
        <w:sz w:val="20"/>
      </w:rPr>
    </w:lvl>
    <w:lvl w:ilvl="7" w:tentative="1">
      <w:start w:val="1"/>
      <w:numFmt w:val="bullet"/>
      <w:lvlText w:val=""/>
      <w:lvlJc w:val="left"/>
      <w:pPr>
        <w:tabs>
          <w:tab w:val="num" w:pos="5976"/>
        </w:tabs>
        <w:ind w:left="5976" w:hanging="360"/>
      </w:pPr>
      <w:rPr>
        <w:rFonts w:ascii="Wingdings" w:hAnsi="Wingdings" w:hint="default"/>
        <w:sz w:val="20"/>
      </w:rPr>
    </w:lvl>
    <w:lvl w:ilvl="8" w:tentative="1">
      <w:start w:val="1"/>
      <w:numFmt w:val="bullet"/>
      <w:lvlText w:val=""/>
      <w:lvlJc w:val="left"/>
      <w:pPr>
        <w:tabs>
          <w:tab w:val="num" w:pos="6696"/>
        </w:tabs>
        <w:ind w:left="6696" w:hanging="360"/>
      </w:pPr>
      <w:rPr>
        <w:rFonts w:ascii="Wingdings" w:hAnsi="Wingdings" w:hint="default"/>
        <w:sz w:val="20"/>
      </w:rPr>
    </w:lvl>
  </w:abstractNum>
  <w:abstractNum w:abstractNumId="12">
    <w:nsid w:val="71841A49"/>
    <w:multiLevelType w:val="hybridMultilevel"/>
    <w:tmpl w:val="509E2E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F101E7"/>
    <w:multiLevelType w:val="hybridMultilevel"/>
    <w:tmpl w:val="2F9616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3"/>
  </w:num>
  <w:num w:numId="4">
    <w:abstractNumId w:val="7"/>
  </w:num>
  <w:num w:numId="5">
    <w:abstractNumId w:val="4"/>
  </w:num>
  <w:num w:numId="6">
    <w:abstractNumId w:val="5"/>
  </w:num>
  <w:num w:numId="7">
    <w:abstractNumId w:val="2"/>
  </w:num>
  <w:num w:numId="8">
    <w:abstractNumId w:val="10"/>
  </w:num>
  <w:num w:numId="9">
    <w:abstractNumId w:val="6"/>
  </w:num>
  <w:num w:numId="10">
    <w:abstractNumId w:val="8"/>
  </w:num>
  <w:num w:numId="11">
    <w:abstractNumId w:val="3"/>
  </w:num>
  <w:num w:numId="12">
    <w:abstractNumId w:val="12"/>
  </w:num>
  <w:num w:numId="13">
    <w:abstractNumId w:val="11"/>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anne winchester">
    <w15:presenceInfo w15:providerId="None" w15:userId="leanne winchest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E2D43"/>
    <w:rsid w:val="000069AD"/>
    <w:rsid w:val="0001315A"/>
    <w:rsid w:val="00013754"/>
    <w:rsid w:val="000202B6"/>
    <w:rsid w:val="00021376"/>
    <w:rsid w:val="00021747"/>
    <w:rsid w:val="00022474"/>
    <w:rsid w:val="00025A74"/>
    <w:rsid w:val="0003271A"/>
    <w:rsid w:val="00033D42"/>
    <w:rsid w:val="00033FC8"/>
    <w:rsid w:val="00034C0D"/>
    <w:rsid w:val="0003594B"/>
    <w:rsid w:val="00037CE9"/>
    <w:rsid w:val="0005429F"/>
    <w:rsid w:val="000547CE"/>
    <w:rsid w:val="00056142"/>
    <w:rsid w:val="00056536"/>
    <w:rsid w:val="00060892"/>
    <w:rsid w:val="00090031"/>
    <w:rsid w:val="0009056E"/>
    <w:rsid w:val="000921A2"/>
    <w:rsid w:val="000A3742"/>
    <w:rsid w:val="000A5508"/>
    <w:rsid w:val="000B7198"/>
    <w:rsid w:val="000C1F47"/>
    <w:rsid w:val="000C687E"/>
    <w:rsid w:val="000E453B"/>
    <w:rsid w:val="001061FE"/>
    <w:rsid w:val="001168F9"/>
    <w:rsid w:val="00116DB2"/>
    <w:rsid w:val="00125F5D"/>
    <w:rsid w:val="00132BDA"/>
    <w:rsid w:val="00134729"/>
    <w:rsid w:val="001440D6"/>
    <w:rsid w:val="00157F66"/>
    <w:rsid w:val="00160B86"/>
    <w:rsid w:val="00160FD8"/>
    <w:rsid w:val="0016467E"/>
    <w:rsid w:val="001737C6"/>
    <w:rsid w:val="001745D3"/>
    <w:rsid w:val="00174F1D"/>
    <w:rsid w:val="00182EE5"/>
    <w:rsid w:val="00184F53"/>
    <w:rsid w:val="0018517E"/>
    <w:rsid w:val="001862D4"/>
    <w:rsid w:val="001A0C60"/>
    <w:rsid w:val="001A7158"/>
    <w:rsid w:val="001B45A8"/>
    <w:rsid w:val="001B642D"/>
    <w:rsid w:val="001B68C2"/>
    <w:rsid w:val="001D670B"/>
    <w:rsid w:val="001D7137"/>
    <w:rsid w:val="001E274C"/>
    <w:rsid w:val="00205777"/>
    <w:rsid w:val="002074ED"/>
    <w:rsid w:val="00207F9A"/>
    <w:rsid w:val="002152C4"/>
    <w:rsid w:val="00217868"/>
    <w:rsid w:val="002259D3"/>
    <w:rsid w:val="002362AE"/>
    <w:rsid w:val="00243A29"/>
    <w:rsid w:val="00243E83"/>
    <w:rsid w:val="00247029"/>
    <w:rsid w:val="00252163"/>
    <w:rsid w:val="00257CD3"/>
    <w:rsid w:val="002638D8"/>
    <w:rsid w:val="00263BA2"/>
    <w:rsid w:val="00286955"/>
    <w:rsid w:val="00295B9D"/>
    <w:rsid w:val="002B2D43"/>
    <w:rsid w:val="002B6EB7"/>
    <w:rsid w:val="002C3FD3"/>
    <w:rsid w:val="002C54A0"/>
    <w:rsid w:val="002C6535"/>
    <w:rsid w:val="002D09DE"/>
    <w:rsid w:val="002E4A69"/>
    <w:rsid w:val="002E6D6B"/>
    <w:rsid w:val="002F4062"/>
    <w:rsid w:val="002F53D9"/>
    <w:rsid w:val="00301594"/>
    <w:rsid w:val="0030174B"/>
    <w:rsid w:val="00302167"/>
    <w:rsid w:val="00302722"/>
    <w:rsid w:val="00310E8B"/>
    <w:rsid w:val="0031206C"/>
    <w:rsid w:val="00312BE1"/>
    <w:rsid w:val="00316351"/>
    <w:rsid w:val="003204E9"/>
    <w:rsid w:val="00327BBA"/>
    <w:rsid w:val="00351934"/>
    <w:rsid w:val="00355027"/>
    <w:rsid w:val="00355F75"/>
    <w:rsid w:val="0035725C"/>
    <w:rsid w:val="003621AE"/>
    <w:rsid w:val="00364731"/>
    <w:rsid w:val="00366891"/>
    <w:rsid w:val="003732B8"/>
    <w:rsid w:val="00380EF6"/>
    <w:rsid w:val="003852A5"/>
    <w:rsid w:val="00390E65"/>
    <w:rsid w:val="00394BFD"/>
    <w:rsid w:val="003A51E6"/>
    <w:rsid w:val="003B6F99"/>
    <w:rsid w:val="003C0D41"/>
    <w:rsid w:val="003C2A69"/>
    <w:rsid w:val="003C303E"/>
    <w:rsid w:val="003C35EE"/>
    <w:rsid w:val="003C6134"/>
    <w:rsid w:val="003C65A0"/>
    <w:rsid w:val="003C6D50"/>
    <w:rsid w:val="003E3DDB"/>
    <w:rsid w:val="003F2E63"/>
    <w:rsid w:val="003F62FA"/>
    <w:rsid w:val="003F6CD9"/>
    <w:rsid w:val="004008A3"/>
    <w:rsid w:val="004026C5"/>
    <w:rsid w:val="004033F4"/>
    <w:rsid w:val="00404D7C"/>
    <w:rsid w:val="00413DB8"/>
    <w:rsid w:val="00415EC1"/>
    <w:rsid w:val="004228DC"/>
    <w:rsid w:val="00424388"/>
    <w:rsid w:val="00432B69"/>
    <w:rsid w:val="004412D7"/>
    <w:rsid w:val="00442B3A"/>
    <w:rsid w:val="004467E6"/>
    <w:rsid w:val="004522BC"/>
    <w:rsid w:val="0045460E"/>
    <w:rsid w:val="00457A90"/>
    <w:rsid w:val="00457F81"/>
    <w:rsid w:val="00463122"/>
    <w:rsid w:val="004645DF"/>
    <w:rsid w:val="00465D95"/>
    <w:rsid w:val="004675B2"/>
    <w:rsid w:val="00471E68"/>
    <w:rsid w:val="00483253"/>
    <w:rsid w:val="00491B2C"/>
    <w:rsid w:val="004934B5"/>
    <w:rsid w:val="00493A85"/>
    <w:rsid w:val="00497387"/>
    <w:rsid w:val="004A10DB"/>
    <w:rsid w:val="004A5752"/>
    <w:rsid w:val="004B6857"/>
    <w:rsid w:val="004B6ABD"/>
    <w:rsid w:val="004C632D"/>
    <w:rsid w:val="004C7C49"/>
    <w:rsid w:val="004D1910"/>
    <w:rsid w:val="004D6D82"/>
    <w:rsid w:val="004E5541"/>
    <w:rsid w:val="004E7351"/>
    <w:rsid w:val="004F1805"/>
    <w:rsid w:val="004F1B7D"/>
    <w:rsid w:val="004F23D9"/>
    <w:rsid w:val="004F4101"/>
    <w:rsid w:val="004F501A"/>
    <w:rsid w:val="004F53A6"/>
    <w:rsid w:val="004F56F5"/>
    <w:rsid w:val="004F7D5E"/>
    <w:rsid w:val="005050FD"/>
    <w:rsid w:val="00506770"/>
    <w:rsid w:val="0051087C"/>
    <w:rsid w:val="005122CC"/>
    <w:rsid w:val="00515502"/>
    <w:rsid w:val="005313ED"/>
    <w:rsid w:val="005402EF"/>
    <w:rsid w:val="00540F54"/>
    <w:rsid w:val="0055659D"/>
    <w:rsid w:val="00567AE8"/>
    <w:rsid w:val="005704B7"/>
    <w:rsid w:val="00580E38"/>
    <w:rsid w:val="00582F16"/>
    <w:rsid w:val="005837BA"/>
    <w:rsid w:val="00591471"/>
    <w:rsid w:val="0059363B"/>
    <w:rsid w:val="005A1DDB"/>
    <w:rsid w:val="005A3BE5"/>
    <w:rsid w:val="005B0CBA"/>
    <w:rsid w:val="005B25AA"/>
    <w:rsid w:val="005B38C3"/>
    <w:rsid w:val="005C2AD3"/>
    <w:rsid w:val="005D1DE6"/>
    <w:rsid w:val="005F1CD1"/>
    <w:rsid w:val="005F1F12"/>
    <w:rsid w:val="005F25C0"/>
    <w:rsid w:val="005F3988"/>
    <w:rsid w:val="005F5973"/>
    <w:rsid w:val="00602F07"/>
    <w:rsid w:val="0061006D"/>
    <w:rsid w:val="00617B68"/>
    <w:rsid w:val="00621CD8"/>
    <w:rsid w:val="006228C3"/>
    <w:rsid w:val="00623A46"/>
    <w:rsid w:val="00623E85"/>
    <w:rsid w:val="006312EF"/>
    <w:rsid w:val="006317F6"/>
    <w:rsid w:val="00633556"/>
    <w:rsid w:val="00635D7D"/>
    <w:rsid w:val="006366DC"/>
    <w:rsid w:val="00640A00"/>
    <w:rsid w:val="0065097E"/>
    <w:rsid w:val="00653900"/>
    <w:rsid w:val="00663FAF"/>
    <w:rsid w:val="006653F2"/>
    <w:rsid w:val="006756B9"/>
    <w:rsid w:val="006855D0"/>
    <w:rsid w:val="0069243A"/>
    <w:rsid w:val="00695BA2"/>
    <w:rsid w:val="00696691"/>
    <w:rsid w:val="006A1DE9"/>
    <w:rsid w:val="006B16CC"/>
    <w:rsid w:val="006B1C57"/>
    <w:rsid w:val="006C442D"/>
    <w:rsid w:val="006C6F19"/>
    <w:rsid w:val="006D11F8"/>
    <w:rsid w:val="006D173D"/>
    <w:rsid w:val="006D1C44"/>
    <w:rsid w:val="006D3D11"/>
    <w:rsid w:val="006F2EE6"/>
    <w:rsid w:val="0070204F"/>
    <w:rsid w:val="00713417"/>
    <w:rsid w:val="007136A5"/>
    <w:rsid w:val="00714366"/>
    <w:rsid w:val="0071539D"/>
    <w:rsid w:val="00717ACC"/>
    <w:rsid w:val="00717C27"/>
    <w:rsid w:val="00722C02"/>
    <w:rsid w:val="00723698"/>
    <w:rsid w:val="007318EB"/>
    <w:rsid w:val="007346F5"/>
    <w:rsid w:val="00736CFA"/>
    <w:rsid w:val="007401D3"/>
    <w:rsid w:val="00742C16"/>
    <w:rsid w:val="007444CC"/>
    <w:rsid w:val="00745934"/>
    <w:rsid w:val="00746F44"/>
    <w:rsid w:val="007558E3"/>
    <w:rsid w:val="00756E9E"/>
    <w:rsid w:val="00773780"/>
    <w:rsid w:val="0077731C"/>
    <w:rsid w:val="00780907"/>
    <w:rsid w:val="00783865"/>
    <w:rsid w:val="00784867"/>
    <w:rsid w:val="007924D4"/>
    <w:rsid w:val="00792DBE"/>
    <w:rsid w:val="007A0D89"/>
    <w:rsid w:val="007A1815"/>
    <w:rsid w:val="007B0E93"/>
    <w:rsid w:val="007C1EF6"/>
    <w:rsid w:val="007C2699"/>
    <w:rsid w:val="007D31B6"/>
    <w:rsid w:val="007D5486"/>
    <w:rsid w:val="007E17EE"/>
    <w:rsid w:val="007F3025"/>
    <w:rsid w:val="007F3F43"/>
    <w:rsid w:val="00800A25"/>
    <w:rsid w:val="008023D3"/>
    <w:rsid w:val="0080423B"/>
    <w:rsid w:val="0081060C"/>
    <w:rsid w:val="008109DC"/>
    <w:rsid w:val="00811877"/>
    <w:rsid w:val="0082185A"/>
    <w:rsid w:val="008253B9"/>
    <w:rsid w:val="00835440"/>
    <w:rsid w:val="00841FCD"/>
    <w:rsid w:val="0085527E"/>
    <w:rsid w:val="00863DEB"/>
    <w:rsid w:val="00874008"/>
    <w:rsid w:val="00874236"/>
    <w:rsid w:val="00876D1E"/>
    <w:rsid w:val="00884E86"/>
    <w:rsid w:val="00884F0B"/>
    <w:rsid w:val="00886F26"/>
    <w:rsid w:val="008903D2"/>
    <w:rsid w:val="008931DE"/>
    <w:rsid w:val="00893EAF"/>
    <w:rsid w:val="00895B4F"/>
    <w:rsid w:val="00897E4A"/>
    <w:rsid w:val="008A020C"/>
    <w:rsid w:val="008A364E"/>
    <w:rsid w:val="008A4E26"/>
    <w:rsid w:val="008A61DA"/>
    <w:rsid w:val="008A6AB0"/>
    <w:rsid w:val="008B001B"/>
    <w:rsid w:val="008B582D"/>
    <w:rsid w:val="008D3636"/>
    <w:rsid w:val="008D7520"/>
    <w:rsid w:val="008E2CCF"/>
    <w:rsid w:val="008E7C9A"/>
    <w:rsid w:val="008F1C25"/>
    <w:rsid w:val="008F317D"/>
    <w:rsid w:val="008F3780"/>
    <w:rsid w:val="008F4CF0"/>
    <w:rsid w:val="008F58AA"/>
    <w:rsid w:val="009054F4"/>
    <w:rsid w:val="00915013"/>
    <w:rsid w:val="00917D7E"/>
    <w:rsid w:val="00924292"/>
    <w:rsid w:val="00930EEA"/>
    <w:rsid w:val="009318F7"/>
    <w:rsid w:val="00933737"/>
    <w:rsid w:val="0094110F"/>
    <w:rsid w:val="009416BE"/>
    <w:rsid w:val="0095001E"/>
    <w:rsid w:val="0095204A"/>
    <w:rsid w:val="00961054"/>
    <w:rsid w:val="00973D62"/>
    <w:rsid w:val="0097490C"/>
    <w:rsid w:val="009877BA"/>
    <w:rsid w:val="009917AE"/>
    <w:rsid w:val="009A3DD1"/>
    <w:rsid w:val="009A5566"/>
    <w:rsid w:val="009A5C07"/>
    <w:rsid w:val="009A6CD3"/>
    <w:rsid w:val="009A6D87"/>
    <w:rsid w:val="009B0AAF"/>
    <w:rsid w:val="009B0DED"/>
    <w:rsid w:val="009B5633"/>
    <w:rsid w:val="009C0800"/>
    <w:rsid w:val="009C309D"/>
    <w:rsid w:val="009C5288"/>
    <w:rsid w:val="009C759D"/>
    <w:rsid w:val="009C7CBC"/>
    <w:rsid w:val="009D5C50"/>
    <w:rsid w:val="009E2A3C"/>
    <w:rsid w:val="009E7124"/>
    <w:rsid w:val="009F0A56"/>
    <w:rsid w:val="009F6EA9"/>
    <w:rsid w:val="00A04E78"/>
    <w:rsid w:val="00A07ACA"/>
    <w:rsid w:val="00A149E9"/>
    <w:rsid w:val="00A15F5D"/>
    <w:rsid w:val="00A24D6D"/>
    <w:rsid w:val="00A25CDA"/>
    <w:rsid w:val="00A340E2"/>
    <w:rsid w:val="00A4342E"/>
    <w:rsid w:val="00A44DF8"/>
    <w:rsid w:val="00A51F7D"/>
    <w:rsid w:val="00A524CF"/>
    <w:rsid w:val="00A545A4"/>
    <w:rsid w:val="00A578AD"/>
    <w:rsid w:val="00A70100"/>
    <w:rsid w:val="00A85C8D"/>
    <w:rsid w:val="00A93075"/>
    <w:rsid w:val="00A962DD"/>
    <w:rsid w:val="00AA039F"/>
    <w:rsid w:val="00AA477B"/>
    <w:rsid w:val="00AA4FF7"/>
    <w:rsid w:val="00AC0891"/>
    <w:rsid w:val="00AC109E"/>
    <w:rsid w:val="00AC25F4"/>
    <w:rsid w:val="00AC7B79"/>
    <w:rsid w:val="00AD02D8"/>
    <w:rsid w:val="00AD4963"/>
    <w:rsid w:val="00AE3017"/>
    <w:rsid w:val="00AE7ABA"/>
    <w:rsid w:val="00AF2B93"/>
    <w:rsid w:val="00AF37E2"/>
    <w:rsid w:val="00AF4049"/>
    <w:rsid w:val="00AF4D58"/>
    <w:rsid w:val="00AF4DE0"/>
    <w:rsid w:val="00AF6462"/>
    <w:rsid w:val="00AF73C7"/>
    <w:rsid w:val="00B03B53"/>
    <w:rsid w:val="00B10B4A"/>
    <w:rsid w:val="00B11887"/>
    <w:rsid w:val="00B11A9C"/>
    <w:rsid w:val="00B128C1"/>
    <w:rsid w:val="00B15FD0"/>
    <w:rsid w:val="00B17BCE"/>
    <w:rsid w:val="00B31DA7"/>
    <w:rsid w:val="00B33A6D"/>
    <w:rsid w:val="00B40307"/>
    <w:rsid w:val="00B40931"/>
    <w:rsid w:val="00B430CA"/>
    <w:rsid w:val="00B478AE"/>
    <w:rsid w:val="00B50A0C"/>
    <w:rsid w:val="00B513FC"/>
    <w:rsid w:val="00B51566"/>
    <w:rsid w:val="00B55948"/>
    <w:rsid w:val="00B628EC"/>
    <w:rsid w:val="00B670A6"/>
    <w:rsid w:val="00B676B7"/>
    <w:rsid w:val="00B67C1E"/>
    <w:rsid w:val="00B7375C"/>
    <w:rsid w:val="00B8412F"/>
    <w:rsid w:val="00B84814"/>
    <w:rsid w:val="00B975BB"/>
    <w:rsid w:val="00BC07FD"/>
    <w:rsid w:val="00BC5D57"/>
    <w:rsid w:val="00BD02F1"/>
    <w:rsid w:val="00BD43EC"/>
    <w:rsid w:val="00BE0A93"/>
    <w:rsid w:val="00BE2CE1"/>
    <w:rsid w:val="00BE568E"/>
    <w:rsid w:val="00BE5E1C"/>
    <w:rsid w:val="00BE77BC"/>
    <w:rsid w:val="00BF537D"/>
    <w:rsid w:val="00C02B6C"/>
    <w:rsid w:val="00C129D7"/>
    <w:rsid w:val="00C255DD"/>
    <w:rsid w:val="00C34CD1"/>
    <w:rsid w:val="00C35191"/>
    <w:rsid w:val="00C411DD"/>
    <w:rsid w:val="00C4205C"/>
    <w:rsid w:val="00C44FFE"/>
    <w:rsid w:val="00C551FD"/>
    <w:rsid w:val="00C5758D"/>
    <w:rsid w:val="00C6050E"/>
    <w:rsid w:val="00C61EFC"/>
    <w:rsid w:val="00C621E2"/>
    <w:rsid w:val="00C62353"/>
    <w:rsid w:val="00C71550"/>
    <w:rsid w:val="00C73A9E"/>
    <w:rsid w:val="00C760C6"/>
    <w:rsid w:val="00C82412"/>
    <w:rsid w:val="00C83317"/>
    <w:rsid w:val="00C85A8A"/>
    <w:rsid w:val="00C9087C"/>
    <w:rsid w:val="00C9470C"/>
    <w:rsid w:val="00CA1E78"/>
    <w:rsid w:val="00CB2379"/>
    <w:rsid w:val="00CB2B95"/>
    <w:rsid w:val="00CB377C"/>
    <w:rsid w:val="00CC3600"/>
    <w:rsid w:val="00CD19DA"/>
    <w:rsid w:val="00CD28BE"/>
    <w:rsid w:val="00CD4973"/>
    <w:rsid w:val="00CD4A30"/>
    <w:rsid w:val="00CD6733"/>
    <w:rsid w:val="00CE1E26"/>
    <w:rsid w:val="00CE4F66"/>
    <w:rsid w:val="00CF290A"/>
    <w:rsid w:val="00CF7ABD"/>
    <w:rsid w:val="00D055DA"/>
    <w:rsid w:val="00D05C23"/>
    <w:rsid w:val="00D16BAD"/>
    <w:rsid w:val="00D17D81"/>
    <w:rsid w:val="00D314FC"/>
    <w:rsid w:val="00D342A1"/>
    <w:rsid w:val="00D42378"/>
    <w:rsid w:val="00D45078"/>
    <w:rsid w:val="00D4685A"/>
    <w:rsid w:val="00D47EB9"/>
    <w:rsid w:val="00D56912"/>
    <w:rsid w:val="00D571E4"/>
    <w:rsid w:val="00D62628"/>
    <w:rsid w:val="00D6776D"/>
    <w:rsid w:val="00D71376"/>
    <w:rsid w:val="00D717D4"/>
    <w:rsid w:val="00D719EE"/>
    <w:rsid w:val="00D92A2C"/>
    <w:rsid w:val="00D94024"/>
    <w:rsid w:val="00D95FDF"/>
    <w:rsid w:val="00D96902"/>
    <w:rsid w:val="00D96A34"/>
    <w:rsid w:val="00DB5C9F"/>
    <w:rsid w:val="00DB5F3A"/>
    <w:rsid w:val="00DC0BA3"/>
    <w:rsid w:val="00DC0E08"/>
    <w:rsid w:val="00DC45D3"/>
    <w:rsid w:val="00DD00B5"/>
    <w:rsid w:val="00DD0A4B"/>
    <w:rsid w:val="00DD571E"/>
    <w:rsid w:val="00DD6228"/>
    <w:rsid w:val="00DD6C17"/>
    <w:rsid w:val="00DD6D6B"/>
    <w:rsid w:val="00DE08B4"/>
    <w:rsid w:val="00DE4863"/>
    <w:rsid w:val="00DE5756"/>
    <w:rsid w:val="00DE7283"/>
    <w:rsid w:val="00DF6C32"/>
    <w:rsid w:val="00E06A37"/>
    <w:rsid w:val="00E07C75"/>
    <w:rsid w:val="00E112C3"/>
    <w:rsid w:val="00E113D8"/>
    <w:rsid w:val="00E11BE9"/>
    <w:rsid w:val="00E11E47"/>
    <w:rsid w:val="00E1629A"/>
    <w:rsid w:val="00E2032A"/>
    <w:rsid w:val="00E26391"/>
    <w:rsid w:val="00E330A7"/>
    <w:rsid w:val="00E33AA9"/>
    <w:rsid w:val="00E35253"/>
    <w:rsid w:val="00E46141"/>
    <w:rsid w:val="00E51B83"/>
    <w:rsid w:val="00E54D9A"/>
    <w:rsid w:val="00E5589A"/>
    <w:rsid w:val="00E56B0D"/>
    <w:rsid w:val="00E60D66"/>
    <w:rsid w:val="00E6196B"/>
    <w:rsid w:val="00E67FA6"/>
    <w:rsid w:val="00E706CD"/>
    <w:rsid w:val="00E727D7"/>
    <w:rsid w:val="00E90ADB"/>
    <w:rsid w:val="00E90D41"/>
    <w:rsid w:val="00E957FE"/>
    <w:rsid w:val="00EA39F6"/>
    <w:rsid w:val="00EA3FEF"/>
    <w:rsid w:val="00EA5768"/>
    <w:rsid w:val="00EB0172"/>
    <w:rsid w:val="00EB334D"/>
    <w:rsid w:val="00EB3CB3"/>
    <w:rsid w:val="00EB6612"/>
    <w:rsid w:val="00EB7B06"/>
    <w:rsid w:val="00ED2D7A"/>
    <w:rsid w:val="00ED7BB0"/>
    <w:rsid w:val="00EE59A4"/>
    <w:rsid w:val="00EF52FC"/>
    <w:rsid w:val="00EF5BAE"/>
    <w:rsid w:val="00F00066"/>
    <w:rsid w:val="00F03AA7"/>
    <w:rsid w:val="00F03B09"/>
    <w:rsid w:val="00F0543E"/>
    <w:rsid w:val="00F12F33"/>
    <w:rsid w:val="00F177EA"/>
    <w:rsid w:val="00F23B7A"/>
    <w:rsid w:val="00F23F18"/>
    <w:rsid w:val="00F24540"/>
    <w:rsid w:val="00F25255"/>
    <w:rsid w:val="00F32D68"/>
    <w:rsid w:val="00F34135"/>
    <w:rsid w:val="00F34968"/>
    <w:rsid w:val="00F35948"/>
    <w:rsid w:val="00F40795"/>
    <w:rsid w:val="00F42AEF"/>
    <w:rsid w:val="00F479BE"/>
    <w:rsid w:val="00F56360"/>
    <w:rsid w:val="00F610A6"/>
    <w:rsid w:val="00F7109B"/>
    <w:rsid w:val="00F74BDB"/>
    <w:rsid w:val="00F752D9"/>
    <w:rsid w:val="00F879F2"/>
    <w:rsid w:val="00F9055A"/>
    <w:rsid w:val="00F91C0E"/>
    <w:rsid w:val="00F94FDD"/>
    <w:rsid w:val="00FA0691"/>
    <w:rsid w:val="00FA2181"/>
    <w:rsid w:val="00FA364C"/>
    <w:rsid w:val="00FA5A98"/>
    <w:rsid w:val="00FB0D7B"/>
    <w:rsid w:val="00FB3CA9"/>
    <w:rsid w:val="00FB4D29"/>
    <w:rsid w:val="00FB565B"/>
    <w:rsid w:val="00FC058A"/>
    <w:rsid w:val="00FC0B13"/>
    <w:rsid w:val="00FD5245"/>
    <w:rsid w:val="00FE2D43"/>
    <w:rsid w:val="00FE3338"/>
    <w:rsid w:val="00FF06D3"/>
    <w:rsid w:val="00FF08E3"/>
    <w:rsid w:val="00FF54F1"/>
    <w:rsid w:val="00FF78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91471"/>
    <w:rPr>
      <w:sz w:val="24"/>
    </w:rPr>
  </w:style>
  <w:style w:type="paragraph" w:styleId="Heading1">
    <w:name w:val="heading 1"/>
    <w:basedOn w:val="Normal"/>
    <w:next w:val="Normal"/>
    <w:link w:val="Heading1Char"/>
    <w:uiPriority w:val="99"/>
    <w:qFormat/>
    <w:rsid w:val="004E7351"/>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7351"/>
    <w:rPr>
      <w:rFonts w:ascii="Cambria" w:hAnsi="Cambria" w:cs="Times New Roman"/>
      <w:b/>
      <w:bCs/>
      <w:color w:val="365F91"/>
      <w:sz w:val="28"/>
      <w:szCs w:val="28"/>
    </w:rPr>
  </w:style>
  <w:style w:type="paragraph" w:styleId="Header">
    <w:name w:val="header"/>
    <w:basedOn w:val="Normal"/>
    <w:link w:val="HeaderChar"/>
    <w:uiPriority w:val="99"/>
    <w:semiHidden/>
    <w:rsid w:val="00C73A9E"/>
    <w:pPr>
      <w:tabs>
        <w:tab w:val="center" w:pos="4680"/>
        <w:tab w:val="right" w:pos="9360"/>
      </w:tabs>
    </w:pPr>
  </w:style>
  <w:style w:type="character" w:customStyle="1" w:styleId="HeaderChar">
    <w:name w:val="Header Char"/>
    <w:basedOn w:val="DefaultParagraphFont"/>
    <w:link w:val="Header"/>
    <w:uiPriority w:val="99"/>
    <w:semiHidden/>
    <w:locked/>
    <w:rsid w:val="00C73A9E"/>
    <w:rPr>
      <w:rFonts w:cs="Times New Roman"/>
    </w:rPr>
  </w:style>
  <w:style w:type="paragraph" w:styleId="Footer">
    <w:name w:val="footer"/>
    <w:basedOn w:val="Normal"/>
    <w:link w:val="FooterChar"/>
    <w:uiPriority w:val="99"/>
    <w:semiHidden/>
    <w:rsid w:val="00C73A9E"/>
    <w:pPr>
      <w:tabs>
        <w:tab w:val="center" w:pos="4680"/>
        <w:tab w:val="right" w:pos="9360"/>
      </w:tabs>
    </w:pPr>
  </w:style>
  <w:style w:type="character" w:customStyle="1" w:styleId="FooterChar">
    <w:name w:val="Footer Char"/>
    <w:basedOn w:val="DefaultParagraphFont"/>
    <w:link w:val="Footer"/>
    <w:uiPriority w:val="99"/>
    <w:semiHidden/>
    <w:locked/>
    <w:rsid w:val="00C73A9E"/>
    <w:rPr>
      <w:rFonts w:cs="Times New Roman"/>
    </w:rPr>
  </w:style>
  <w:style w:type="paragraph" w:styleId="NoSpacing">
    <w:name w:val="No Spacing"/>
    <w:link w:val="NoSpacingChar"/>
    <w:uiPriority w:val="99"/>
    <w:qFormat/>
    <w:rsid w:val="004E7351"/>
    <w:rPr>
      <w:rFonts w:ascii="Calibri" w:eastAsia="Times New Roman" w:hAnsi="Calibri"/>
    </w:rPr>
  </w:style>
  <w:style w:type="character" w:customStyle="1" w:styleId="NoSpacingChar">
    <w:name w:val="No Spacing Char"/>
    <w:basedOn w:val="DefaultParagraphFont"/>
    <w:link w:val="NoSpacing"/>
    <w:uiPriority w:val="99"/>
    <w:locked/>
    <w:rsid w:val="004E7351"/>
    <w:rPr>
      <w:rFonts w:ascii="Calibri" w:hAnsi="Calibri" w:cs="Times New Roman"/>
      <w:sz w:val="22"/>
      <w:szCs w:val="22"/>
      <w:lang w:val="en-US" w:eastAsia="en-US" w:bidi="ar-SA"/>
    </w:rPr>
  </w:style>
  <w:style w:type="paragraph" w:styleId="BalloonText">
    <w:name w:val="Balloon Text"/>
    <w:basedOn w:val="Normal"/>
    <w:link w:val="BalloonTextChar"/>
    <w:uiPriority w:val="99"/>
    <w:semiHidden/>
    <w:rsid w:val="004E73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7351"/>
    <w:rPr>
      <w:rFonts w:ascii="Tahoma" w:hAnsi="Tahoma" w:cs="Tahoma"/>
      <w:sz w:val="16"/>
      <w:szCs w:val="16"/>
    </w:rPr>
  </w:style>
  <w:style w:type="paragraph" w:styleId="TOCHeading">
    <w:name w:val="TOC Heading"/>
    <w:basedOn w:val="Heading1"/>
    <w:next w:val="Normal"/>
    <w:uiPriority w:val="99"/>
    <w:qFormat/>
    <w:rsid w:val="004E7351"/>
    <w:pPr>
      <w:spacing w:line="276" w:lineRule="auto"/>
      <w:outlineLvl w:val="9"/>
    </w:pPr>
  </w:style>
  <w:style w:type="paragraph" w:styleId="TOC2">
    <w:name w:val="toc 2"/>
    <w:basedOn w:val="Normal"/>
    <w:next w:val="Normal"/>
    <w:autoRedefine/>
    <w:uiPriority w:val="99"/>
    <w:rsid w:val="000A5508"/>
    <w:pPr>
      <w:spacing w:after="100" w:line="276" w:lineRule="auto"/>
      <w:ind w:left="216"/>
    </w:pPr>
    <w:rPr>
      <w:rFonts w:eastAsia="Times New Roman"/>
      <w:b/>
      <w:szCs w:val="24"/>
    </w:rPr>
  </w:style>
  <w:style w:type="paragraph" w:styleId="TOC1">
    <w:name w:val="toc 1"/>
    <w:basedOn w:val="Normal"/>
    <w:next w:val="Normal"/>
    <w:autoRedefine/>
    <w:uiPriority w:val="99"/>
    <w:semiHidden/>
    <w:rsid w:val="004E7351"/>
    <w:pPr>
      <w:spacing w:after="100" w:line="276" w:lineRule="auto"/>
    </w:pPr>
    <w:rPr>
      <w:rFonts w:ascii="Calibri" w:eastAsia="Times New Roman" w:hAnsi="Calibri"/>
      <w:sz w:val="22"/>
    </w:rPr>
  </w:style>
  <w:style w:type="paragraph" w:styleId="TOC3">
    <w:name w:val="toc 3"/>
    <w:basedOn w:val="Normal"/>
    <w:next w:val="Normal"/>
    <w:autoRedefine/>
    <w:uiPriority w:val="99"/>
    <w:semiHidden/>
    <w:rsid w:val="004E7351"/>
    <w:pPr>
      <w:spacing w:after="100" w:line="276" w:lineRule="auto"/>
      <w:ind w:left="440"/>
    </w:pPr>
    <w:rPr>
      <w:rFonts w:ascii="Calibri" w:eastAsia="Times New Roman" w:hAnsi="Calibri"/>
      <w:sz w:val="22"/>
    </w:rPr>
  </w:style>
  <w:style w:type="paragraph" w:styleId="ListParagraph">
    <w:name w:val="List Paragraph"/>
    <w:basedOn w:val="Normal"/>
    <w:uiPriority w:val="99"/>
    <w:qFormat/>
    <w:rsid w:val="007318EB"/>
    <w:pPr>
      <w:ind w:left="720"/>
      <w:contextualSpacing/>
    </w:pPr>
  </w:style>
  <w:style w:type="paragraph" w:customStyle="1" w:styleId="Default">
    <w:name w:val="Default"/>
    <w:uiPriority w:val="99"/>
    <w:rsid w:val="00B67C1E"/>
    <w:pPr>
      <w:autoSpaceDE w:val="0"/>
      <w:autoSpaceDN w:val="0"/>
      <w:adjustRightInd w:val="0"/>
    </w:pPr>
    <w:rPr>
      <w:rFonts w:ascii="Calibri" w:hAnsi="Calibri" w:cs="Calibri"/>
      <w:color w:val="000000"/>
      <w:sz w:val="24"/>
      <w:szCs w:val="24"/>
    </w:rPr>
  </w:style>
  <w:style w:type="character" w:customStyle="1" w:styleId="st">
    <w:name w:val="st"/>
    <w:basedOn w:val="DefaultParagraphFont"/>
    <w:uiPriority w:val="99"/>
    <w:rsid w:val="00AA477B"/>
    <w:rPr>
      <w:rFonts w:cs="Times New Roman"/>
    </w:rPr>
  </w:style>
  <w:style w:type="character" w:styleId="Emphasis">
    <w:name w:val="Emphasis"/>
    <w:basedOn w:val="DefaultParagraphFont"/>
    <w:uiPriority w:val="99"/>
    <w:qFormat/>
    <w:rsid w:val="00AA477B"/>
    <w:rPr>
      <w:rFonts w:cs="Times New Roman"/>
      <w:i/>
      <w:iCs/>
    </w:rPr>
  </w:style>
  <w:style w:type="character" w:styleId="CommentReference">
    <w:name w:val="annotation reference"/>
    <w:basedOn w:val="DefaultParagraphFont"/>
    <w:uiPriority w:val="99"/>
    <w:semiHidden/>
    <w:rsid w:val="00F32D68"/>
    <w:rPr>
      <w:rFonts w:cs="Times New Roman"/>
      <w:sz w:val="16"/>
      <w:szCs w:val="16"/>
    </w:rPr>
  </w:style>
  <w:style w:type="paragraph" w:styleId="CommentText">
    <w:name w:val="annotation text"/>
    <w:basedOn w:val="Normal"/>
    <w:link w:val="CommentTextChar"/>
    <w:uiPriority w:val="99"/>
    <w:semiHidden/>
    <w:rsid w:val="00F32D68"/>
    <w:rPr>
      <w:sz w:val="20"/>
      <w:szCs w:val="20"/>
    </w:rPr>
  </w:style>
  <w:style w:type="character" w:customStyle="1" w:styleId="CommentTextChar">
    <w:name w:val="Comment Text Char"/>
    <w:basedOn w:val="DefaultParagraphFont"/>
    <w:link w:val="CommentText"/>
    <w:uiPriority w:val="99"/>
    <w:semiHidden/>
    <w:locked/>
    <w:rsid w:val="00F32D68"/>
    <w:rPr>
      <w:rFonts w:cs="Times New Roman"/>
      <w:sz w:val="20"/>
      <w:szCs w:val="20"/>
    </w:rPr>
  </w:style>
  <w:style w:type="paragraph" w:styleId="CommentSubject">
    <w:name w:val="annotation subject"/>
    <w:basedOn w:val="CommentText"/>
    <w:next w:val="CommentText"/>
    <w:link w:val="CommentSubjectChar"/>
    <w:uiPriority w:val="99"/>
    <w:semiHidden/>
    <w:rsid w:val="00F32D68"/>
    <w:rPr>
      <w:b/>
      <w:bCs/>
    </w:rPr>
  </w:style>
  <w:style w:type="character" w:customStyle="1" w:styleId="CommentSubjectChar">
    <w:name w:val="Comment Subject Char"/>
    <w:basedOn w:val="CommentTextChar"/>
    <w:link w:val="CommentSubject"/>
    <w:uiPriority w:val="99"/>
    <w:semiHidden/>
    <w:locked/>
    <w:rsid w:val="00F32D68"/>
    <w:rPr>
      <w:rFonts w:cs="Times New Roman"/>
      <w:b/>
      <w:bCs/>
      <w:sz w:val="20"/>
      <w:szCs w:val="20"/>
    </w:rPr>
  </w:style>
  <w:style w:type="table" w:styleId="TableGrid">
    <w:name w:val="Table Grid"/>
    <w:basedOn w:val="TableNormal"/>
    <w:uiPriority w:val="99"/>
    <w:rsid w:val="007459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160FD8"/>
    <w:rPr>
      <w:sz w:val="20"/>
      <w:szCs w:val="20"/>
    </w:rPr>
  </w:style>
  <w:style w:type="character" w:customStyle="1" w:styleId="FootnoteTextChar">
    <w:name w:val="Footnote Text Char"/>
    <w:basedOn w:val="DefaultParagraphFont"/>
    <w:link w:val="FootnoteText"/>
    <w:uiPriority w:val="99"/>
    <w:semiHidden/>
    <w:locked/>
    <w:rsid w:val="00160FD8"/>
    <w:rPr>
      <w:rFonts w:cs="Times New Roman"/>
      <w:sz w:val="20"/>
      <w:szCs w:val="20"/>
    </w:rPr>
  </w:style>
  <w:style w:type="character" w:styleId="FootnoteReference">
    <w:name w:val="footnote reference"/>
    <w:basedOn w:val="DefaultParagraphFont"/>
    <w:uiPriority w:val="99"/>
    <w:semiHidden/>
    <w:rsid w:val="00160FD8"/>
    <w:rPr>
      <w:rFonts w:cs="Times New Roman"/>
      <w:vertAlign w:val="superscript"/>
    </w:rPr>
  </w:style>
  <w:style w:type="table" w:customStyle="1" w:styleId="LightList1">
    <w:name w:val="Light List1"/>
    <w:uiPriority w:val="99"/>
    <w:rsid w:val="004228DC"/>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MediumShading21">
    <w:name w:val="Medium Shading 21"/>
    <w:uiPriority w:val="99"/>
    <w:rsid w:val="004228DC"/>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rsid w:val="00773780"/>
    <w:rPr>
      <w:rFonts w:cs="Times New Roman"/>
      <w:vertAlign w:val="superscript"/>
    </w:rPr>
  </w:style>
  <w:style w:type="paragraph" w:styleId="EndnoteText">
    <w:name w:val="endnote text"/>
    <w:basedOn w:val="Normal"/>
    <w:link w:val="EndnoteTextChar"/>
    <w:uiPriority w:val="99"/>
    <w:semiHidden/>
    <w:rsid w:val="001745D3"/>
    <w:rPr>
      <w:sz w:val="20"/>
      <w:szCs w:val="20"/>
    </w:rPr>
  </w:style>
  <w:style w:type="character" w:customStyle="1" w:styleId="EndnoteTextChar">
    <w:name w:val="Endnote Text Char"/>
    <w:basedOn w:val="DefaultParagraphFont"/>
    <w:link w:val="EndnoteText"/>
    <w:uiPriority w:val="99"/>
    <w:semiHidden/>
    <w:locked/>
    <w:rsid w:val="001745D3"/>
    <w:rPr>
      <w:rFonts w:cs="Times New Roman"/>
      <w:sz w:val="20"/>
      <w:szCs w:val="20"/>
    </w:rPr>
  </w:style>
  <w:style w:type="paragraph" w:customStyle="1" w:styleId="xmsonormal">
    <w:name w:val="x_msonormal"/>
    <w:basedOn w:val="Normal"/>
    <w:uiPriority w:val="99"/>
    <w:rsid w:val="00FF54F1"/>
    <w:pPr>
      <w:spacing w:before="100" w:beforeAutospacing="1" w:after="100" w:afterAutospacing="1"/>
    </w:pPr>
    <w:rPr>
      <w:rFonts w:eastAsia="Times New Roman"/>
      <w:szCs w:val="24"/>
    </w:rPr>
  </w:style>
</w:styles>
</file>

<file path=word/webSettings.xml><?xml version="1.0" encoding="utf-8"?>
<w:webSettings xmlns:r="http://schemas.openxmlformats.org/officeDocument/2006/relationships" xmlns:w="http://schemas.openxmlformats.org/wordprocessingml/2006/main">
  <w:divs>
    <w:div w:id="193882155">
      <w:marLeft w:val="0"/>
      <w:marRight w:val="0"/>
      <w:marTop w:val="0"/>
      <w:marBottom w:val="0"/>
      <w:divBdr>
        <w:top w:val="none" w:sz="0" w:space="0" w:color="auto"/>
        <w:left w:val="none" w:sz="0" w:space="0" w:color="auto"/>
        <w:bottom w:val="none" w:sz="0" w:space="0" w:color="auto"/>
        <w:right w:val="none" w:sz="0" w:space="0" w:color="auto"/>
      </w:divBdr>
    </w:div>
    <w:div w:id="193882156">
      <w:marLeft w:val="0"/>
      <w:marRight w:val="0"/>
      <w:marTop w:val="0"/>
      <w:marBottom w:val="0"/>
      <w:divBdr>
        <w:top w:val="none" w:sz="0" w:space="0" w:color="auto"/>
        <w:left w:val="none" w:sz="0" w:space="0" w:color="auto"/>
        <w:bottom w:val="none" w:sz="0" w:space="0" w:color="auto"/>
        <w:right w:val="none" w:sz="0" w:space="0" w:color="auto"/>
      </w:divBdr>
    </w:div>
    <w:div w:id="193882157">
      <w:marLeft w:val="0"/>
      <w:marRight w:val="0"/>
      <w:marTop w:val="0"/>
      <w:marBottom w:val="0"/>
      <w:divBdr>
        <w:top w:val="none" w:sz="0" w:space="0" w:color="auto"/>
        <w:left w:val="none" w:sz="0" w:space="0" w:color="auto"/>
        <w:bottom w:val="none" w:sz="0" w:space="0" w:color="auto"/>
        <w:right w:val="none" w:sz="0" w:space="0" w:color="auto"/>
      </w:divBdr>
    </w:div>
    <w:div w:id="193882158">
      <w:marLeft w:val="0"/>
      <w:marRight w:val="0"/>
      <w:marTop w:val="0"/>
      <w:marBottom w:val="0"/>
      <w:divBdr>
        <w:top w:val="none" w:sz="0" w:space="0" w:color="auto"/>
        <w:left w:val="none" w:sz="0" w:space="0" w:color="auto"/>
        <w:bottom w:val="none" w:sz="0" w:space="0" w:color="auto"/>
        <w:right w:val="none" w:sz="0" w:space="0" w:color="auto"/>
      </w:divBdr>
    </w:div>
    <w:div w:id="193882159">
      <w:marLeft w:val="0"/>
      <w:marRight w:val="0"/>
      <w:marTop w:val="0"/>
      <w:marBottom w:val="0"/>
      <w:divBdr>
        <w:top w:val="none" w:sz="0" w:space="0" w:color="auto"/>
        <w:left w:val="none" w:sz="0" w:space="0" w:color="auto"/>
        <w:bottom w:val="none" w:sz="0" w:space="0" w:color="auto"/>
        <w:right w:val="none" w:sz="0" w:space="0" w:color="auto"/>
      </w:divBdr>
    </w:div>
    <w:div w:id="193882160">
      <w:marLeft w:val="0"/>
      <w:marRight w:val="0"/>
      <w:marTop w:val="0"/>
      <w:marBottom w:val="0"/>
      <w:divBdr>
        <w:top w:val="none" w:sz="0" w:space="0" w:color="auto"/>
        <w:left w:val="none" w:sz="0" w:space="0" w:color="auto"/>
        <w:bottom w:val="none" w:sz="0" w:space="0" w:color="auto"/>
        <w:right w:val="none" w:sz="0" w:space="0" w:color="auto"/>
      </w:divBdr>
    </w:div>
    <w:div w:id="1938821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microsoft.com/office/2011/relationships/commentsExtended" Target="commentsExtended.xml"/>
  <Relationship Id="rId11" Type="http://schemas.microsoft.com/office/2011/relationships/people" Target="peop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29</Pages>
  <Words>7593</Words>
  <Characters>43285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PHCAST Year I Report</vt:lpstr>
    </vt:vector>
  </TitlesOfParts>
  <Company>Microsoft</Company>
  <LinksUpToDate>false</LinksUpToDate>
  <CharactersWithSpaces>50777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2013-04-24T16:45:00Z</dcterms:created>
  <dc:creator>Lawren E. Bercaw</dc:creator>
  <lastModifiedBy>Lawren E. Bercaw</lastModifiedBy>
  <lastPrinted>2013-04-25T16:45:00Z</lastPrinted>
  <dcterms:modified xsi:type="dcterms:W3CDTF">2013-04-25T17:02:00Z</dcterms:modified>
  <revision>6</revision>
  <dc:subject>Commonwealth Corporation</dc:subject>
  <dc:title>PHCAST Year I Report</dc:title>
</coreProperties>
</file>