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BDE1" w14:textId="2CFA8AEA" w:rsidR="00CA4308" w:rsidRPr="00A15754" w:rsidRDefault="00CA4308" w:rsidP="00CA4308">
      <w:pPr>
        <w:rPr>
          <w:rFonts w:ascii="CG Times" w:hAnsi="CG Times"/>
          <w:b/>
          <w:bCs/>
        </w:rPr>
      </w:pPr>
      <w:r w:rsidRPr="00A15754">
        <w:rPr>
          <w:rFonts w:ascii="CG Times" w:hAnsi="CG Times"/>
          <w:b/>
          <w:bCs/>
        </w:rPr>
        <w:t xml:space="preserve">G.L. c. 164 </w:t>
      </w:r>
      <w:r w:rsidRPr="00A15754">
        <w:rPr>
          <w:rFonts w:ascii="CG Times" w:hAnsi="CG Times" w:cstheme="minorHAnsi"/>
          <w:b/>
          <w:bCs/>
        </w:rPr>
        <w:t>§</w:t>
      </w:r>
      <w:r w:rsidR="00C93620" w:rsidRPr="00A15754">
        <w:rPr>
          <w:rFonts w:ascii="CG Times" w:hAnsi="CG Times" w:cstheme="minorHAnsi"/>
          <w:b/>
          <w:bCs/>
        </w:rPr>
        <w:t xml:space="preserve"> </w:t>
      </w:r>
      <w:r w:rsidRPr="00A15754">
        <w:rPr>
          <w:rFonts w:ascii="CG Times" w:hAnsi="CG Times"/>
          <w:b/>
          <w:bCs/>
        </w:rPr>
        <w:t xml:space="preserve">145: Plan for replacement or improvement of aging or leaking natural gas </w:t>
      </w:r>
      <w:proofErr w:type="gramStart"/>
      <w:r w:rsidRPr="00A15754">
        <w:rPr>
          <w:rFonts w:ascii="CG Times" w:hAnsi="CG Times"/>
          <w:b/>
          <w:bCs/>
        </w:rPr>
        <w:t>infrastructure</w:t>
      </w:r>
      <w:proofErr w:type="gramEnd"/>
    </w:p>
    <w:p w14:paraId="04105D55" w14:textId="3D94869B" w:rsidR="00CA4308" w:rsidRPr="00CA4308" w:rsidRDefault="00CA4308" w:rsidP="00CA4308">
      <w:pPr>
        <w:rPr>
          <w:rFonts w:ascii="CG Times" w:hAnsi="CG Times"/>
        </w:rPr>
      </w:pPr>
      <w:r w:rsidRPr="00CA4308">
        <w:rPr>
          <w:rFonts w:ascii="CG Times" w:hAnsi="CG Times"/>
        </w:rPr>
        <w:t xml:space="preserve">Section 145. (a) For the purposes of this section, the following words shall, unless the context clearly requires otherwise, have the following </w:t>
      </w:r>
      <w:proofErr w:type="gramStart"/>
      <w:r w:rsidRPr="00CA4308">
        <w:rPr>
          <w:rFonts w:ascii="CG Times" w:hAnsi="CG Times"/>
        </w:rPr>
        <w:t>meanings:-</w:t>
      </w:r>
      <w:proofErr w:type="gramEnd"/>
      <w:r w:rsidRPr="00CA4308">
        <w:rPr>
          <w:rFonts w:ascii="CG Times" w:hAnsi="CG Times"/>
        </w:rPr>
        <w:t>-</w:t>
      </w:r>
    </w:p>
    <w:p w14:paraId="6004A60D" w14:textId="2F4B76F1" w:rsidR="00CA4308" w:rsidRPr="00CA4308" w:rsidRDefault="00CA4308" w:rsidP="00CA4308">
      <w:pPr>
        <w:rPr>
          <w:rFonts w:ascii="CG Times" w:hAnsi="CG Times"/>
        </w:rPr>
      </w:pPr>
      <w:r w:rsidRPr="00CA4308">
        <w:rPr>
          <w:rFonts w:ascii="CG Times" w:hAnsi="CG Times"/>
        </w:rPr>
        <w:t>"Customer'', a retail natural gas customer.</w:t>
      </w:r>
    </w:p>
    <w:p w14:paraId="50F2ECF9" w14:textId="7D1EDAC8"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effective until August 11, 2022. For text effective August 11, 2022, see below.]</w:t>
      </w:r>
    </w:p>
    <w:p w14:paraId="6C64A22C" w14:textId="03FEB4AC" w:rsidR="00CA4308" w:rsidRPr="00CA4308" w:rsidRDefault="00CA4308" w:rsidP="00CA4308">
      <w:pPr>
        <w:rPr>
          <w:rFonts w:ascii="CG Times" w:hAnsi="CG Times"/>
        </w:rPr>
      </w:pPr>
      <w:r w:rsidRPr="00CA4308">
        <w:rPr>
          <w:rFonts w:ascii="CG Times" w:hAnsi="CG Times"/>
        </w:rPr>
        <w:t>"Eligible infrastructure replacement'', a replacement or an improvement of existing infrastructure of a gas company that: (</w:t>
      </w:r>
      <w:proofErr w:type="spellStart"/>
      <w:r w:rsidRPr="00CA4308">
        <w:rPr>
          <w:rFonts w:ascii="CG Times" w:hAnsi="CG Times"/>
        </w:rPr>
        <w:t>i</w:t>
      </w:r>
      <w:proofErr w:type="spellEnd"/>
      <w:r w:rsidRPr="00CA4308">
        <w:rPr>
          <w:rFonts w:ascii="CG Times" w:hAnsi="CG Times"/>
        </w:rPr>
        <w:t>)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and (v) is not included in the current rate base of the gas company as determined in the gas company's most recent rate proceeding.</w:t>
      </w:r>
    </w:p>
    <w:p w14:paraId="1B6E4F12" w14:textId="5D65D4E4" w:rsidR="00CA4308" w:rsidRPr="00CA4308" w:rsidRDefault="00CA4308" w:rsidP="00CA4308">
      <w:pPr>
        <w:rPr>
          <w:rFonts w:ascii="CG Times" w:hAnsi="CG Times"/>
          <w:i/>
          <w:iCs/>
        </w:rPr>
      </w:pPr>
      <w:r w:rsidRPr="00CA4308">
        <w:rPr>
          <w:rFonts w:ascii="CG Times" w:hAnsi="CG Times"/>
          <w:i/>
          <w:iCs/>
        </w:rPr>
        <w:t>[Definition of "Eligible infrastructure replacement'' of subsection (a) as amended by 2022, 179, Sec. 58 effective August 11, 2022. For text effective until August 11, 2022, see above.]</w:t>
      </w:r>
    </w:p>
    <w:p w14:paraId="258A2B2D" w14:textId="0EFEDA22" w:rsidR="00CA4308" w:rsidRPr="00CA4308" w:rsidRDefault="00CA4308" w:rsidP="00CA4308">
      <w:pPr>
        <w:rPr>
          <w:rFonts w:ascii="CG Times" w:hAnsi="CG Times"/>
        </w:rPr>
      </w:pPr>
      <w:r w:rsidRPr="00CA4308">
        <w:rPr>
          <w:rFonts w:ascii="CG Times" w:hAnsi="CG Times"/>
        </w:rPr>
        <w:t>"Eligible infrastructure replacement'', a replacement or an improvement of existing infrastructure of a gas company that: (</w:t>
      </w:r>
      <w:proofErr w:type="spellStart"/>
      <w:r w:rsidRPr="00CA4308">
        <w:rPr>
          <w:rFonts w:ascii="CG Times" w:hAnsi="CG Times"/>
        </w:rPr>
        <w:t>i</w:t>
      </w:r>
      <w:proofErr w:type="spellEnd"/>
      <w:r w:rsidRPr="00CA4308">
        <w:rPr>
          <w:rFonts w:ascii="CG Times" w:hAnsi="CG Times"/>
        </w:rPr>
        <w:t xml:space="preserve">)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w:t>
      </w:r>
      <w:del w:id="0" w:author="Heather Takle" w:date="2023-05-26T05:45:00Z">
        <w:r w:rsidRPr="00CA4308" w:rsidDel="0017212E">
          <w:rPr>
            <w:rFonts w:ascii="CG Times" w:hAnsi="CG Times"/>
          </w:rPr>
          <w:delText xml:space="preserve">and </w:delText>
        </w:r>
      </w:del>
      <w:r w:rsidRPr="00CA4308">
        <w:rPr>
          <w:rFonts w:ascii="CG Times" w:hAnsi="CG Times"/>
        </w:rPr>
        <w:t xml:space="preserve">(vii) </w:t>
      </w:r>
      <w:del w:id="1" w:author="Heather Takle" w:date="2023-05-26T06:10:00Z">
        <w:r w:rsidRPr="00CA4308" w:rsidDel="006A1F16">
          <w:rPr>
            <w:rFonts w:ascii="CG Times" w:hAnsi="CG Times"/>
          </w:rPr>
          <w:delText xml:space="preserve">may </w:delText>
        </w:r>
      </w:del>
      <w:ins w:id="2" w:author="Heather Takle" w:date="2023-05-26T06:10:00Z">
        <w:r w:rsidR="006A1F16">
          <w:rPr>
            <w:rFonts w:ascii="CG Times" w:hAnsi="CG Times"/>
          </w:rPr>
          <w:t>shall</w:t>
        </w:r>
        <w:r w:rsidR="006A1F16" w:rsidRPr="00CA4308">
          <w:rPr>
            <w:rFonts w:ascii="CG Times" w:hAnsi="CG Times"/>
          </w:rPr>
          <w:t xml:space="preserve"> </w:t>
        </w:r>
      </w:ins>
      <w:r w:rsidRPr="00CA4308">
        <w:rPr>
          <w:rFonts w:ascii="CG Times" w:hAnsi="CG Times"/>
        </w:rPr>
        <w:t xml:space="preserve">include replacing gas infrastructure with </w:t>
      </w:r>
      <w:del w:id="3" w:author="Heather Takle" w:date="2023-05-26T06:14:00Z">
        <w:r w:rsidRPr="00CA4308" w:rsidDel="001A79A4">
          <w:rPr>
            <w:rFonts w:ascii="CG Times" w:hAnsi="CG Times"/>
          </w:rPr>
          <w:delText xml:space="preserve">utility-scale </w:delText>
        </w:r>
      </w:del>
      <w:r w:rsidRPr="00CA4308">
        <w:rPr>
          <w:rFonts w:ascii="CG Times" w:hAnsi="CG Times"/>
        </w:rPr>
        <w:t>non-emitting renewable thermal energy infrastructure</w:t>
      </w:r>
      <w:ins w:id="4" w:author="Heather Takle" w:date="2023-05-26T06:10:00Z">
        <w:r w:rsidR="006A1F16">
          <w:rPr>
            <w:rFonts w:ascii="CG Times" w:hAnsi="CG Times"/>
          </w:rPr>
          <w:t xml:space="preserve"> where any replacements are required</w:t>
        </w:r>
      </w:ins>
      <w:ins w:id="5" w:author="Heather Takle" w:date="2023-05-26T05:45:00Z">
        <w:r w:rsidR="0017212E">
          <w:rPr>
            <w:rFonts w:ascii="CG Times" w:hAnsi="CG Times"/>
          </w:rPr>
          <w:t>,</w:t>
        </w:r>
      </w:ins>
      <w:ins w:id="6" w:author="Heather Takle" w:date="2023-05-26T06:10:00Z">
        <w:r w:rsidR="006A1F16">
          <w:rPr>
            <w:rFonts w:ascii="CG Times" w:hAnsi="CG Times"/>
          </w:rPr>
          <w:t xml:space="preserve"> </w:t>
        </w:r>
      </w:ins>
      <w:ins w:id="7" w:author="Heather Takle" w:date="2023-05-26T06:12:00Z">
        <w:r w:rsidR="006A1F16">
          <w:rPr>
            <w:rFonts w:ascii="CG Times" w:hAnsi="CG Times"/>
          </w:rPr>
          <w:t>in any given local gas nodal service area,</w:t>
        </w:r>
      </w:ins>
      <w:ins w:id="8" w:author="Heather Takle" w:date="2023-05-26T06:32:00Z">
        <w:r w:rsidR="006979DE">
          <w:rPr>
            <w:rFonts w:ascii="CG Times" w:hAnsi="CG Times"/>
          </w:rPr>
          <w:t xml:space="preserve"> and (viii) excluding </w:t>
        </w:r>
      </w:ins>
      <w:ins w:id="9" w:author="Heather Takle" w:date="2023-05-26T06:33:00Z">
        <w:r w:rsidR="006979DE">
          <w:rPr>
            <w:rFonts w:ascii="CG Times" w:hAnsi="CG Times"/>
          </w:rPr>
          <w:t xml:space="preserve">a) </w:t>
        </w:r>
      </w:ins>
      <w:ins w:id="10" w:author="Heather Takle" w:date="2023-05-26T06:32:00Z">
        <w:r w:rsidR="006979DE">
          <w:rPr>
            <w:rFonts w:ascii="CG Times" w:hAnsi="CG Times"/>
          </w:rPr>
          <w:t xml:space="preserve">any natural gas infrastructure that </w:t>
        </w:r>
      </w:ins>
      <w:ins w:id="11" w:author="Heather Takle" w:date="2023-05-26T05:46:00Z">
        <w:r w:rsidR="0017212E">
          <w:rPr>
            <w:rFonts w:ascii="CG Times" w:hAnsi="CG Times"/>
          </w:rPr>
          <w:t xml:space="preserve">is evaluated and determined to be more cost effective to </w:t>
        </w:r>
      </w:ins>
      <w:ins w:id="12" w:author="Heather Takle" w:date="2023-05-26T05:47:00Z">
        <w:r w:rsidR="0017212E">
          <w:rPr>
            <w:rFonts w:ascii="CG Times" w:hAnsi="CG Times"/>
          </w:rPr>
          <w:t xml:space="preserve">replace </w:t>
        </w:r>
      </w:ins>
      <w:ins w:id="13" w:author="Heather Takle" w:date="2023-05-26T06:11:00Z">
        <w:r w:rsidR="006A1F16">
          <w:rPr>
            <w:rFonts w:ascii="CG Times" w:hAnsi="CG Times"/>
          </w:rPr>
          <w:t xml:space="preserve">the natural gas infrastructure </w:t>
        </w:r>
      </w:ins>
      <w:ins w:id="14" w:author="Heather Takle" w:date="2023-05-26T06:33:00Z">
        <w:r w:rsidR="006979DE">
          <w:rPr>
            <w:rFonts w:ascii="CG Times" w:hAnsi="CG Times"/>
          </w:rPr>
          <w:t xml:space="preserve">with </w:t>
        </w:r>
        <w:r w:rsidR="006979DE" w:rsidRPr="00CA4308">
          <w:rPr>
            <w:rFonts w:ascii="CG Times" w:hAnsi="CG Times"/>
          </w:rPr>
          <w:t>non-emitting renewable thermal energy infrastructure</w:t>
        </w:r>
        <w:r w:rsidR="006979DE">
          <w:rPr>
            <w:rFonts w:ascii="CG Times" w:hAnsi="CG Times"/>
          </w:rPr>
          <w:t xml:space="preserve"> </w:t>
        </w:r>
      </w:ins>
      <w:ins w:id="15" w:author="Heather Takle" w:date="2023-05-26T05:47:00Z">
        <w:r w:rsidR="0017212E">
          <w:rPr>
            <w:rFonts w:ascii="CG Times" w:hAnsi="CG Times"/>
          </w:rPr>
          <w:t xml:space="preserve">than it would be to </w:t>
        </w:r>
      </w:ins>
      <w:ins w:id="16" w:author="Heather Takle" w:date="2023-05-26T06:11:00Z">
        <w:r w:rsidR="006A1F16">
          <w:rPr>
            <w:rFonts w:ascii="CG Times" w:hAnsi="CG Times"/>
          </w:rPr>
          <w:t xml:space="preserve">replace </w:t>
        </w:r>
      </w:ins>
      <w:ins w:id="17" w:author="Heather Takle" w:date="2023-05-26T06:33:00Z">
        <w:r w:rsidR="006979DE">
          <w:rPr>
            <w:rFonts w:ascii="CG Times" w:hAnsi="CG Times"/>
          </w:rPr>
          <w:t>with natural gas infrastructure</w:t>
        </w:r>
      </w:ins>
      <w:ins w:id="18" w:author="Heather Takle" w:date="2023-05-26T06:12:00Z">
        <w:r w:rsidR="006A1F16">
          <w:rPr>
            <w:rFonts w:ascii="CG Times" w:hAnsi="CG Times"/>
          </w:rPr>
          <w:t>,</w:t>
        </w:r>
      </w:ins>
      <w:ins w:id="19" w:author="Heather Takle" w:date="2023-05-26T05:47:00Z">
        <w:r w:rsidR="0017212E">
          <w:rPr>
            <w:rFonts w:ascii="CG Times" w:hAnsi="CG Times"/>
          </w:rPr>
          <w:t xml:space="preserve"> accounting for a useful life no l</w:t>
        </w:r>
      </w:ins>
      <w:ins w:id="20" w:author="Heather Takle" w:date="2023-05-26T05:48:00Z">
        <w:r w:rsidR="0017212E">
          <w:rPr>
            <w:rFonts w:ascii="CG Times" w:hAnsi="CG Times"/>
          </w:rPr>
          <w:t xml:space="preserve">onger than </w:t>
        </w:r>
      </w:ins>
      <w:ins w:id="21" w:author="Heather Takle" w:date="2023-05-26T06:12:00Z">
        <w:r w:rsidR="006A1F16">
          <w:rPr>
            <w:rFonts w:ascii="CG Times" w:hAnsi="CG Times"/>
          </w:rPr>
          <w:t>10 years</w:t>
        </w:r>
      </w:ins>
      <w:ins w:id="22" w:author="Heather Takle" w:date="2023-05-26T06:33:00Z">
        <w:r w:rsidR="006979DE">
          <w:rPr>
            <w:rFonts w:ascii="CG Times" w:hAnsi="CG Times"/>
          </w:rPr>
          <w:t>, and b) any natural gas infrast</w:t>
        </w:r>
      </w:ins>
      <w:ins w:id="23" w:author="Heather Takle" w:date="2023-05-26T06:34:00Z">
        <w:r w:rsidR="006979DE">
          <w:rPr>
            <w:rFonts w:ascii="CG Times" w:hAnsi="CG Times"/>
          </w:rPr>
          <w:t xml:space="preserve">ructure where natural gas usage has declined by </w:t>
        </w:r>
        <w:r w:rsidR="00222443">
          <w:rPr>
            <w:rFonts w:ascii="CG Times" w:hAnsi="CG Times"/>
          </w:rPr>
          <w:t>more than 10 percent in the previous 5 years</w:t>
        </w:r>
      </w:ins>
      <w:r w:rsidRPr="00CA4308">
        <w:rPr>
          <w:rFonts w:ascii="CG Times" w:hAnsi="CG Times"/>
        </w:rPr>
        <w:t>.</w:t>
      </w:r>
    </w:p>
    <w:p w14:paraId="679B9986" w14:textId="3E897A11" w:rsidR="00CA4308" w:rsidRPr="00CA4308" w:rsidRDefault="00CA4308" w:rsidP="00CA4308">
      <w:pPr>
        <w:rPr>
          <w:rFonts w:ascii="CG Times" w:hAnsi="CG Times"/>
        </w:rPr>
      </w:pPr>
      <w:r w:rsidRPr="00CA4308">
        <w:rPr>
          <w:rFonts w:ascii="CG Times" w:hAnsi="CG Times"/>
        </w:rPr>
        <w:t>"Plan'', a targeted infrastructure replacement program construction plan that a gas company files pursuant to subsection (b).</w:t>
      </w:r>
    </w:p>
    <w:p w14:paraId="3DEC648D" w14:textId="596190E4" w:rsidR="00CA4308" w:rsidRPr="00CA4308" w:rsidRDefault="00CA4308" w:rsidP="00CA4308">
      <w:pPr>
        <w:rPr>
          <w:rFonts w:ascii="CG Times" w:hAnsi="CG Times"/>
        </w:rPr>
      </w:pPr>
      <w:r w:rsidRPr="00CA4308">
        <w:rPr>
          <w:rFonts w:ascii="CG Times" w:hAnsi="CG Times"/>
        </w:rPr>
        <w:t>"Project'', an eligible infrastructure replacement project proposed by a gas company in a plan filed under this section.</w:t>
      </w:r>
    </w:p>
    <w:p w14:paraId="42A1E447" w14:textId="14D4B7FB" w:rsidR="00CA4308" w:rsidRPr="00CA4308" w:rsidRDefault="00CA4308" w:rsidP="00CA4308">
      <w:pPr>
        <w:rPr>
          <w:rFonts w:ascii="CG Times" w:hAnsi="CG Times"/>
        </w:rPr>
      </w:pPr>
      <w:r w:rsidRPr="00CA4308">
        <w:rPr>
          <w:rFonts w:ascii="CG Times" w:hAnsi="CG Times"/>
        </w:rPr>
        <w:t>(b) 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w:t>
      </w:r>
      <w:ins w:id="24" w:author="Heather Takle" w:date="2023-05-26T06:04:00Z">
        <w:r w:rsidR="006A1F16">
          <w:rPr>
            <w:rFonts w:ascii="CG Times" w:hAnsi="CG Times"/>
          </w:rPr>
          <w:t xml:space="preserve">, and replacement of infrastructure with </w:t>
        </w:r>
      </w:ins>
      <w:ins w:id="25" w:author="Heather Takle" w:date="2023-05-26T06:13:00Z">
        <w:r w:rsidR="001A79A4" w:rsidRPr="00CA4308">
          <w:rPr>
            <w:rFonts w:ascii="CG Times" w:hAnsi="CG Times"/>
          </w:rPr>
          <w:t>non-emitting renewable thermal energy infrastructure</w:t>
        </w:r>
      </w:ins>
      <w:ins w:id="26" w:author="Heather Takle" w:date="2023-05-26T06:05:00Z">
        <w:r w:rsidR="006A1F16">
          <w:rPr>
            <w:rFonts w:ascii="CG Times" w:hAnsi="CG Times"/>
          </w:rPr>
          <w:t xml:space="preserve"> </w:t>
        </w:r>
        <w:proofErr w:type="gramStart"/>
        <w:r w:rsidR="006A1F16">
          <w:rPr>
            <w:rFonts w:ascii="CG Times" w:hAnsi="CG Times"/>
          </w:rPr>
          <w:t>in order to</w:t>
        </w:r>
        <w:proofErr w:type="gramEnd"/>
        <w:r w:rsidR="006A1F16">
          <w:rPr>
            <w:rFonts w:ascii="CG Times" w:hAnsi="CG Times"/>
          </w:rPr>
          <w:t xml:space="preserve"> align with </w:t>
        </w:r>
      </w:ins>
      <w:ins w:id="27" w:author="Heather Takle" w:date="2023-05-26T06:27:00Z">
        <w:r w:rsidR="006979DE">
          <w:rPr>
            <w:rFonts w:ascii="CG Times" w:hAnsi="CG Times"/>
          </w:rPr>
          <w:t>the Department of Energy Resource’s</w:t>
        </w:r>
      </w:ins>
      <w:ins w:id="28" w:author="Heather Takle" w:date="2023-05-26T06:05:00Z">
        <w:r w:rsidR="006A1F16">
          <w:rPr>
            <w:rFonts w:ascii="CG Times" w:hAnsi="CG Times"/>
          </w:rPr>
          <w:t xml:space="preserve"> Clean Energy and Climate Plan for 2025 and 2030, and any successor</w:t>
        </w:r>
      </w:ins>
      <w:ins w:id="29" w:author="Heather Takle" w:date="2023-05-26T06:06:00Z">
        <w:r w:rsidR="006A1F16">
          <w:rPr>
            <w:rFonts w:ascii="CG Times" w:hAnsi="CG Times"/>
          </w:rPr>
          <w:t xml:space="preserve"> plans</w:t>
        </w:r>
      </w:ins>
      <w:r w:rsidRPr="00CA4308">
        <w:rPr>
          <w:rFonts w:ascii="CG Times" w:hAnsi="CG Times"/>
        </w:rPr>
        <w:t xml:space="preserve">. Each company's gas infrastructure plan shall include interim targets for the department's </w:t>
      </w:r>
      <w:proofErr w:type="gramStart"/>
      <w:r w:rsidRPr="00CA4308">
        <w:rPr>
          <w:rFonts w:ascii="CG Times" w:hAnsi="CG Times"/>
        </w:rPr>
        <w:t>review</w:t>
      </w:r>
      <w:ins w:id="30" w:author="Heather Takle" w:date="2023-05-26T05:49:00Z">
        <w:r w:rsidR="0017212E">
          <w:rPr>
            <w:rFonts w:ascii="CG Times" w:hAnsi="CG Times"/>
          </w:rPr>
          <w:t>, and</w:t>
        </w:r>
        <w:proofErr w:type="gramEnd"/>
        <w:r w:rsidR="0017212E">
          <w:rPr>
            <w:rFonts w:ascii="CG Times" w:hAnsi="CG Times"/>
          </w:rPr>
          <w:t xml:space="preserve"> will include </w:t>
        </w:r>
      </w:ins>
      <w:ins w:id="31" w:author="Heather Takle" w:date="2023-05-26T06:07:00Z">
        <w:r w:rsidR="006A1F16">
          <w:rPr>
            <w:rFonts w:ascii="CG Times" w:hAnsi="CG Times"/>
          </w:rPr>
          <w:t xml:space="preserve">a plan for </w:t>
        </w:r>
      </w:ins>
      <w:ins w:id="32" w:author="Heather Takle" w:date="2023-05-26T06:08:00Z">
        <w:r w:rsidR="006A1F16">
          <w:rPr>
            <w:rFonts w:ascii="CG Times" w:hAnsi="CG Times"/>
          </w:rPr>
          <w:t xml:space="preserve">replacement with </w:t>
        </w:r>
      </w:ins>
      <w:ins w:id="33" w:author="Heather Takle" w:date="2023-05-26T06:14:00Z">
        <w:r w:rsidR="001A79A4" w:rsidRPr="00CA4308">
          <w:rPr>
            <w:rFonts w:ascii="CG Times" w:hAnsi="CG Times"/>
          </w:rPr>
          <w:t xml:space="preserve">non-emitting renewable </w:t>
        </w:r>
        <w:r w:rsidR="001A79A4" w:rsidRPr="00CA4308">
          <w:rPr>
            <w:rFonts w:ascii="CG Times" w:hAnsi="CG Times"/>
          </w:rPr>
          <w:lastRenderedPageBreak/>
          <w:t>thermal energy infrastructure</w:t>
        </w:r>
        <w:r w:rsidR="001A79A4">
          <w:rPr>
            <w:rFonts w:ascii="CG Times" w:hAnsi="CG Times"/>
          </w:rPr>
          <w:t xml:space="preserve"> </w:t>
        </w:r>
      </w:ins>
      <w:ins w:id="34" w:author="Heather Takle" w:date="2023-05-26T05:49:00Z">
        <w:r w:rsidR="0017212E">
          <w:rPr>
            <w:rFonts w:ascii="CG Times" w:hAnsi="CG Times"/>
          </w:rPr>
          <w:t xml:space="preserve">in </w:t>
        </w:r>
      </w:ins>
      <w:ins w:id="35" w:author="Heather Takle" w:date="2023-05-26T06:01:00Z">
        <w:r w:rsidR="0021025C">
          <w:rPr>
            <w:rFonts w:ascii="CG Times" w:hAnsi="CG Times"/>
          </w:rPr>
          <w:t>the immediate service area</w:t>
        </w:r>
      </w:ins>
      <w:ins w:id="36" w:author="Heather Takle" w:date="2023-05-26T06:36:00Z">
        <w:r w:rsidR="00F208DC">
          <w:rPr>
            <w:rFonts w:ascii="CG Times" w:hAnsi="CG Times"/>
          </w:rPr>
          <w:t xml:space="preserve">, </w:t>
        </w:r>
      </w:ins>
      <w:ins w:id="37" w:author="Heather Takle" w:date="2023-05-26T06:01:00Z">
        <w:r w:rsidR="0021025C">
          <w:rPr>
            <w:rFonts w:ascii="CG Times" w:hAnsi="CG Times"/>
          </w:rPr>
          <w:t>node</w:t>
        </w:r>
      </w:ins>
      <w:ins w:id="38" w:author="Heather Takle" w:date="2023-05-26T06:36:00Z">
        <w:r w:rsidR="00F208DC">
          <w:rPr>
            <w:rFonts w:ascii="CG Times" w:hAnsi="CG Times"/>
          </w:rPr>
          <w:t xml:space="preserve"> or lateral level</w:t>
        </w:r>
      </w:ins>
      <w:ins w:id="39" w:author="Heather Takle" w:date="2023-05-26T06:08:00Z">
        <w:r w:rsidR="006A1F16">
          <w:rPr>
            <w:rFonts w:ascii="CG Times" w:hAnsi="CG Times"/>
          </w:rPr>
          <w:t xml:space="preserve"> of any infrastructure requiring replacement</w:t>
        </w:r>
      </w:ins>
      <w:r w:rsidRPr="00CA4308">
        <w:rPr>
          <w:rFonts w:ascii="CG Times" w:hAnsi="CG Times"/>
        </w:rPr>
        <w:t xml:space="preserve">. The department shall review these interim targets to ensure each gas company is </w:t>
      </w:r>
      <w:del w:id="40" w:author="Heather Takle" w:date="2023-05-26T06:02:00Z">
        <w:r w:rsidRPr="00CA4308" w:rsidDel="0021025C">
          <w:rPr>
            <w:rFonts w:ascii="CG Times" w:hAnsi="CG Times"/>
          </w:rPr>
          <w:delText>meeting the appropriate pace to reduce the leak rate on and to replace</w:delText>
        </w:r>
      </w:del>
      <w:ins w:id="41" w:author="Heather Takle" w:date="2023-05-26T06:02:00Z">
        <w:r w:rsidR="0021025C">
          <w:rPr>
            <w:rFonts w:ascii="CG Times" w:hAnsi="CG Times"/>
          </w:rPr>
          <w:t>ensuring safety of</w:t>
        </w:r>
      </w:ins>
      <w:r w:rsidRPr="00CA4308">
        <w:rPr>
          <w:rFonts w:ascii="CG Times" w:hAnsi="CG Times"/>
        </w:rPr>
        <w:t xml:space="preserve"> the gas company</w:t>
      </w:r>
      <w:del w:id="42" w:author="Heather Takle" w:date="2023-05-26T06:36:00Z">
        <w:r w:rsidRPr="00CA4308" w:rsidDel="00F208DC">
          <w:rPr>
            <w:rFonts w:ascii="CG Times" w:hAnsi="CG Times"/>
          </w:rPr>
          <w:delText>'</w:delText>
        </w:r>
      </w:del>
      <w:ins w:id="43" w:author="Heather Takle" w:date="2023-05-26T06:36:00Z">
        <w:r w:rsidR="00F208DC">
          <w:rPr>
            <w:rFonts w:ascii="CG Times" w:hAnsi="CG Times"/>
          </w:rPr>
          <w:t>’</w:t>
        </w:r>
      </w:ins>
      <w:r w:rsidRPr="00CA4308">
        <w:rPr>
          <w:rFonts w:ascii="CG Times" w:hAnsi="CG Times"/>
        </w:rPr>
        <w:t xml:space="preserve">s natural gas infrastructure </w:t>
      </w:r>
      <w:del w:id="44" w:author="Heather Takle" w:date="2023-05-26T06:02:00Z">
        <w:r w:rsidRPr="00CA4308" w:rsidDel="0021025C">
          <w:rPr>
            <w:rFonts w:ascii="CG Times" w:hAnsi="CG Times"/>
          </w:rPr>
          <w:delText>in a safe and timely manner</w:delText>
        </w:r>
      </w:del>
      <w:ins w:id="45" w:author="Heather Takle" w:date="2023-05-26T06:02:00Z">
        <w:r w:rsidR="0021025C">
          <w:rPr>
            <w:rFonts w:ascii="CG Times" w:hAnsi="CG Times"/>
          </w:rPr>
          <w:t xml:space="preserve">in accordance with PHMSA regulations, and </w:t>
        </w:r>
      </w:ins>
      <w:ins w:id="46" w:author="Heather Takle" w:date="2023-05-26T06:03:00Z">
        <w:r w:rsidR="0021025C">
          <w:rPr>
            <w:rFonts w:ascii="CG Times" w:hAnsi="CG Times"/>
          </w:rPr>
          <w:t xml:space="preserve">fully considers the stranded asset costs of replacement compared to the cost of </w:t>
        </w:r>
      </w:ins>
      <w:ins w:id="47" w:author="Heather Takle" w:date="2023-05-26T06:15:00Z">
        <w:r w:rsidR="001A79A4" w:rsidRPr="00CA4308">
          <w:rPr>
            <w:rFonts w:ascii="CG Times" w:hAnsi="CG Times"/>
          </w:rPr>
          <w:t>non-emitting renewable thermal energy infrastructure</w:t>
        </w:r>
        <w:r w:rsidR="001A79A4">
          <w:rPr>
            <w:rFonts w:ascii="CG Times" w:hAnsi="CG Times"/>
          </w:rPr>
          <w:t xml:space="preserve"> </w:t>
        </w:r>
      </w:ins>
      <w:ins w:id="48" w:author="Heather Takle" w:date="2023-05-26T06:03:00Z">
        <w:r w:rsidR="0021025C">
          <w:rPr>
            <w:rFonts w:ascii="CG Times" w:hAnsi="CG Times"/>
          </w:rPr>
          <w:t>of the immediate service area</w:t>
        </w:r>
      </w:ins>
      <w:r w:rsidRPr="00CA4308">
        <w:rPr>
          <w:rFonts w:ascii="CG Times" w:hAnsi="CG Times"/>
        </w:rPr>
        <w:t xml:space="preserve">. The interim targets shall be for periods of not more than </w:t>
      </w:r>
      <w:del w:id="49" w:author="Heather Takle" w:date="2023-05-26T06:06:00Z">
        <w:r w:rsidRPr="00CA4308" w:rsidDel="006A1F16">
          <w:rPr>
            <w:rFonts w:ascii="CG Times" w:hAnsi="CG Times"/>
          </w:rPr>
          <w:delText xml:space="preserve">6 </w:delText>
        </w:r>
      </w:del>
      <w:ins w:id="50" w:author="Heather Takle" w:date="2023-05-26T06:06:00Z">
        <w:r w:rsidR="006A1F16">
          <w:rPr>
            <w:rFonts w:ascii="CG Times" w:hAnsi="CG Times"/>
          </w:rPr>
          <w:t>2</w:t>
        </w:r>
        <w:r w:rsidR="006A1F16" w:rsidRPr="00CA4308">
          <w:rPr>
            <w:rFonts w:ascii="CG Times" w:hAnsi="CG Times"/>
          </w:rPr>
          <w:t xml:space="preserve"> </w:t>
        </w:r>
      </w:ins>
      <w:r w:rsidRPr="00CA4308">
        <w:rPr>
          <w:rFonts w:ascii="CG Times" w:hAnsi="CG Times"/>
        </w:rPr>
        <w:t>years</w:t>
      </w:r>
      <w:del w:id="51" w:author="Heather Takle" w:date="2023-05-26T06:06:00Z">
        <w:r w:rsidRPr="00CA4308" w:rsidDel="006A1F16">
          <w:rPr>
            <w:rFonts w:ascii="CG Times" w:hAnsi="CG Times"/>
          </w:rPr>
          <w:delText xml:space="preserve"> or at the conclusion of 2 complete 3-year walking survey cycles conducted by the gas company</w:delText>
        </w:r>
      </w:del>
      <w:r w:rsidRPr="00CA4308">
        <w:rPr>
          <w:rFonts w:ascii="CG Times" w:hAnsi="CG Times"/>
        </w:rPr>
        <w:t xml:space="preserve">. The gas companies shall incorporate these interim targets into timelines for </w:t>
      </w:r>
      <w:del w:id="52" w:author="Heather Takle" w:date="2023-05-26T06:10:00Z">
        <w:r w:rsidRPr="00CA4308" w:rsidDel="006A1F16">
          <w:rPr>
            <w:rFonts w:ascii="CG Times" w:hAnsi="CG Times"/>
          </w:rPr>
          <w:delText xml:space="preserve">removing </w:delText>
        </w:r>
      </w:del>
      <w:ins w:id="53" w:author="Heather Takle" w:date="2023-05-26T06:10:00Z">
        <w:r w:rsidR="006A1F16">
          <w:rPr>
            <w:rFonts w:ascii="CG Times" w:hAnsi="CG Times"/>
          </w:rPr>
          <w:t>repairing</w:t>
        </w:r>
        <w:r w:rsidR="006A1F16" w:rsidRPr="00CA4308">
          <w:rPr>
            <w:rFonts w:ascii="CG Times" w:hAnsi="CG Times"/>
          </w:rPr>
          <w:t xml:space="preserve"> </w:t>
        </w:r>
      </w:ins>
      <w:r w:rsidRPr="00CA4308">
        <w:rPr>
          <w:rFonts w:ascii="CG Times" w:hAnsi="CG Times"/>
        </w:rPr>
        <w:t xml:space="preserve">all leak-prone infrastructure </w:t>
      </w:r>
      <w:ins w:id="54" w:author="Heather Takle" w:date="2023-05-26T06:15:00Z">
        <w:r w:rsidR="001A79A4">
          <w:rPr>
            <w:rFonts w:ascii="CG Times" w:hAnsi="CG Times"/>
          </w:rPr>
          <w:t xml:space="preserve">or replacement </w:t>
        </w:r>
        <w:proofErr w:type="gramStart"/>
        <w:r w:rsidR="001A79A4">
          <w:rPr>
            <w:rFonts w:ascii="CG Times" w:hAnsi="CG Times"/>
          </w:rPr>
          <w:t xml:space="preserve">with </w:t>
        </w:r>
        <w:r w:rsidR="001A79A4" w:rsidRPr="00CA4308">
          <w:rPr>
            <w:rFonts w:ascii="CG Times" w:hAnsi="CG Times"/>
          </w:rPr>
          <w:t xml:space="preserve"> non</w:t>
        </w:r>
        <w:proofErr w:type="gramEnd"/>
        <w:r w:rsidR="001A79A4" w:rsidRPr="00CA4308">
          <w:rPr>
            <w:rFonts w:ascii="CG Times" w:hAnsi="CG Times"/>
          </w:rPr>
          <w:t xml:space="preserve">-emitting renewable thermal energy infrastructure </w:t>
        </w:r>
      </w:ins>
      <w:r w:rsidRPr="00CA4308">
        <w:rPr>
          <w:rFonts w:ascii="CG Times" w:hAnsi="CG Times"/>
        </w:rPr>
        <w:t xml:space="preserve">filed pursuant to subsection (c) and may update them based on overall progress. The department may levy a penalty against any gas company that fails to meet its interim target </w:t>
      </w:r>
      <w:ins w:id="55" w:author="Heather Takle" w:date="2023-05-26T06:18:00Z">
        <w:r w:rsidR="001A79A4">
          <w:rPr>
            <w:rFonts w:ascii="CG Times" w:hAnsi="CG Times"/>
          </w:rPr>
          <w:t>for replacement with</w:t>
        </w:r>
        <w:r w:rsidR="001A79A4" w:rsidRPr="00CA4308">
          <w:rPr>
            <w:rFonts w:ascii="CG Times" w:hAnsi="CG Times"/>
          </w:rPr>
          <w:t xml:space="preserve"> non-emitting renewable thermal energy infrastructure </w:t>
        </w:r>
      </w:ins>
      <w:r w:rsidRPr="00CA4308">
        <w:rPr>
          <w:rFonts w:ascii="CG Times" w:hAnsi="CG Times"/>
        </w:rPr>
        <w:t>in an amount up to and including the equivalent of 2.5 per cent of such gas company</w:t>
      </w:r>
      <w:del w:id="56" w:author="Heather Takle" w:date="2023-05-26T06:36:00Z">
        <w:r w:rsidRPr="00CA4308" w:rsidDel="00F208DC">
          <w:rPr>
            <w:rFonts w:ascii="CG Times" w:hAnsi="CG Times"/>
          </w:rPr>
          <w:delText>'</w:delText>
        </w:r>
      </w:del>
      <w:ins w:id="57" w:author="Heather Takle" w:date="2023-05-26T06:36:00Z">
        <w:r w:rsidR="00F208DC">
          <w:rPr>
            <w:rFonts w:ascii="CG Times" w:hAnsi="CG Times"/>
          </w:rPr>
          <w:t>’</w:t>
        </w:r>
      </w:ins>
      <w:r w:rsidRPr="00CA4308">
        <w:rPr>
          <w:rFonts w:ascii="CG Times" w:hAnsi="CG Times"/>
        </w:rPr>
        <w:t>s transmission and distribution service revenues for the previous calendar year.</w:t>
      </w:r>
    </w:p>
    <w:p w14:paraId="60B450A5" w14:textId="65AACA33" w:rsidR="00CA4308" w:rsidRPr="00CA4308" w:rsidRDefault="00CA4308" w:rsidP="00CA4308">
      <w:pPr>
        <w:rPr>
          <w:rFonts w:ascii="CG Times" w:hAnsi="CG Times"/>
        </w:rPr>
      </w:pPr>
      <w:del w:id="58" w:author="Heather Takle" w:date="2023-05-26T06:36:00Z">
        <w:r w:rsidRPr="00CA4308" w:rsidDel="00F208DC">
          <w:rPr>
            <w:rFonts w:ascii="CG Times" w:hAnsi="CG Times"/>
          </w:rPr>
          <w:delText>(c)</w:delText>
        </w:r>
      </w:del>
      <w:ins w:id="59" w:author="Heather Takle" w:date="2023-05-26T06:36:00Z">
        <w:r w:rsidR="00F208DC">
          <w:rPr>
            <w:rFonts w:ascii="CG Times" w:hAnsi="CG Times"/>
          </w:rPr>
          <w:t>€</w:t>
        </w:r>
      </w:ins>
      <w:r w:rsidRPr="00CA4308">
        <w:rPr>
          <w:rFonts w:ascii="CG Times" w:hAnsi="CG Times"/>
        </w:rPr>
        <w:t xml:space="preserve"> Any plan filed with the department shall include, but not be limited to: (</w:t>
      </w:r>
      <w:proofErr w:type="spellStart"/>
      <w:r w:rsidRPr="00CA4308">
        <w:rPr>
          <w:rFonts w:ascii="CG Times" w:hAnsi="CG Times"/>
        </w:rPr>
        <w:t>i</w:t>
      </w:r>
      <w:proofErr w:type="spellEnd"/>
      <w:r w:rsidRPr="00CA4308">
        <w:rPr>
          <w:rFonts w:ascii="CG Times" w:hAnsi="CG Times"/>
        </w:rPr>
        <w:t>) eligible infrastructure replacement of mains, services, meter sets and other ancillary facilities composed of non-</w:t>
      </w:r>
      <w:proofErr w:type="spellStart"/>
      <w:r w:rsidRPr="00CA4308">
        <w:rPr>
          <w:rFonts w:ascii="CG Times" w:hAnsi="CG Times"/>
        </w:rPr>
        <w:t>cathodically</w:t>
      </w:r>
      <w:proofErr w:type="spellEnd"/>
      <w:r w:rsidRPr="00CA4308">
        <w:rPr>
          <w:rFonts w:ascii="CG Times" w:hAnsi="CG Times"/>
        </w:rPr>
        <w:t xml:space="preserve"> protected steel, cast iron and wrought iron, prioritized to implement the federal gas distribution pipeline integrity management plan annually submitted to the department and consistent with subpart P of 49 C.F.R. part 192; (ii) an anticipated timeline for the completion of each project; (iii) the estimated cost of each project</w:t>
      </w:r>
      <w:ins w:id="60" w:author="Heather Takle" w:date="2023-05-26T06:18:00Z">
        <w:r w:rsidR="001A79A4">
          <w:rPr>
            <w:rFonts w:ascii="CG Times" w:hAnsi="CG Times"/>
          </w:rPr>
          <w:t>, including the cost of replacement with</w:t>
        </w:r>
      </w:ins>
      <w:ins w:id="61" w:author="Heather Takle" w:date="2023-05-26T06:19:00Z">
        <w:r w:rsidR="001A79A4">
          <w:rPr>
            <w:rFonts w:ascii="CG Times" w:hAnsi="CG Times"/>
          </w:rPr>
          <w:t xml:space="preserve"> </w:t>
        </w:r>
      </w:ins>
      <w:ins w:id="62" w:author="Heather Takle" w:date="2023-05-26T06:18:00Z">
        <w:r w:rsidR="001A79A4" w:rsidRPr="00CA4308">
          <w:rPr>
            <w:rFonts w:ascii="CG Times" w:hAnsi="CG Times"/>
          </w:rPr>
          <w:t>non-emitting renewable thermal energy infrastructure</w:t>
        </w:r>
      </w:ins>
      <w:r w:rsidRPr="00CA4308">
        <w:rPr>
          <w:rFonts w:ascii="CG Times" w:hAnsi="CG Times"/>
        </w:rPr>
        <w:t>; (iv) rate change requests; (v) a description of customer costs and benefits under the plan; (vi) the relocations, where practical, of a meter located inside of a structure to the outside of said structure for the purpose of improving public safety; and (vii) any other information the department considers necessary to evaluate the plan.</w:t>
      </w:r>
    </w:p>
    <w:p w14:paraId="49937253" w14:textId="1F60E675" w:rsidR="00CA4308" w:rsidRPr="00CA4308" w:rsidRDefault="00CA4308" w:rsidP="00CA4308">
      <w:pPr>
        <w:rPr>
          <w:rFonts w:ascii="CG Times" w:hAnsi="CG Times"/>
        </w:rPr>
      </w:pPr>
      <w:r w:rsidRPr="00CA4308">
        <w:rPr>
          <w:rFonts w:ascii="CG Times" w:hAnsi="CG Times"/>
        </w:rPr>
        <w:t xml:space="preserve">As part of each </w:t>
      </w:r>
      <w:ins w:id="63" w:author="Heather Takle" w:date="2023-05-26T06:19:00Z">
        <w:r w:rsidR="001A79A4">
          <w:rPr>
            <w:rFonts w:ascii="CG Times" w:hAnsi="CG Times"/>
          </w:rPr>
          <w:t>update</w:t>
        </w:r>
      </w:ins>
      <w:ins w:id="64" w:author="Heather Takle" w:date="2023-05-26T06:20:00Z">
        <w:r w:rsidR="001A79A4">
          <w:rPr>
            <w:rFonts w:ascii="CG Times" w:hAnsi="CG Times"/>
          </w:rPr>
          <w:t xml:space="preserve"> </w:t>
        </w:r>
      </w:ins>
      <w:r w:rsidRPr="00CA4308">
        <w:rPr>
          <w:rFonts w:ascii="CG Times" w:hAnsi="CG Times"/>
        </w:rPr>
        <w:t xml:space="preserve">plan filed under this section, a gas company shall include a timeline for </w:t>
      </w:r>
      <w:del w:id="65" w:author="Heather Takle" w:date="2023-05-26T06:19:00Z">
        <w:r w:rsidRPr="00CA4308" w:rsidDel="001A79A4">
          <w:rPr>
            <w:rFonts w:ascii="CG Times" w:hAnsi="CG Times"/>
          </w:rPr>
          <w:delText xml:space="preserve">removing </w:delText>
        </w:r>
      </w:del>
      <w:ins w:id="66" w:author="Heather Takle" w:date="2023-05-26T06:19:00Z">
        <w:r w:rsidR="001A79A4">
          <w:rPr>
            <w:rFonts w:ascii="CG Times" w:hAnsi="CG Times"/>
          </w:rPr>
          <w:t>replacement of</w:t>
        </w:r>
        <w:r w:rsidR="001A79A4" w:rsidRPr="00CA4308">
          <w:rPr>
            <w:rFonts w:ascii="CG Times" w:hAnsi="CG Times"/>
          </w:rPr>
          <w:t xml:space="preserve"> </w:t>
        </w:r>
      </w:ins>
      <w:r w:rsidRPr="00CA4308">
        <w:rPr>
          <w:rFonts w:ascii="CG Times" w:hAnsi="CG Times"/>
        </w:rPr>
        <w:t xml:space="preserve">all leak-prone infrastructure on an accelerated basis </w:t>
      </w:r>
      <w:ins w:id="67" w:author="Heather Takle" w:date="2023-05-26T06:19:00Z">
        <w:r w:rsidR="001A79A4">
          <w:rPr>
            <w:rFonts w:ascii="CG Times" w:hAnsi="CG Times"/>
          </w:rPr>
          <w:t xml:space="preserve">with </w:t>
        </w:r>
        <w:r w:rsidR="001A79A4" w:rsidRPr="00CA4308">
          <w:rPr>
            <w:rFonts w:ascii="CG Times" w:hAnsi="CG Times"/>
          </w:rPr>
          <w:t xml:space="preserve">non-emitting renewable thermal energy infrastructure </w:t>
        </w:r>
      </w:ins>
      <w:r w:rsidRPr="00CA4308">
        <w:rPr>
          <w:rFonts w:ascii="CG Times" w:hAnsi="CG Times"/>
        </w:rPr>
        <w:t>specifying an annual replacement pace and program end date with a target end date of: (</w:t>
      </w:r>
      <w:proofErr w:type="spellStart"/>
      <w:r w:rsidRPr="00CA4308">
        <w:rPr>
          <w:rFonts w:ascii="CG Times" w:hAnsi="CG Times"/>
        </w:rPr>
        <w:t>i</w:t>
      </w:r>
      <w:proofErr w:type="spellEnd"/>
      <w:r w:rsidRPr="00CA4308">
        <w:rPr>
          <w:rFonts w:ascii="CG Times" w:hAnsi="CG Times"/>
        </w:rPr>
        <w:t xml:space="preserve">) not more than 20 years from the filing of a gas </w:t>
      </w:r>
      <w:proofErr w:type="spellStart"/>
      <w:r w:rsidRPr="00CA4308">
        <w:rPr>
          <w:rFonts w:ascii="CG Times" w:hAnsi="CG Times"/>
        </w:rPr>
        <w:t>comp</w:t>
      </w:r>
      <w:del w:id="68" w:author="Heather Takle" w:date="2023-05-26T06:36:00Z">
        <w:r w:rsidRPr="00CA4308" w:rsidDel="00F208DC">
          <w:rPr>
            <w:rFonts w:ascii="CG Times" w:hAnsi="CG Times"/>
          </w:rPr>
          <w:delText>a</w:delText>
        </w:r>
      </w:del>
      <w:ins w:id="69" w:author="Heather Takle" w:date="2023-05-26T06:36:00Z">
        <w:r w:rsidR="00F208DC">
          <w:rPr>
            <w:rFonts w:ascii="CG Times" w:hAnsi="CG Times"/>
          </w:rPr>
          <w:t>’</w:t>
        </w:r>
      </w:ins>
      <w:r w:rsidRPr="00CA4308">
        <w:rPr>
          <w:rFonts w:ascii="CG Times" w:hAnsi="CG Times"/>
        </w:rPr>
        <w:t>ny's</w:t>
      </w:r>
      <w:proofErr w:type="spellEnd"/>
      <w:r w:rsidRPr="00CA4308">
        <w:rPr>
          <w:rFonts w:ascii="CG Times" w:hAnsi="CG Times"/>
        </w:rPr>
        <w:t xml:space="preserve"> initial plan;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ins w:id="70" w:author="Heather Takle" w:date="2023-05-26T06:21:00Z">
        <w:r w:rsidR="001A79A4">
          <w:rPr>
            <w:rFonts w:ascii="CG Times" w:hAnsi="CG Times"/>
          </w:rPr>
          <w:t xml:space="preserve"> An update to the gas company’s plan that incorporates interim targets based on the evaluation of replacement with </w:t>
        </w:r>
        <w:r w:rsidR="001A79A4" w:rsidRPr="00CA4308">
          <w:rPr>
            <w:rFonts w:ascii="CG Times" w:hAnsi="CG Times"/>
          </w:rPr>
          <w:t>non-emitting renewable thermal energy infrastructure</w:t>
        </w:r>
        <w:r w:rsidR="001A79A4">
          <w:rPr>
            <w:rFonts w:ascii="CG Times" w:hAnsi="CG Times"/>
          </w:rPr>
          <w:t xml:space="preserve"> shall be filed by June 30, 2024.</w:t>
        </w:r>
      </w:ins>
    </w:p>
    <w:p w14:paraId="652F117D" w14:textId="291E87B5" w:rsidR="00CA4308" w:rsidRPr="00CA4308" w:rsidDel="00F208DC" w:rsidRDefault="00CA4308" w:rsidP="00CA4308">
      <w:pPr>
        <w:rPr>
          <w:del w:id="71" w:author="Heather Takle" w:date="2023-05-26T06:36:00Z"/>
          <w:rFonts w:ascii="CG Times" w:hAnsi="CG Times"/>
        </w:rPr>
      </w:pPr>
      <w:r w:rsidRPr="00CA4308">
        <w:rPr>
          <w:rFonts w:ascii="CG Times" w:hAnsi="CG Times"/>
        </w:rPr>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w:t>
      </w:r>
      <w:r w:rsidRPr="00CA4308">
        <w:rPr>
          <w:rFonts w:ascii="CG Times" w:hAnsi="CG Times"/>
        </w:rPr>
        <w:lastRenderedPageBreak/>
        <w:t>public safety</w:t>
      </w:r>
      <w:ins w:id="72" w:author="Heather Takle" w:date="2023-05-26T06:21:00Z">
        <w:r w:rsidR="001A79A4">
          <w:rPr>
            <w:rFonts w:ascii="CG Times" w:hAnsi="CG Times"/>
          </w:rPr>
          <w:t>, the D</w:t>
        </w:r>
      </w:ins>
      <w:ins w:id="73" w:author="Heather Takle" w:date="2023-05-26T06:27:00Z">
        <w:r w:rsidR="006979DE">
          <w:rPr>
            <w:rFonts w:ascii="CG Times" w:hAnsi="CG Times"/>
          </w:rPr>
          <w:t>epartment of Energy Resource</w:t>
        </w:r>
      </w:ins>
      <w:ins w:id="74" w:author="Heather Takle" w:date="2023-05-26T06:21:00Z">
        <w:r w:rsidR="001A79A4">
          <w:rPr>
            <w:rFonts w:ascii="CG Times" w:hAnsi="CG Times"/>
          </w:rPr>
          <w:t xml:space="preserve">’s Clean Energy and Climate Plan’s timeline for </w:t>
        </w:r>
      </w:ins>
      <w:ins w:id="75" w:author="Heather Takle" w:date="2023-05-26T06:22:00Z">
        <w:r w:rsidR="001A79A4">
          <w:rPr>
            <w:rFonts w:ascii="CG Times" w:hAnsi="CG Times"/>
          </w:rPr>
          <w:t>reduction of natural gas usage</w:t>
        </w:r>
      </w:ins>
      <w:r w:rsidRPr="00CA4308">
        <w:rPr>
          <w:rFonts w:ascii="CG Times" w:hAnsi="CG Times"/>
        </w:rPr>
        <w:t>. The department shall give priority to plans narrowly tailored to addressing leak-prone infrastructure most immediately in need of replacement</w:t>
      </w:r>
      <w:ins w:id="76" w:author="Heather Takle" w:date="2023-05-26T06:22:00Z">
        <w:r w:rsidR="001A79A4">
          <w:rPr>
            <w:rFonts w:ascii="CG Times" w:hAnsi="CG Times"/>
          </w:rPr>
          <w:t xml:space="preserve"> and </w:t>
        </w:r>
      </w:ins>
      <w:ins w:id="77" w:author="Heather Takle" w:date="2023-05-26T06:31:00Z">
        <w:r w:rsidR="006979DE">
          <w:rPr>
            <w:rFonts w:ascii="CG Times" w:hAnsi="CG Times"/>
          </w:rPr>
          <w:t xml:space="preserve">projected gas use reduction on the system by </w:t>
        </w:r>
      </w:ins>
      <w:ins w:id="78" w:author="Heather Takle" w:date="2023-05-26T06:22:00Z">
        <w:r w:rsidR="001A79A4">
          <w:rPr>
            <w:rFonts w:ascii="CG Times" w:hAnsi="CG Times"/>
          </w:rPr>
          <w:t>target</w:t>
        </w:r>
      </w:ins>
      <w:ins w:id="79" w:author="Heather Takle" w:date="2023-05-26T06:31:00Z">
        <w:r w:rsidR="006979DE">
          <w:rPr>
            <w:rFonts w:ascii="CG Times" w:hAnsi="CG Times"/>
          </w:rPr>
          <w:t>ed</w:t>
        </w:r>
      </w:ins>
      <w:ins w:id="80" w:author="Heather Takle" w:date="2023-05-26T06:22:00Z">
        <w:r w:rsidR="001A79A4">
          <w:rPr>
            <w:rFonts w:ascii="CG Times" w:hAnsi="CG Times"/>
          </w:rPr>
          <w:t xml:space="preserve"> replacement with </w:t>
        </w:r>
        <w:r w:rsidR="001A79A4" w:rsidRPr="00CA4308">
          <w:rPr>
            <w:rFonts w:ascii="CG Times" w:hAnsi="CG Times"/>
          </w:rPr>
          <w:t>non-emitting renewable thermal energy infrastructu</w:t>
        </w:r>
      </w:ins>
      <w:ins w:id="81" w:author="Heather Takle" w:date="2023-05-26T06:38:00Z">
        <w:r w:rsidR="00F208DC">
          <w:rPr>
            <w:rFonts w:ascii="CG Times" w:hAnsi="CG Times"/>
          </w:rPr>
          <w:t>re.</w:t>
        </w:r>
      </w:ins>
      <w:del w:id="82" w:author="Heather Takle" w:date="2023-05-26T06:36:00Z">
        <w:r w:rsidRPr="00CA4308" w:rsidDel="00F208DC">
          <w:rPr>
            <w:rFonts w:ascii="CG Times" w:hAnsi="CG Times"/>
          </w:rPr>
          <w:delText>.</w:delText>
        </w:r>
      </w:del>
    </w:p>
    <w:p w14:paraId="0AA40F95" w14:textId="58E321E3" w:rsidR="00CA4308" w:rsidRPr="00CA4308" w:rsidRDefault="00F208DC" w:rsidP="00CA4308">
      <w:pPr>
        <w:rPr>
          <w:rFonts w:ascii="CG Times" w:hAnsi="CG Times"/>
        </w:rPr>
      </w:pPr>
      <w:ins w:id="83" w:author="Heather Takle" w:date="2023-05-26T06:36:00Z">
        <w:r>
          <w:rPr>
            <w:rFonts w:ascii="CG Times" w:hAnsi="CG Times"/>
          </w:rPr>
          <w:t>€</w:t>
        </w:r>
      </w:ins>
      <w:r w:rsidR="00CA4308" w:rsidRPr="00CA4308">
        <w:rPr>
          <w:rFonts w:ascii="CG Times" w:hAnsi="CG Times"/>
        </w:rPr>
        <w:t xml:space="preserve">(e) If a plan </w:t>
      </w:r>
      <w:proofErr w:type="gramStart"/>
      <w:r w:rsidR="00CA4308" w:rsidRPr="00CA4308">
        <w:rPr>
          <w:rFonts w:ascii="CG Times" w:hAnsi="CG Times"/>
        </w:rPr>
        <w:t>is in compliance with</w:t>
      </w:r>
      <w:proofErr w:type="gramEnd"/>
      <w:r w:rsidR="00CA4308" w:rsidRPr="00CA4308">
        <w:rPr>
          <w:rFonts w:ascii="CG Times" w:hAnsi="CG Times"/>
        </w:rPr>
        <w:t xml:space="preserve"> this section and the department determines the plan to reasonably accelerate eligible infrastructure replacement</w:t>
      </w:r>
      <w:ins w:id="84" w:author="Heather Takle" w:date="2023-05-26T06:23:00Z">
        <w:r w:rsidR="001A79A4">
          <w:rPr>
            <w:rFonts w:ascii="CG Times" w:hAnsi="CG Times"/>
          </w:rPr>
          <w:t xml:space="preserve"> with</w:t>
        </w:r>
      </w:ins>
      <w:r w:rsidR="00CA4308" w:rsidRPr="00CA4308">
        <w:rPr>
          <w:rFonts w:ascii="CG Times" w:hAnsi="CG Times"/>
        </w:rPr>
        <w:t xml:space="preserve"> </w:t>
      </w:r>
      <w:ins w:id="85" w:author="Heather Takle" w:date="2023-05-26T06:23:00Z">
        <w:r w:rsidR="001A79A4" w:rsidRPr="00CA4308">
          <w:rPr>
            <w:rFonts w:ascii="CG Times" w:hAnsi="CG Times"/>
          </w:rPr>
          <w:t xml:space="preserve">non-emitting renewable thermal energy infrastructure </w:t>
        </w:r>
      </w:ins>
      <w:r w:rsidR="00CA4308" w:rsidRPr="00CA4308">
        <w:rPr>
          <w:rFonts w:ascii="CG Times" w:hAnsi="CG Times"/>
        </w:rPr>
        <w:t xml:space="preserve">and provide benefits, </w:t>
      </w:r>
      <w:ins w:id="86" w:author="Heather Takle" w:date="2023-05-26T06:23:00Z">
        <w:r w:rsidR="001A79A4">
          <w:rPr>
            <w:rFonts w:ascii="CG Times" w:hAnsi="CG Times"/>
          </w:rPr>
          <w:t xml:space="preserve">while ensuring public safety in compliance with PHMSA regulations, </w:t>
        </w:r>
      </w:ins>
      <w:r w:rsidR="00CA4308" w:rsidRPr="00CA4308">
        <w:rPr>
          <w:rFonts w:ascii="CG Times" w:hAnsi="CG Times"/>
        </w:rPr>
        <w:t>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57CBCECA" w:rsidR="00CA4308" w:rsidRPr="00CA4308" w:rsidRDefault="00CA4308" w:rsidP="00CA4308">
      <w:pPr>
        <w:rPr>
          <w:rFonts w:ascii="CG Times" w:hAnsi="CG Times"/>
        </w:rPr>
      </w:pPr>
      <w:r w:rsidRPr="00CA4308">
        <w:rPr>
          <w:rFonts w:ascii="CG Times" w:hAnsi="CG Times"/>
        </w:rPr>
        <w:t xml:space="preserve">(f) On or before May 1 of each year, a gas company shall file final project documentation for projects completed in the prior year to demonstrate substantial compliance with the plan approved pursuant to </w:t>
      </w:r>
      <w:proofErr w:type="spellStart"/>
      <w:r w:rsidRPr="00CA4308">
        <w:rPr>
          <w:rFonts w:ascii="CG Times" w:hAnsi="CG Times"/>
        </w:rPr>
        <w:t>subsec</w:t>
      </w:r>
      <w:del w:id="87" w:author="Heather Takle" w:date="2023-05-26T06:36:00Z">
        <w:r w:rsidRPr="00CA4308" w:rsidDel="00F208DC">
          <w:rPr>
            <w:rFonts w:ascii="CG Times" w:hAnsi="CG Times"/>
          </w:rPr>
          <w:delText>tio</w:delText>
        </w:r>
      </w:del>
      <w:ins w:id="88" w:author="Heather Takle" w:date="2023-05-26T06:36:00Z">
        <w:r w:rsidR="00F208DC">
          <w:rPr>
            <w:rFonts w:ascii="CG Times" w:hAnsi="CG Times"/>
          </w:rPr>
          <w:t>€</w:t>
        </w:r>
      </w:ins>
      <w:r w:rsidRPr="00CA4308">
        <w:rPr>
          <w:rFonts w:ascii="CG Times" w:hAnsi="CG Times"/>
        </w:rPr>
        <w:t>n</w:t>
      </w:r>
      <w:proofErr w:type="spellEnd"/>
      <w:r w:rsidRPr="00CA4308">
        <w:rPr>
          <w:rFonts w:ascii="CG Times" w:hAnsi="CG Times"/>
        </w:rPr>
        <w:t xml:space="preserve">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w:t>
      </w:r>
      <w:proofErr w:type="spellStart"/>
      <w:r w:rsidRPr="00CA4308">
        <w:rPr>
          <w:rFonts w:ascii="CG Times" w:hAnsi="CG Times"/>
        </w:rPr>
        <w:t>i</w:t>
      </w:r>
      <w:proofErr w:type="spellEnd"/>
      <w:r w:rsidRPr="00CA4308">
        <w:rPr>
          <w:rFonts w:ascii="CG Times" w:hAnsi="CG Times"/>
        </w:rPr>
        <w:t xml:space="preserve">) 1.5 per cent of the </w:t>
      </w:r>
      <w:proofErr w:type="spellStart"/>
      <w:r w:rsidRPr="00CA4308">
        <w:rPr>
          <w:rFonts w:ascii="CG Times" w:hAnsi="CG Times"/>
        </w:rPr>
        <w:t>gas</w:t>
      </w:r>
      <w:del w:id="89" w:author="Heather Takle" w:date="2023-05-26T06:36:00Z">
        <w:r w:rsidRPr="00CA4308" w:rsidDel="00F208DC">
          <w:rPr>
            <w:rFonts w:ascii="CG Times" w:hAnsi="CG Times"/>
          </w:rPr>
          <w:delText xml:space="preserve"> </w:delText>
        </w:r>
      </w:del>
      <w:ins w:id="90" w:author="Heather Takle" w:date="2023-05-26T06:36:00Z">
        <w:r w:rsidR="00F208DC">
          <w:rPr>
            <w:rFonts w:ascii="CG Times" w:hAnsi="CG Times"/>
          </w:rPr>
          <w:t>’</w:t>
        </w:r>
      </w:ins>
      <w:r w:rsidRPr="00CA4308">
        <w:rPr>
          <w:rFonts w:ascii="CG Times" w:hAnsi="CG Times"/>
        </w:rPr>
        <w:t>company's</w:t>
      </w:r>
      <w:proofErr w:type="spellEnd"/>
      <w:r w:rsidRPr="00CA4308">
        <w:rPr>
          <w:rFonts w:ascii="CG Times" w:hAnsi="CG Times"/>
        </w:rPr>
        <w:t xml:space="preserve"> most recent calendar year total firm revenues, including gas revenues attributable to sales and transportation customers, or (ii) an amount determined by the department that is greater than 1.5 per cent of the </w:t>
      </w:r>
      <w:proofErr w:type="spellStart"/>
      <w:r w:rsidRPr="00CA4308">
        <w:rPr>
          <w:rFonts w:ascii="CG Times" w:hAnsi="CG Times"/>
        </w:rPr>
        <w:t>gas</w:t>
      </w:r>
      <w:del w:id="91" w:author="Heather Takle" w:date="2023-05-26T06:36:00Z">
        <w:r w:rsidRPr="00CA4308" w:rsidDel="00F208DC">
          <w:rPr>
            <w:rFonts w:ascii="CG Times" w:hAnsi="CG Times"/>
          </w:rPr>
          <w:delText xml:space="preserve"> </w:delText>
        </w:r>
      </w:del>
      <w:ins w:id="92" w:author="Heather Takle" w:date="2023-05-26T06:36:00Z">
        <w:r w:rsidR="00F208DC">
          <w:rPr>
            <w:rFonts w:ascii="CG Times" w:hAnsi="CG Times"/>
          </w:rPr>
          <w:t>’</w:t>
        </w:r>
      </w:ins>
      <w:r w:rsidRPr="00CA4308">
        <w:rPr>
          <w:rFonts w:ascii="CG Times" w:hAnsi="CG Times"/>
        </w:rPr>
        <w:t>company's</w:t>
      </w:r>
      <w:proofErr w:type="spellEnd"/>
      <w:r w:rsidRPr="00CA4308">
        <w:rPr>
          <w:rFonts w:ascii="CG Times" w:hAnsi="CG Times"/>
        </w:rPr>
        <w:t xml:space="preserve"> most recent calendar year total firm revenues, including gas revenues attributable to sales and transportation customers. Any revenue requirement approved by the department </w:t>
      </w:r>
      <w:proofErr w:type="gramStart"/>
      <w:r w:rsidRPr="00CA4308">
        <w:rPr>
          <w:rFonts w:ascii="CG Times" w:hAnsi="CG Times"/>
        </w:rPr>
        <w:t>in excess of</w:t>
      </w:r>
      <w:proofErr w:type="gramEnd"/>
      <w:r w:rsidRPr="00CA4308">
        <w:rPr>
          <w:rFonts w:ascii="CG Times" w:hAnsi="CG Times"/>
        </w:rPr>
        <w:t xml:space="preserve"> such cap may be deferred for recovery in the following year.</w:t>
      </w:r>
    </w:p>
    <w:p w14:paraId="17B28C1D" w14:textId="1AC43801" w:rsidR="00CA4308" w:rsidRPr="00CA4308" w:rsidRDefault="00CA4308" w:rsidP="00CA4308">
      <w:pPr>
        <w:rPr>
          <w:rFonts w:ascii="CG Times" w:hAnsi="CG Times"/>
        </w:rPr>
      </w:pPr>
      <w:r w:rsidRPr="00CA4308">
        <w:rPr>
          <w:rFonts w:ascii="CG Times" w:hAnsi="CG Times"/>
        </w:rPr>
        <w:t xml:space="preserve">(g) All rate change requests made to the department pursuant to an approved plan, shall be filed annually on a fully reconciling basis, subject to final determination by the department pursuant to subsection (f). The rate change included in a plan pursuant to </w:t>
      </w:r>
      <w:del w:id="93" w:author="Heather Takle" w:date="2023-05-26T06:36:00Z">
        <w:r w:rsidRPr="00CA4308" w:rsidDel="00F208DC">
          <w:rPr>
            <w:rFonts w:ascii="CG Times" w:hAnsi="CG Times"/>
          </w:rPr>
          <w:delText>sec</w:delText>
        </w:r>
      </w:del>
      <w:ins w:id="94" w:author="Heather Takle" w:date="2023-05-26T06:36:00Z">
        <w:r w:rsidR="00F208DC">
          <w:rPr>
            <w:rFonts w:ascii="CG Times" w:hAnsi="CG Times"/>
          </w:rPr>
          <w:t>€</w:t>
        </w:r>
      </w:ins>
      <w:proofErr w:type="spellStart"/>
      <w:r w:rsidRPr="00CA4308">
        <w:rPr>
          <w:rFonts w:ascii="CG Times" w:hAnsi="CG Times"/>
        </w:rPr>
        <w:t>tion</w:t>
      </w:r>
      <w:proofErr w:type="spellEnd"/>
      <w:r w:rsidRPr="00CA4308">
        <w:rPr>
          <w:rFonts w:ascii="CG Times" w:hAnsi="CG Times"/>
        </w:rPr>
        <w:t xml:space="preserve"> (c), reviewed pursuant to subsection (d) and taking effect each May 1 pursuant to </w:t>
      </w:r>
      <w:del w:id="95" w:author="Heather Takle" w:date="2023-05-26T06:36:00Z">
        <w:r w:rsidRPr="00CA4308" w:rsidDel="00F208DC">
          <w:rPr>
            <w:rFonts w:ascii="CG Times" w:hAnsi="CG Times"/>
          </w:rPr>
          <w:delText>sub</w:delText>
        </w:r>
      </w:del>
      <w:ins w:id="96" w:author="Heather Takle" w:date="2023-05-26T06:36:00Z">
        <w:r w:rsidR="00F208DC">
          <w:rPr>
            <w:rFonts w:ascii="CG Times" w:hAnsi="CG Times"/>
          </w:rPr>
          <w:t>€</w:t>
        </w:r>
      </w:ins>
      <w:r w:rsidRPr="00CA4308">
        <w:rPr>
          <w:rFonts w:ascii="CG Times" w:hAnsi="CG Times"/>
        </w:rPr>
        <w:t>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5304FF59" w14:textId="5DBE38BC" w:rsidR="003B4972" w:rsidRDefault="00CA4308" w:rsidP="00CA4308">
      <w:pPr>
        <w:rPr>
          <w:rFonts w:ascii="CG Times" w:hAnsi="CG Times"/>
        </w:rPr>
      </w:pPr>
      <w:r w:rsidRPr="00CA4308">
        <w:rPr>
          <w:rFonts w:ascii="CG Times" w:hAnsi="CG Times"/>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CA4308">
        <w:rPr>
          <w:rFonts w:ascii="CG Times" w:hAnsi="CG Times"/>
        </w:rPr>
        <w:t>reasonably and prudently manage project costs</w:t>
      </w:r>
      <w:proofErr w:type="gramEnd"/>
      <w:r w:rsidRPr="00CA4308">
        <w:rPr>
          <w:rFonts w:ascii="CG Times" w:hAnsi="CG Times"/>
        </w:rPr>
        <w:t>.</w:t>
      </w:r>
    </w:p>
    <w:p w14:paraId="178B2D05" w14:textId="77777777" w:rsidR="00C05727" w:rsidRPr="00A15754" w:rsidRDefault="00C05727" w:rsidP="00C05727">
      <w:pPr>
        <w:rPr>
          <w:rFonts w:ascii="CG Times" w:hAnsi="CG Times"/>
          <w:b/>
          <w:bCs/>
        </w:rPr>
      </w:pPr>
      <w:r w:rsidRPr="00A15754">
        <w:rPr>
          <w:rFonts w:ascii="CG Times" w:hAnsi="CG Times"/>
          <w:b/>
          <w:bCs/>
        </w:rPr>
        <w:t xml:space="preserve">G.L. c. 25 </w:t>
      </w:r>
      <w:r w:rsidRPr="00A15754">
        <w:rPr>
          <w:rFonts w:ascii="Times New Roman" w:hAnsi="Times New Roman" w:cs="Times New Roman"/>
          <w:b/>
          <w:bCs/>
        </w:rPr>
        <w:t>§</w:t>
      </w:r>
      <w:r w:rsidRPr="00A15754">
        <w:rPr>
          <w:rFonts w:ascii="CG Times" w:hAnsi="CG Times"/>
          <w:b/>
          <w:bCs/>
        </w:rPr>
        <w:t xml:space="preserve"> 1A</w:t>
      </w:r>
    </w:p>
    <w:p w14:paraId="514AD44F" w14:textId="77777777" w:rsidR="00C05727" w:rsidRPr="00CA4308" w:rsidRDefault="00C05727" w:rsidP="00C05727">
      <w:pPr>
        <w:rPr>
          <w:rFonts w:ascii="CG Times" w:hAnsi="CG Times"/>
          <w:i/>
          <w:iCs/>
        </w:rPr>
      </w:pPr>
      <w:r w:rsidRPr="00CA4308">
        <w:rPr>
          <w:rFonts w:ascii="CG Times" w:hAnsi="CG Times"/>
          <w:i/>
          <w:iCs/>
        </w:rPr>
        <w:t>[Text of section added by 2021, 8, Sec. 15 effective June 24, 2021.]</w:t>
      </w:r>
    </w:p>
    <w:p w14:paraId="3EBFBD15" w14:textId="10762687" w:rsidR="00C05727" w:rsidRPr="00CA4308" w:rsidRDefault="00C05727" w:rsidP="00C05727">
      <w:pPr>
        <w:rPr>
          <w:rFonts w:ascii="CG Times" w:hAnsi="CG Times"/>
        </w:rPr>
      </w:pPr>
      <w:r w:rsidRPr="00CA4308">
        <w:rPr>
          <w:rFonts w:ascii="CG Times" w:hAnsi="CG Times"/>
        </w:rPr>
        <w:t xml:space="preserve">Section 1A. In discharging its responsibilities under this chapter and chapter 164, the department shall, with respect to itself and the entities it regulates, prioritize safety, security, reliability of service, </w:t>
      </w:r>
      <w:r w:rsidRPr="00CA4308">
        <w:rPr>
          <w:rFonts w:ascii="CG Times" w:hAnsi="CG Times"/>
        </w:rPr>
        <w:lastRenderedPageBreak/>
        <w:t xml:space="preserve">affordability, </w:t>
      </w:r>
      <w:proofErr w:type="gramStart"/>
      <w:r w:rsidRPr="00CA4308">
        <w:rPr>
          <w:rFonts w:ascii="CG Times" w:hAnsi="CG Times"/>
        </w:rPr>
        <w:t>equity</w:t>
      </w:r>
      <w:proofErr w:type="gramEnd"/>
      <w:r w:rsidRPr="00CA4308">
        <w:rPr>
          <w:rFonts w:ascii="CG Times" w:hAnsi="CG Times"/>
        </w:rPr>
        <w:t xml:space="preserve"> and reductions in greenhouse gas emissions to meet statewide greenhouse gas emission limits and </w:t>
      </w:r>
      <w:proofErr w:type="spellStart"/>
      <w:r w:rsidRPr="00CA4308">
        <w:rPr>
          <w:rFonts w:ascii="CG Times" w:hAnsi="CG Times"/>
        </w:rPr>
        <w:t>sublimits</w:t>
      </w:r>
      <w:proofErr w:type="spellEnd"/>
      <w:r w:rsidRPr="00CA4308">
        <w:rPr>
          <w:rFonts w:ascii="CG Times" w:hAnsi="CG Times"/>
        </w:rPr>
        <w:t xml:space="preserve"> established pursuant to chapter 21N.</w:t>
      </w:r>
      <w:ins w:id="97" w:author="Heather Takle" w:date="2023-05-26T06:25:00Z">
        <w:r w:rsidR="006979DE">
          <w:rPr>
            <w:rFonts w:ascii="CG Times" w:hAnsi="CG Times"/>
          </w:rPr>
          <w:t xml:space="preserve">  No later than December 31</w:t>
        </w:r>
        <w:r w:rsidR="006979DE" w:rsidRPr="006979DE">
          <w:rPr>
            <w:rFonts w:ascii="CG Times" w:hAnsi="CG Times"/>
            <w:vertAlign w:val="superscript"/>
            <w:rPrChange w:id="98" w:author="Heather Takle" w:date="2023-05-26T06:25:00Z">
              <w:rPr>
                <w:rFonts w:ascii="CG Times" w:hAnsi="CG Times"/>
              </w:rPr>
            </w:rPrChange>
          </w:rPr>
          <w:t>st</w:t>
        </w:r>
        <w:r w:rsidR="006979DE">
          <w:rPr>
            <w:rFonts w:ascii="CG Times" w:hAnsi="CG Times"/>
          </w:rPr>
          <w:t xml:space="preserve">, 2023, the Department of Energy Resources shall commission a plan that </w:t>
        </w:r>
      </w:ins>
      <w:ins w:id="99" w:author="Heather Takle" w:date="2023-05-26T06:26:00Z">
        <w:r w:rsidR="006979DE">
          <w:rPr>
            <w:rFonts w:ascii="CG Times" w:hAnsi="CG Times"/>
          </w:rPr>
          <w:t>studies the impact of electrification in each gas company’ service territory,</w:t>
        </w:r>
      </w:ins>
      <w:ins w:id="100" w:author="Heather Takle" w:date="2023-05-26T06:36:00Z">
        <w:r w:rsidR="00F208DC">
          <w:rPr>
            <w:rFonts w:ascii="CG Times" w:hAnsi="CG Times"/>
          </w:rPr>
          <w:t xml:space="preserve"> at the local service area, node</w:t>
        </w:r>
      </w:ins>
      <w:ins w:id="101" w:author="Heather Takle" w:date="2023-05-26T06:37:00Z">
        <w:r w:rsidR="00F208DC">
          <w:rPr>
            <w:rFonts w:ascii="CG Times" w:hAnsi="CG Times"/>
          </w:rPr>
          <w:t xml:space="preserve"> or lateral level,</w:t>
        </w:r>
      </w:ins>
      <w:ins w:id="102" w:author="Heather Takle" w:date="2023-05-26T06:26:00Z">
        <w:r w:rsidR="006979DE">
          <w:rPr>
            <w:rFonts w:ascii="CG Times" w:hAnsi="CG Times"/>
          </w:rPr>
          <w:t xml:space="preserve"> </w:t>
        </w:r>
      </w:ins>
      <w:ins w:id="103" w:author="Heather Takle" w:date="2023-05-26T06:37:00Z">
        <w:r w:rsidR="00F208DC">
          <w:rPr>
            <w:rFonts w:ascii="CG Times" w:hAnsi="CG Times"/>
          </w:rPr>
          <w:t>and</w:t>
        </w:r>
      </w:ins>
      <w:ins w:id="104" w:author="Heather Takle" w:date="2023-05-26T06:27:00Z">
        <w:r w:rsidR="006979DE">
          <w:rPr>
            <w:rFonts w:ascii="CG Times" w:hAnsi="CG Times"/>
          </w:rPr>
          <w:t xml:space="preserve"> project</w:t>
        </w:r>
      </w:ins>
      <w:ins w:id="105" w:author="Heather Takle" w:date="2023-05-26T06:37:00Z">
        <w:r w:rsidR="00F208DC">
          <w:rPr>
            <w:rFonts w:ascii="CG Times" w:hAnsi="CG Times"/>
          </w:rPr>
          <w:t>s</w:t>
        </w:r>
      </w:ins>
      <w:ins w:id="106" w:author="Heather Takle" w:date="2023-05-26T06:27:00Z">
        <w:r w:rsidR="006979DE">
          <w:rPr>
            <w:rFonts w:ascii="CG Times" w:hAnsi="CG Times"/>
          </w:rPr>
          <w:t xml:space="preserve"> </w:t>
        </w:r>
      </w:ins>
      <w:ins w:id="107" w:author="Heather Takle" w:date="2023-05-26T06:26:00Z">
        <w:r w:rsidR="006979DE" w:rsidRPr="006979DE">
          <w:rPr>
            <w:rFonts w:ascii="CG Times" w:hAnsi="CG Times"/>
          </w:rPr>
          <w:t xml:space="preserve">gas use reduction impacts based on the </w:t>
        </w:r>
      </w:ins>
      <w:ins w:id="108" w:author="Heather Takle" w:date="2023-05-26T06:28:00Z">
        <w:r w:rsidR="006979DE">
          <w:rPr>
            <w:rFonts w:ascii="CG Times" w:hAnsi="CG Times"/>
          </w:rPr>
          <w:t>Department of Energy Resource’s Clean Energy and Climate Plan for 2025 and 2030</w:t>
        </w:r>
        <w:r w:rsidR="006979DE" w:rsidRPr="006979DE">
          <w:rPr>
            <w:rFonts w:ascii="CG Times" w:hAnsi="CG Times"/>
          </w:rPr>
          <w:t xml:space="preserve"> </w:t>
        </w:r>
      </w:ins>
      <w:ins w:id="109" w:author="Heather Takle" w:date="2023-05-26T06:26:00Z">
        <w:r w:rsidR="006979DE" w:rsidRPr="006979DE">
          <w:rPr>
            <w:rFonts w:ascii="CG Times" w:hAnsi="CG Times"/>
          </w:rPr>
          <w:t xml:space="preserve">strategies for electrification, the 3-year energy efficiency plans and </w:t>
        </w:r>
      </w:ins>
      <w:ins w:id="110" w:author="Heather Takle" w:date="2023-05-26T06:28:00Z">
        <w:r w:rsidR="006979DE">
          <w:rPr>
            <w:rFonts w:ascii="CG Times" w:hAnsi="CG Times"/>
          </w:rPr>
          <w:t xml:space="preserve">any </w:t>
        </w:r>
      </w:ins>
      <w:ins w:id="111" w:author="Heather Takle" w:date="2023-05-26T06:26:00Z">
        <w:r w:rsidR="006979DE" w:rsidRPr="006979DE">
          <w:rPr>
            <w:rFonts w:ascii="CG Times" w:hAnsi="CG Times"/>
          </w:rPr>
          <w:t>local regulations</w:t>
        </w:r>
      </w:ins>
      <w:ins w:id="112" w:author="Heather Takle" w:date="2023-05-26T06:28:00Z">
        <w:r w:rsidR="006979DE">
          <w:rPr>
            <w:rFonts w:ascii="CG Times" w:hAnsi="CG Times"/>
          </w:rPr>
          <w:t>,</w:t>
        </w:r>
      </w:ins>
      <w:ins w:id="113" w:author="Heather Takle" w:date="2023-05-26T06:26:00Z">
        <w:r w:rsidR="006979DE" w:rsidRPr="006979DE">
          <w:rPr>
            <w:rFonts w:ascii="CG Times" w:hAnsi="CG Times"/>
          </w:rPr>
          <w:t xml:space="preserve"> such as </w:t>
        </w:r>
      </w:ins>
      <w:ins w:id="114" w:author="Heather Takle" w:date="2023-05-26T06:28:00Z">
        <w:r w:rsidR="006979DE">
          <w:rPr>
            <w:rFonts w:ascii="CG Times" w:hAnsi="CG Times"/>
          </w:rPr>
          <w:t xml:space="preserve">proposed </w:t>
        </w:r>
      </w:ins>
      <w:ins w:id="115" w:author="Heather Takle" w:date="2023-05-26T06:26:00Z">
        <w:r w:rsidR="006979DE" w:rsidRPr="006979DE">
          <w:rPr>
            <w:rFonts w:ascii="CG Times" w:hAnsi="CG Times"/>
          </w:rPr>
          <w:t xml:space="preserve">bans on new </w:t>
        </w:r>
      </w:ins>
      <w:ins w:id="116" w:author="Heather Takle" w:date="2023-05-26T06:37:00Z">
        <w:r w:rsidR="00F208DC">
          <w:rPr>
            <w:rFonts w:ascii="CG Times" w:hAnsi="CG Times"/>
          </w:rPr>
          <w:t xml:space="preserve">natural </w:t>
        </w:r>
      </w:ins>
      <w:ins w:id="117" w:author="Heather Takle" w:date="2023-05-26T06:26:00Z">
        <w:r w:rsidR="006979DE" w:rsidRPr="006979DE">
          <w:rPr>
            <w:rFonts w:ascii="CG Times" w:hAnsi="CG Times"/>
          </w:rPr>
          <w:t xml:space="preserve">gas </w:t>
        </w:r>
      </w:ins>
      <w:ins w:id="118" w:author="Heather Takle" w:date="2023-05-26T06:37:00Z">
        <w:r w:rsidR="00F208DC">
          <w:rPr>
            <w:rFonts w:ascii="CG Times" w:hAnsi="CG Times"/>
          </w:rPr>
          <w:t>meters</w:t>
        </w:r>
      </w:ins>
      <w:ins w:id="119" w:author="Heather Takle" w:date="2023-05-26T06:28:00Z">
        <w:r w:rsidR="006979DE">
          <w:rPr>
            <w:rFonts w:ascii="CG Times" w:hAnsi="CG Times"/>
          </w:rPr>
          <w:t xml:space="preserve">.  The study shall make recommendations on the </w:t>
        </w:r>
      </w:ins>
      <w:ins w:id="120" w:author="Heather Takle" w:date="2023-05-26T06:30:00Z">
        <w:r w:rsidR="006979DE">
          <w:rPr>
            <w:rFonts w:ascii="CG Times" w:hAnsi="CG Times"/>
          </w:rPr>
          <w:t xml:space="preserve">targets and </w:t>
        </w:r>
      </w:ins>
      <w:ins w:id="121" w:author="Heather Takle" w:date="2023-05-26T06:28:00Z">
        <w:r w:rsidR="006979DE">
          <w:rPr>
            <w:rFonts w:ascii="CG Times" w:hAnsi="CG Times"/>
          </w:rPr>
          <w:t>time</w:t>
        </w:r>
      </w:ins>
      <w:ins w:id="122" w:author="Heather Takle" w:date="2023-05-26T06:29:00Z">
        <w:r w:rsidR="006979DE">
          <w:rPr>
            <w:rFonts w:ascii="CG Times" w:hAnsi="CG Times"/>
          </w:rPr>
          <w:t xml:space="preserve">line of replacement of natural gas infrastructure each local service or node with </w:t>
        </w:r>
        <w:r w:rsidR="006979DE" w:rsidRPr="00CA4308">
          <w:rPr>
            <w:rFonts w:ascii="CG Times" w:hAnsi="CG Times"/>
          </w:rPr>
          <w:t>non-emitting renewable thermal energy infrastructure</w:t>
        </w:r>
      </w:ins>
      <w:ins w:id="123" w:author="Heather Takle" w:date="2023-05-26T06:30:00Z">
        <w:r w:rsidR="006979DE">
          <w:rPr>
            <w:rFonts w:ascii="CG Times" w:hAnsi="CG Times"/>
          </w:rPr>
          <w:t>, which shall inform the gas company’s updated plans to be delivered by June 24, 2024.</w:t>
        </w:r>
      </w:ins>
    </w:p>
    <w:p w14:paraId="20404335" w14:textId="77777777" w:rsidR="00C05727" w:rsidRDefault="00C05727" w:rsidP="00CA4308">
      <w:pPr>
        <w:rPr>
          <w:rFonts w:ascii="CG Times" w:hAnsi="CG Times"/>
        </w:rPr>
      </w:pPr>
    </w:p>
    <w:p w14:paraId="0A0AB828" w14:textId="58479E3D" w:rsidR="00CA4308" w:rsidRDefault="00CA4308" w:rsidP="00CA4308">
      <w:pPr>
        <w:rPr>
          <w:rFonts w:ascii="CG Times" w:hAnsi="CG Times"/>
        </w:rPr>
      </w:pPr>
    </w:p>
    <w:p w14:paraId="45EAD490" w14:textId="77777777" w:rsidR="00A15754" w:rsidRPr="00CA4308" w:rsidRDefault="00A15754">
      <w:pPr>
        <w:rPr>
          <w:rFonts w:ascii="CG Times" w:hAnsi="CG Times"/>
        </w:rPr>
      </w:pPr>
    </w:p>
    <w:sectPr w:rsidR="00A15754" w:rsidRPr="00CA4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Takle">
    <w15:presenceInfo w15:providerId="AD" w15:userId="S::htakle@poweroptions.org::07379981-c664-4e98-94af-36504051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17212E"/>
    <w:rsid w:val="001A79A4"/>
    <w:rsid w:val="0021025C"/>
    <w:rsid w:val="00222443"/>
    <w:rsid w:val="003B4972"/>
    <w:rsid w:val="006979DE"/>
    <w:rsid w:val="006A1F16"/>
    <w:rsid w:val="00854ECB"/>
    <w:rsid w:val="00A15754"/>
    <w:rsid w:val="00B069CB"/>
    <w:rsid w:val="00B17C2B"/>
    <w:rsid w:val="00C05727"/>
    <w:rsid w:val="00C93620"/>
    <w:rsid w:val="00CA4308"/>
    <w:rsid w:val="00F2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021D"/>
  <w15:chartTrackingRefBased/>
  <w15:docId w15:val="{D7DA0E98-B9C6-4E2A-8AB8-0562B02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2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14C719FD-39D7-449C-94D6-E370EA46FE6D}">
  <ds:schemaRefs>
    <ds:schemaRef ds:uri="http://schemas.microsoft.com/sharepoint/v3/contenttype/forms"/>
  </ds:schemaRefs>
</ds:datastoreItem>
</file>

<file path=customXml/itemProps2.xml><?xml version="1.0" encoding="utf-8"?>
<ds:datastoreItem xmlns:ds="http://schemas.openxmlformats.org/officeDocument/2006/customXml" ds:itemID="{4F0B2100-E467-4D30-9991-4E0B6669D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F62C4-746A-4515-AA41-B5A35A754B25}">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2e793e6c-f80b-4f46-85b7-81c39eb90350"/>
    <ds:schemaRef ds:uri="http://schemas.openxmlformats.org/package/2006/metadata/core-properties"/>
    <ds:schemaRef ds:uri="7b83dbe2-6fd2-449a-a932-0d75829bf64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2060</Words>
  <Characters>11130</Characters>
  <Application>Microsoft Office Word</Application>
  <DocSecurity>2</DocSecurity>
  <Lines>152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Alice (DPU)</dc:creator>
  <cp:keywords/>
  <dc:description/>
  <cp:lastModifiedBy>Pieper, Carol (DPU)</cp:lastModifiedBy>
  <cp:revision>4</cp:revision>
  <dcterms:created xsi:type="dcterms:W3CDTF">2023-05-26T10:35:00Z</dcterms:created>
  <dcterms:modified xsi:type="dcterms:W3CDTF">2023-05-31T20:18:00Z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