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C7FD9" w14:textId="77777777" w:rsidR="00E53BAB" w:rsidRPr="0006420F" w:rsidRDefault="00E53BAB" w:rsidP="007E6B0E">
      <w:pPr>
        <w:pStyle w:val="BodyText"/>
        <w:spacing w:after="200" w:line="288" w:lineRule="auto"/>
        <w:rPr>
          <w:rFonts w:eastAsia="FangSong"/>
          <w:i/>
          <w:sz w:val="32"/>
          <w:szCs w:val="32"/>
        </w:rPr>
      </w:pPr>
    </w:p>
    <w:p w14:paraId="048E9F03" w14:textId="77777777" w:rsidR="0006420F" w:rsidRPr="0006420F" w:rsidRDefault="0006420F" w:rsidP="007E6B0E">
      <w:pPr>
        <w:spacing w:after="200" w:line="288" w:lineRule="auto"/>
        <w:contextualSpacing/>
        <w:jc w:val="center"/>
        <w:rPr>
          <w:rFonts w:eastAsia="FangSong"/>
          <w:b/>
          <w:sz w:val="32"/>
          <w:szCs w:val="32"/>
          <w:lang w:eastAsia="zh-CN"/>
        </w:rPr>
      </w:pPr>
      <w:r w:rsidRPr="0006420F">
        <w:rPr>
          <w:rFonts w:eastAsia="FangSong" w:hint="eastAsia"/>
          <w:b/>
          <w:sz w:val="32"/>
          <w:szCs w:val="32"/>
          <w:lang w:eastAsia="zh-CN"/>
        </w:rPr>
        <w:t>马萨诸塞州</w:t>
      </w:r>
    </w:p>
    <w:p w14:paraId="6E76EB23" w14:textId="77777777" w:rsidR="0006420F" w:rsidRPr="0006420F" w:rsidRDefault="0006420F" w:rsidP="007E6B0E">
      <w:pPr>
        <w:spacing w:after="200" w:line="288" w:lineRule="auto"/>
        <w:contextualSpacing/>
        <w:jc w:val="center"/>
        <w:rPr>
          <w:rFonts w:eastAsia="FangSong"/>
          <w:b/>
          <w:sz w:val="32"/>
          <w:szCs w:val="32"/>
          <w:lang w:eastAsia="zh-CN"/>
        </w:rPr>
      </w:pPr>
      <w:r w:rsidRPr="0006420F">
        <w:rPr>
          <w:rFonts w:eastAsia="FangSong" w:hint="eastAsia"/>
          <w:b/>
          <w:sz w:val="32"/>
          <w:szCs w:val="32"/>
          <w:lang w:eastAsia="zh-CN"/>
        </w:rPr>
        <w:t>行政法上诉部</w:t>
      </w:r>
    </w:p>
    <w:p w14:paraId="0BA817D9" w14:textId="09965949" w:rsidR="00E53BAB" w:rsidRPr="0006420F" w:rsidRDefault="0006420F" w:rsidP="007E6B0E">
      <w:pPr>
        <w:spacing w:after="200" w:line="288" w:lineRule="auto"/>
        <w:contextualSpacing/>
        <w:jc w:val="center"/>
        <w:rPr>
          <w:rFonts w:eastAsia="FangSong"/>
          <w:b/>
          <w:sz w:val="32"/>
          <w:szCs w:val="32"/>
          <w:lang w:eastAsia="zh-CN"/>
        </w:rPr>
      </w:pPr>
      <w:r w:rsidRPr="0006420F">
        <w:rPr>
          <w:rFonts w:eastAsia="FangSong" w:hint="eastAsia"/>
          <w:b/>
          <w:sz w:val="32"/>
          <w:szCs w:val="32"/>
          <w:lang w:eastAsia="zh-CN"/>
        </w:rPr>
        <w:t>特殊教育上诉局</w:t>
      </w:r>
    </w:p>
    <w:p w14:paraId="4AA79BC6" w14:textId="77777777" w:rsidR="00E53BAB" w:rsidRPr="0006420F" w:rsidRDefault="00E53BAB" w:rsidP="007E6B0E">
      <w:pPr>
        <w:pStyle w:val="BodyText"/>
        <w:tabs>
          <w:tab w:val="left" w:pos="2320"/>
        </w:tabs>
        <w:spacing w:after="200" w:line="288" w:lineRule="auto"/>
        <w:contextualSpacing/>
        <w:jc w:val="center"/>
        <w:rPr>
          <w:rFonts w:eastAsia="FangSong"/>
          <w:sz w:val="32"/>
          <w:lang w:eastAsia="zh-CN"/>
        </w:rPr>
      </w:pPr>
    </w:p>
    <w:p w14:paraId="1B0FE0C3" w14:textId="77777777" w:rsidR="00E53BAB" w:rsidRPr="0006420F" w:rsidRDefault="00E53BAB" w:rsidP="007E6B0E">
      <w:pPr>
        <w:pStyle w:val="BodyText"/>
        <w:spacing w:after="200" w:line="288" w:lineRule="auto"/>
        <w:contextualSpacing/>
        <w:jc w:val="center"/>
        <w:rPr>
          <w:rFonts w:eastAsia="FangSong"/>
          <w:sz w:val="42"/>
          <w:lang w:eastAsia="zh-CN"/>
        </w:rPr>
      </w:pPr>
    </w:p>
    <w:p w14:paraId="4B2E468C" w14:textId="571F052D" w:rsidR="00E53BAB" w:rsidRPr="00A12922" w:rsidRDefault="0006420F" w:rsidP="007E6B0E">
      <w:pPr>
        <w:pStyle w:val="BodyText"/>
        <w:spacing w:after="200" w:line="288" w:lineRule="auto"/>
        <w:contextualSpacing/>
        <w:jc w:val="center"/>
        <w:rPr>
          <w:rFonts w:eastAsia="FangSong"/>
          <w:b/>
          <w:bCs/>
          <w:i/>
          <w:iCs/>
          <w:color w:val="000000" w:themeColor="text1"/>
          <w:sz w:val="24"/>
          <w:szCs w:val="24"/>
          <w:u w:val="single"/>
          <w:lang w:eastAsia="zh-CN"/>
        </w:rPr>
      </w:pPr>
      <w:r w:rsidRPr="00A12922">
        <w:rPr>
          <w:rFonts w:eastAsia="FangSong" w:hint="eastAsia"/>
          <w:b/>
          <w:bCs/>
          <w:i/>
          <w:iCs/>
          <w:color w:val="000000" w:themeColor="text1"/>
          <w:sz w:val="38"/>
          <w:szCs w:val="38"/>
          <w:u w:val="single"/>
          <w:lang w:eastAsia="zh-CN"/>
        </w:rPr>
        <w:t>自任律师诉讼指南</w:t>
      </w:r>
    </w:p>
    <w:p w14:paraId="49553B0E" w14:textId="77777777" w:rsidR="00E53BAB" w:rsidRPr="0006420F" w:rsidRDefault="00E53BAB" w:rsidP="007E6B0E">
      <w:pPr>
        <w:pStyle w:val="BodyText"/>
        <w:spacing w:after="200" w:line="288" w:lineRule="auto"/>
        <w:contextualSpacing/>
        <w:jc w:val="center"/>
        <w:rPr>
          <w:rFonts w:eastAsia="FangSong"/>
          <w:i/>
          <w:iCs/>
          <w:color w:val="000000" w:themeColor="text1"/>
          <w:sz w:val="24"/>
          <w:szCs w:val="24"/>
          <w:u w:val="single"/>
          <w:lang w:eastAsia="zh-CN"/>
        </w:rPr>
      </w:pPr>
    </w:p>
    <w:p w14:paraId="65C76BE3" w14:textId="566303E8" w:rsidR="00E53BAB" w:rsidRPr="0006420F" w:rsidRDefault="0006420F" w:rsidP="007E6B0E">
      <w:pPr>
        <w:pStyle w:val="BodyText"/>
        <w:tabs>
          <w:tab w:val="left" w:pos="2320"/>
        </w:tabs>
        <w:spacing w:after="200" w:line="288" w:lineRule="auto"/>
        <w:contextualSpacing/>
        <w:jc w:val="center"/>
        <w:rPr>
          <w:rFonts w:eastAsia="FangSong"/>
          <w:sz w:val="32"/>
          <w:lang w:eastAsia="zh-CN"/>
        </w:rPr>
      </w:pPr>
      <w:r w:rsidRPr="0006420F">
        <w:rPr>
          <w:rFonts w:eastAsia="FangSong" w:hint="eastAsia"/>
          <w:sz w:val="32"/>
          <w:lang w:eastAsia="zh-CN"/>
        </w:rPr>
        <w:t>修订至</w:t>
      </w:r>
      <w:r w:rsidRPr="0006420F">
        <w:rPr>
          <w:rFonts w:eastAsia="FangSong"/>
          <w:sz w:val="32"/>
          <w:lang w:eastAsia="zh-CN"/>
        </w:rPr>
        <w:t xml:space="preserve"> 2023 </w:t>
      </w:r>
      <w:r w:rsidRPr="0006420F">
        <w:rPr>
          <w:rFonts w:eastAsia="FangSong" w:hint="eastAsia"/>
          <w:sz w:val="32"/>
          <w:lang w:eastAsia="zh-CN"/>
        </w:rPr>
        <w:t>年</w:t>
      </w:r>
      <w:r w:rsidRPr="0006420F">
        <w:rPr>
          <w:rFonts w:eastAsia="FangSong"/>
          <w:sz w:val="32"/>
          <w:lang w:eastAsia="zh-CN"/>
        </w:rPr>
        <w:t xml:space="preserve"> 12 </w:t>
      </w:r>
      <w:r w:rsidRPr="0006420F">
        <w:rPr>
          <w:rFonts w:eastAsia="FangSong" w:hint="eastAsia"/>
          <w:sz w:val="32"/>
          <w:lang w:eastAsia="zh-CN"/>
        </w:rPr>
        <w:t>月</w:t>
      </w:r>
    </w:p>
    <w:p w14:paraId="6E146C69" w14:textId="77777777" w:rsidR="00E53BAB" w:rsidRPr="0006420F" w:rsidRDefault="00E53BAB" w:rsidP="007E6B0E">
      <w:pPr>
        <w:pStyle w:val="BodyText"/>
        <w:spacing w:after="200" w:line="288" w:lineRule="auto"/>
        <w:contextualSpacing/>
        <w:rPr>
          <w:rFonts w:eastAsia="FangSong"/>
          <w:sz w:val="42"/>
          <w:lang w:eastAsia="zh-CN"/>
        </w:rPr>
      </w:pPr>
    </w:p>
    <w:p w14:paraId="4E318056" w14:textId="393FD9DA" w:rsidR="00E53BAB" w:rsidRPr="0006420F" w:rsidRDefault="0006420F" w:rsidP="007E6B0E">
      <w:pPr>
        <w:pStyle w:val="Title"/>
        <w:spacing w:after="200" w:line="288" w:lineRule="auto"/>
        <w:ind w:left="0" w:right="0"/>
        <w:contextualSpacing/>
        <w:rPr>
          <w:rFonts w:eastAsia="FangSong"/>
          <w:b w:val="0"/>
          <w:lang w:eastAsia="zh-CN"/>
        </w:rPr>
      </w:pPr>
      <w:r w:rsidRPr="0006420F">
        <w:rPr>
          <w:rFonts w:eastAsia="FangSong" w:hint="eastAsia"/>
          <w:w w:val="95"/>
          <w:lang w:eastAsia="zh-CN"/>
        </w:rPr>
        <w:t>因此，您将在没有律师</w:t>
      </w:r>
      <w:r w:rsidR="00A92EC4">
        <w:rPr>
          <w:rFonts w:eastAsia="FangSong" w:hint="eastAsia"/>
          <w:w w:val="95"/>
          <w:lang w:eastAsia="zh-CN"/>
        </w:rPr>
        <w:t>陪同</w:t>
      </w:r>
      <w:r w:rsidRPr="0006420F">
        <w:rPr>
          <w:rFonts w:eastAsia="FangSong" w:hint="eastAsia"/>
          <w:w w:val="95"/>
          <w:lang w:eastAsia="zh-CN"/>
        </w:rPr>
        <w:t>的情况下参加特殊教育听证会</w:t>
      </w:r>
      <w:r w:rsidRPr="0006420F">
        <w:rPr>
          <w:rFonts w:eastAsia="FangSong"/>
          <w:w w:val="95"/>
          <w:lang w:eastAsia="zh-CN"/>
        </w:rPr>
        <w:t>......</w:t>
      </w:r>
    </w:p>
    <w:p w14:paraId="5C154BD7" w14:textId="77777777" w:rsidR="00E53BAB" w:rsidRPr="0006420F" w:rsidRDefault="00E53BAB" w:rsidP="007E6B0E">
      <w:pPr>
        <w:pStyle w:val="BodyText"/>
        <w:spacing w:after="200" w:line="288" w:lineRule="auto"/>
        <w:contextualSpacing/>
        <w:rPr>
          <w:rFonts w:eastAsia="FangSong"/>
          <w:sz w:val="20"/>
          <w:lang w:eastAsia="zh-CN"/>
        </w:rPr>
      </w:pPr>
    </w:p>
    <w:p w14:paraId="380B66D3" w14:textId="77777777" w:rsidR="00E53BAB" w:rsidRPr="0006420F" w:rsidRDefault="00E53BAB" w:rsidP="007E6B0E">
      <w:pPr>
        <w:pStyle w:val="BodyText"/>
        <w:spacing w:after="200" w:line="288" w:lineRule="auto"/>
        <w:contextualSpacing/>
        <w:rPr>
          <w:rFonts w:eastAsia="FangSong"/>
          <w:sz w:val="22"/>
          <w:lang w:eastAsia="zh-CN"/>
        </w:rPr>
      </w:pPr>
    </w:p>
    <w:p w14:paraId="28747FD3" w14:textId="01904585" w:rsidR="00E53BAB" w:rsidRPr="0006420F" w:rsidRDefault="0006420F" w:rsidP="007E6B0E">
      <w:pPr>
        <w:spacing w:after="200" w:line="288" w:lineRule="auto"/>
        <w:contextualSpacing/>
        <w:jc w:val="center"/>
        <w:rPr>
          <w:rFonts w:eastAsia="FangSong"/>
          <w:sz w:val="31"/>
          <w:lang w:eastAsia="zh-CN"/>
        </w:rPr>
      </w:pPr>
      <w:r w:rsidRPr="0006420F">
        <w:rPr>
          <w:rFonts w:eastAsia="FangSong" w:hint="eastAsia"/>
          <w:sz w:val="31"/>
          <w:lang w:eastAsia="zh-CN"/>
        </w:rPr>
        <w:t>这是</w:t>
      </w:r>
      <w:r w:rsidRPr="0006420F">
        <w:rPr>
          <w:rFonts w:eastAsia="FangSong" w:hint="eastAsia"/>
          <w:sz w:val="31"/>
          <w:u w:val="single"/>
          <w:lang w:eastAsia="zh-CN"/>
        </w:rPr>
        <w:t>您绝对</w:t>
      </w:r>
      <w:r w:rsidRPr="0006420F">
        <w:rPr>
          <w:rFonts w:eastAsia="FangSong" w:hint="eastAsia"/>
          <w:sz w:val="31"/>
          <w:lang w:eastAsia="zh-CN"/>
        </w:rPr>
        <w:t>需要知道的。</w:t>
      </w:r>
    </w:p>
    <w:p w14:paraId="18588CF5" w14:textId="77777777" w:rsidR="00E53BAB" w:rsidRPr="0006420F" w:rsidRDefault="00E53BAB" w:rsidP="007E6B0E">
      <w:pPr>
        <w:pStyle w:val="BodyText"/>
        <w:spacing w:after="200" w:line="288" w:lineRule="auto"/>
        <w:contextualSpacing/>
        <w:rPr>
          <w:rFonts w:eastAsia="FangSong"/>
          <w:sz w:val="33"/>
          <w:lang w:eastAsia="zh-CN"/>
        </w:rPr>
      </w:pPr>
    </w:p>
    <w:p w14:paraId="18245B8A" w14:textId="1D00A8AB" w:rsidR="00E53BAB" w:rsidRPr="0006420F" w:rsidRDefault="00727E7C" w:rsidP="007E6B0E">
      <w:pPr>
        <w:spacing w:after="200" w:line="288" w:lineRule="auto"/>
        <w:ind w:hanging="11"/>
        <w:contextualSpacing/>
        <w:jc w:val="center"/>
        <w:rPr>
          <w:rFonts w:eastAsia="FangSong"/>
          <w:i/>
          <w:sz w:val="27"/>
          <w:lang w:eastAsia="zh-CN"/>
        </w:rPr>
      </w:pPr>
      <w:r>
        <w:rPr>
          <w:rFonts w:eastAsia="FangSong" w:hint="eastAsia"/>
          <w:w w:val="105"/>
          <w:sz w:val="26"/>
          <w:lang w:eastAsia="zh-CN"/>
        </w:rPr>
        <w:t>若需</w:t>
      </w:r>
      <w:r w:rsidR="0006420F" w:rsidRPr="0006420F">
        <w:rPr>
          <w:rFonts w:eastAsia="FangSong" w:hint="eastAsia"/>
          <w:w w:val="105"/>
          <w:sz w:val="26"/>
          <w:lang w:eastAsia="zh-CN"/>
        </w:rPr>
        <w:t>更多信息和解释</w:t>
      </w:r>
      <w:r>
        <w:rPr>
          <w:rFonts w:eastAsia="FangSong" w:hint="eastAsia"/>
          <w:w w:val="105"/>
          <w:sz w:val="26"/>
          <w:lang w:eastAsia="zh-CN"/>
        </w:rPr>
        <w:t>，</w:t>
      </w:r>
      <w:r w:rsidR="0006420F" w:rsidRPr="0006420F">
        <w:rPr>
          <w:rFonts w:eastAsia="FangSong" w:hint="eastAsia"/>
          <w:w w:val="105"/>
          <w:sz w:val="26"/>
          <w:lang w:eastAsia="zh-CN"/>
        </w:rPr>
        <w:t>请参阅</w:t>
      </w:r>
      <w:r w:rsidRPr="00A92EC4">
        <w:rPr>
          <w:rFonts w:eastAsia="FangSong" w:hint="eastAsia"/>
          <w:i/>
          <w:iCs/>
          <w:w w:val="105"/>
          <w:sz w:val="26"/>
          <w:lang w:eastAsia="zh-CN"/>
        </w:rPr>
        <w:t>《特殊教育上诉局</w:t>
      </w:r>
      <w:r w:rsidR="0006420F" w:rsidRPr="00A92EC4">
        <w:rPr>
          <w:rFonts w:eastAsia="FangSong" w:hint="eastAsia"/>
          <w:i/>
          <w:iCs/>
          <w:w w:val="105"/>
          <w:sz w:val="26"/>
          <w:lang w:eastAsia="zh-CN"/>
        </w:rPr>
        <w:t>参考手册</w:t>
      </w:r>
      <w:r w:rsidRPr="00A92EC4">
        <w:rPr>
          <w:rFonts w:eastAsia="FangSong" w:hint="eastAsia"/>
          <w:i/>
          <w:iCs/>
          <w:w w:val="105"/>
          <w:sz w:val="26"/>
          <w:lang w:eastAsia="zh-CN"/>
        </w:rPr>
        <w:t>》</w:t>
      </w:r>
      <w:r w:rsidR="00A92EC4" w:rsidRPr="00A92EC4">
        <w:rPr>
          <w:rFonts w:eastAsia="FangSong" w:hint="eastAsia"/>
          <w:w w:val="105"/>
          <w:sz w:val="26"/>
          <w:lang w:eastAsia="zh-CN"/>
        </w:rPr>
        <w:t>。</w:t>
      </w:r>
    </w:p>
    <w:p w14:paraId="1A67EDBA" w14:textId="77777777" w:rsidR="00E53BAB" w:rsidRPr="0006420F" w:rsidRDefault="00E53BAB" w:rsidP="007E6B0E">
      <w:pPr>
        <w:pStyle w:val="BodyText"/>
        <w:spacing w:after="200" w:line="288" w:lineRule="auto"/>
        <w:contextualSpacing/>
        <w:rPr>
          <w:rFonts w:eastAsia="FangSong"/>
          <w:i/>
          <w:sz w:val="30"/>
          <w:lang w:eastAsia="zh-CN"/>
        </w:rPr>
      </w:pPr>
    </w:p>
    <w:p w14:paraId="49B9BCCE" w14:textId="32D4D658" w:rsidR="00E53BAB" w:rsidRPr="00764A83" w:rsidRDefault="0006420F" w:rsidP="007E6B0E">
      <w:pPr>
        <w:spacing w:after="200" w:line="288" w:lineRule="auto"/>
        <w:contextualSpacing/>
        <w:jc w:val="center"/>
        <w:rPr>
          <w:rFonts w:eastAsia="FangSong"/>
          <w:b/>
          <w:spacing w:val="-2"/>
          <w:w w:val="105"/>
          <w:sz w:val="25"/>
        </w:rPr>
      </w:pPr>
      <w:r w:rsidRPr="00764A83">
        <w:rPr>
          <w:rFonts w:eastAsia="FangSong" w:hint="eastAsia"/>
          <w:b/>
          <w:w w:val="105"/>
          <w:sz w:val="25"/>
        </w:rPr>
        <w:t>目录</w:t>
      </w:r>
    </w:p>
    <w:p w14:paraId="2B52E1FA" w14:textId="352B47D9" w:rsidR="00D4776F" w:rsidRDefault="00E53BAB">
      <w:pPr>
        <w:pStyle w:val="TOC1"/>
        <w:rPr>
          <w:rFonts w:asciiTheme="minorHAnsi" w:eastAsiaTheme="minorEastAsia" w:hAnsiTheme="minorHAnsi" w:cstheme="minorBidi"/>
          <w:noProof/>
          <w:kern w:val="2"/>
        </w:rPr>
      </w:pPr>
      <w:r w:rsidRPr="0006420F">
        <w:rPr>
          <w:rFonts w:eastAsia="FangSong"/>
          <w:b/>
          <w:sz w:val="24"/>
          <w:szCs w:val="24"/>
        </w:rPr>
        <w:fldChar w:fldCharType="begin"/>
      </w:r>
      <w:r w:rsidRPr="0006420F">
        <w:rPr>
          <w:rFonts w:eastAsia="FangSong"/>
          <w:b/>
          <w:sz w:val="24"/>
          <w:szCs w:val="24"/>
        </w:rPr>
        <w:instrText xml:space="preserve"> TOC \o "1-3" \h \z \u </w:instrText>
      </w:r>
      <w:r w:rsidRPr="0006420F">
        <w:rPr>
          <w:rFonts w:eastAsia="FangSong"/>
          <w:b/>
          <w:sz w:val="24"/>
          <w:szCs w:val="24"/>
        </w:rPr>
        <w:fldChar w:fldCharType="separate"/>
      </w:r>
      <w:hyperlink w:anchor="_Toc159255223" w:history="1">
        <w:r w:rsidR="00D4776F" w:rsidRPr="00DA0296">
          <w:rPr>
            <w:rStyle w:val="Hyperlink"/>
            <w:rFonts w:eastAsia="FangSong"/>
            <w:noProof/>
          </w:rPr>
          <w:t>I.</w:t>
        </w:r>
        <w:r w:rsidR="00D4776F">
          <w:rPr>
            <w:rFonts w:asciiTheme="minorHAnsi" w:eastAsiaTheme="minorEastAsia" w:hAnsiTheme="minorHAnsi" w:cstheme="minorBidi"/>
            <w:noProof/>
            <w:kern w:val="2"/>
          </w:rPr>
          <w:tab/>
        </w:r>
        <w:r w:rsidR="00D4776F" w:rsidRPr="00DA0296">
          <w:rPr>
            <w:rStyle w:val="Hyperlink"/>
            <w:rFonts w:eastAsia="FangSong" w:hint="eastAsia"/>
            <w:noProof/>
          </w:rPr>
          <w:t>听证会程序的开始</w:t>
        </w:r>
        <w:r w:rsidR="00D4776F">
          <w:rPr>
            <w:noProof/>
            <w:webHidden/>
          </w:rPr>
          <w:tab/>
        </w:r>
        <w:r w:rsidR="00D4776F">
          <w:rPr>
            <w:noProof/>
            <w:webHidden/>
          </w:rPr>
          <w:fldChar w:fldCharType="begin"/>
        </w:r>
        <w:r w:rsidR="00D4776F">
          <w:rPr>
            <w:noProof/>
            <w:webHidden/>
          </w:rPr>
          <w:instrText xml:space="preserve"> PAGEREF _Toc159255223 \h </w:instrText>
        </w:r>
        <w:r w:rsidR="00D4776F">
          <w:rPr>
            <w:noProof/>
            <w:webHidden/>
          </w:rPr>
        </w:r>
        <w:r w:rsidR="00D4776F">
          <w:rPr>
            <w:noProof/>
            <w:webHidden/>
          </w:rPr>
          <w:fldChar w:fldCharType="separate"/>
        </w:r>
        <w:r w:rsidR="00D4776F">
          <w:rPr>
            <w:noProof/>
            <w:webHidden/>
          </w:rPr>
          <w:t>1</w:t>
        </w:r>
        <w:r w:rsidR="00D4776F">
          <w:rPr>
            <w:noProof/>
            <w:webHidden/>
          </w:rPr>
          <w:fldChar w:fldCharType="end"/>
        </w:r>
      </w:hyperlink>
    </w:p>
    <w:p w14:paraId="25B40CFD" w14:textId="2E11FFD9" w:rsidR="00D4776F" w:rsidRDefault="00DA1B12">
      <w:pPr>
        <w:pStyle w:val="TOC1"/>
        <w:rPr>
          <w:rFonts w:asciiTheme="minorHAnsi" w:eastAsiaTheme="minorEastAsia" w:hAnsiTheme="minorHAnsi" w:cstheme="minorBidi"/>
          <w:noProof/>
          <w:kern w:val="2"/>
        </w:rPr>
      </w:pPr>
      <w:hyperlink w:anchor="_Toc159255224" w:history="1">
        <w:r w:rsidR="00D4776F" w:rsidRPr="00DA0296">
          <w:rPr>
            <w:rStyle w:val="Hyperlink"/>
            <w:rFonts w:eastAsia="FangSong"/>
            <w:noProof/>
            <w:spacing w:val="-1"/>
            <w:w w:val="108"/>
          </w:rPr>
          <w:t>II.</w:t>
        </w:r>
        <w:r w:rsidR="00D4776F">
          <w:rPr>
            <w:rFonts w:asciiTheme="minorHAnsi" w:eastAsiaTheme="minorEastAsia" w:hAnsiTheme="minorHAnsi" w:cstheme="minorBidi"/>
            <w:noProof/>
            <w:kern w:val="2"/>
          </w:rPr>
          <w:tab/>
        </w:r>
        <w:r w:rsidR="00D4776F" w:rsidRPr="00DA0296">
          <w:rPr>
            <w:rStyle w:val="Hyperlink"/>
            <w:rFonts w:eastAsia="FangSong" w:hint="eastAsia"/>
            <w:noProof/>
          </w:rPr>
          <w:t>如何</w:t>
        </w:r>
        <w:r w:rsidR="00D4776F" w:rsidRPr="00DA0296">
          <w:rPr>
            <w:rStyle w:val="Hyperlink"/>
            <w:rFonts w:eastAsia="FangSong" w:hint="eastAsia"/>
            <w:noProof/>
            <w:lang w:eastAsia="zh-CN"/>
          </w:rPr>
          <w:t>请求举行</w:t>
        </w:r>
        <w:r w:rsidR="00D4776F" w:rsidRPr="00DA0296">
          <w:rPr>
            <w:rStyle w:val="Hyperlink"/>
            <w:rFonts w:eastAsia="FangSong" w:hint="eastAsia"/>
            <w:noProof/>
          </w:rPr>
          <w:t>听证会</w:t>
        </w:r>
        <w:r w:rsidR="00D4776F">
          <w:rPr>
            <w:noProof/>
            <w:webHidden/>
          </w:rPr>
          <w:tab/>
        </w:r>
        <w:r w:rsidR="00D4776F">
          <w:rPr>
            <w:noProof/>
            <w:webHidden/>
          </w:rPr>
          <w:fldChar w:fldCharType="begin"/>
        </w:r>
        <w:r w:rsidR="00D4776F">
          <w:rPr>
            <w:noProof/>
            <w:webHidden/>
          </w:rPr>
          <w:instrText xml:space="preserve"> PAGEREF _Toc159255224 \h </w:instrText>
        </w:r>
        <w:r w:rsidR="00D4776F">
          <w:rPr>
            <w:noProof/>
            <w:webHidden/>
          </w:rPr>
        </w:r>
        <w:r w:rsidR="00D4776F">
          <w:rPr>
            <w:noProof/>
            <w:webHidden/>
          </w:rPr>
          <w:fldChar w:fldCharType="separate"/>
        </w:r>
        <w:r w:rsidR="00D4776F">
          <w:rPr>
            <w:noProof/>
            <w:webHidden/>
          </w:rPr>
          <w:t>2</w:t>
        </w:r>
        <w:r w:rsidR="00D4776F">
          <w:rPr>
            <w:noProof/>
            <w:webHidden/>
          </w:rPr>
          <w:fldChar w:fldCharType="end"/>
        </w:r>
      </w:hyperlink>
    </w:p>
    <w:p w14:paraId="0762FF3C" w14:textId="6C7FCE8B" w:rsidR="00D4776F" w:rsidRDefault="00DA1B12">
      <w:pPr>
        <w:pStyle w:val="TOC1"/>
        <w:rPr>
          <w:rFonts w:asciiTheme="minorHAnsi" w:eastAsiaTheme="minorEastAsia" w:hAnsiTheme="minorHAnsi" w:cstheme="minorBidi"/>
          <w:noProof/>
          <w:kern w:val="2"/>
        </w:rPr>
      </w:pPr>
      <w:hyperlink w:anchor="_Toc159255225" w:history="1">
        <w:r w:rsidR="00D4776F" w:rsidRPr="00DA0296">
          <w:rPr>
            <w:rStyle w:val="Hyperlink"/>
            <w:rFonts w:eastAsia="FangSong"/>
            <w:noProof/>
            <w:spacing w:val="-1"/>
            <w:w w:val="108"/>
          </w:rPr>
          <w:t>III.</w:t>
        </w:r>
        <w:r w:rsidR="00D4776F">
          <w:rPr>
            <w:rFonts w:asciiTheme="minorHAnsi" w:eastAsiaTheme="minorEastAsia" w:hAnsiTheme="minorHAnsi" w:cstheme="minorBidi"/>
            <w:noProof/>
            <w:kern w:val="2"/>
          </w:rPr>
          <w:tab/>
        </w:r>
        <w:r w:rsidR="00D4776F" w:rsidRPr="00DA0296">
          <w:rPr>
            <w:rStyle w:val="Hyperlink"/>
            <w:rFonts w:eastAsia="FangSong" w:hint="eastAsia"/>
            <w:noProof/>
            <w:w w:val="95"/>
            <w:lang w:eastAsia="zh-CN"/>
          </w:rPr>
          <w:t>下面的步骤</w:t>
        </w:r>
        <w:r w:rsidR="00D4776F">
          <w:rPr>
            <w:noProof/>
            <w:webHidden/>
          </w:rPr>
          <w:tab/>
        </w:r>
        <w:r w:rsidR="00D4776F">
          <w:rPr>
            <w:noProof/>
            <w:webHidden/>
          </w:rPr>
          <w:fldChar w:fldCharType="begin"/>
        </w:r>
        <w:r w:rsidR="00D4776F">
          <w:rPr>
            <w:noProof/>
            <w:webHidden/>
          </w:rPr>
          <w:instrText xml:space="preserve"> PAGEREF _Toc159255225 \h </w:instrText>
        </w:r>
        <w:r w:rsidR="00D4776F">
          <w:rPr>
            <w:noProof/>
            <w:webHidden/>
          </w:rPr>
        </w:r>
        <w:r w:rsidR="00D4776F">
          <w:rPr>
            <w:noProof/>
            <w:webHidden/>
          </w:rPr>
          <w:fldChar w:fldCharType="separate"/>
        </w:r>
        <w:r w:rsidR="00D4776F">
          <w:rPr>
            <w:noProof/>
            <w:webHidden/>
          </w:rPr>
          <w:t>4</w:t>
        </w:r>
        <w:r w:rsidR="00D4776F">
          <w:rPr>
            <w:noProof/>
            <w:webHidden/>
          </w:rPr>
          <w:fldChar w:fldCharType="end"/>
        </w:r>
      </w:hyperlink>
    </w:p>
    <w:p w14:paraId="7BE6528C" w14:textId="1F5D6984" w:rsidR="00D4776F" w:rsidRDefault="00DA1B12">
      <w:pPr>
        <w:pStyle w:val="TOC1"/>
        <w:rPr>
          <w:rFonts w:asciiTheme="minorHAnsi" w:eastAsiaTheme="minorEastAsia" w:hAnsiTheme="minorHAnsi" w:cstheme="minorBidi"/>
          <w:noProof/>
          <w:kern w:val="2"/>
        </w:rPr>
      </w:pPr>
      <w:hyperlink w:anchor="_Toc159255226" w:history="1">
        <w:r w:rsidR="00D4776F" w:rsidRPr="00DA0296">
          <w:rPr>
            <w:rStyle w:val="Hyperlink"/>
            <w:rFonts w:eastAsia="FangSong"/>
            <w:noProof/>
            <w:spacing w:val="-1"/>
            <w:w w:val="108"/>
          </w:rPr>
          <w:t>IV.</w:t>
        </w:r>
        <w:r w:rsidR="00D4776F">
          <w:rPr>
            <w:rFonts w:asciiTheme="minorHAnsi" w:eastAsiaTheme="minorEastAsia" w:hAnsiTheme="minorHAnsi" w:cstheme="minorBidi"/>
            <w:noProof/>
            <w:kern w:val="2"/>
          </w:rPr>
          <w:tab/>
        </w:r>
        <w:r w:rsidR="00D4776F" w:rsidRPr="00DA0296">
          <w:rPr>
            <w:rStyle w:val="Hyperlink"/>
            <w:rFonts w:eastAsia="FangSong" w:hint="eastAsia"/>
            <w:noProof/>
          </w:rPr>
          <w:t>听证会</w:t>
        </w:r>
        <w:r w:rsidR="00D4776F">
          <w:rPr>
            <w:noProof/>
            <w:webHidden/>
          </w:rPr>
          <w:tab/>
        </w:r>
        <w:r w:rsidR="00D4776F">
          <w:rPr>
            <w:noProof/>
            <w:webHidden/>
          </w:rPr>
          <w:fldChar w:fldCharType="begin"/>
        </w:r>
        <w:r w:rsidR="00D4776F">
          <w:rPr>
            <w:noProof/>
            <w:webHidden/>
          </w:rPr>
          <w:instrText xml:space="preserve"> PAGEREF _Toc159255226 \h </w:instrText>
        </w:r>
        <w:r w:rsidR="00D4776F">
          <w:rPr>
            <w:noProof/>
            <w:webHidden/>
          </w:rPr>
        </w:r>
        <w:r w:rsidR="00D4776F">
          <w:rPr>
            <w:noProof/>
            <w:webHidden/>
          </w:rPr>
          <w:fldChar w:fldCharType="separate"/>
        </w:r>
        <w:r w:rsidR="00D4776F">
          <w:rPr>
            <w:noProof/>
            <w:webHidden/>
          </w:rPr>
          <w:t>5</w:t>
        </w:r>
        <w:r w:rsidR="00D4776F">
          <w:rPr>
            <w:noProof/>
            <w:webHidden/>
          </w:rPr>
          <w:fldChar w:fldCharType="end"/>
        </w:r>
      </w:hyperlink>
    </w:p>
    <w:p w14:paraId="4DF9B613" w14:textId="7F94EFD5" w:rsidR="00D4776F" w:rsidRDefault="00DA1B12">
      <w:pPr>
        <w:pStyle w:val="TOC1"/>
        <w:rPr>
          <w:rFonts w:asciiTheme="minorHAnsi" w:eastAsiaTheme="minorEastAsia" w:hAnsiTheme="minorHAnsi" w:cstheme="minorBidi"/>
          <w:noProof/>
          <w:kern w:val="2"/>
        </w:rPr>
      </w:pPr>
      <w:hyperlink w:anchor="_Toc159255227" w:history="1">
        <w:r w:rsidR="00D4776F" w:rsidRPr="00DA0296">
          <w:rPr>
            <w:rStyle w:val="Hyperlink"/>
            <w:rFonts w:eastAsia="FangSong"/>
            <w:noProof/>
            <w:spacing w:val="-1"/>
            <w:w w:val="108"/>
          </w:rPr>
          <w:t>V.</w:t>
        </w:r>
        <w:r w:rsidR="00D4776F">
          <w:rPr>
            <w:rFonts w:asciiTheme="minorHAnsi" w:eastAsiaTheme="minorEastAsia" w:hAnsiTheme="minorHAnsi" w:cstheme="minorBidi"/>
            <w:noProof/>
            <w:kern w:val="2"/>
          </w:rPr>
          <w:tab/>
        </w:r>
        <w:r w:rsidR="00D4776F" w:rsidRPr="00DA0296">
          <w:rPr>
            <w:rStyle w:val="Hyperlink"/>
            <w:rFonts w:eastAsia="FangSong" w:hint="eastAsia"/>
            <w:noProof/>
          </w:rPr>
          <w:t>期望</w:t>
        </w:r>
        <w:r w:rsidR="00D4776F">
          <w:rPr>
            <w:noProof/>
            <w:webHidden/>
          </w:rPr>
          <w:tab/>
        </w:r>
        <w:r w:rsidR="00D4776F">
          <w:rPr>
            <w:noProof/>
            <w:webHidden/>
          </w:rPr>
          <w:fldChar w:fldCharType="begin"/>
        </w:r>
        <w:r w:rsidR="00D4776F">
          <w:rPr>
            <w:noProof/>
            <w:webHidden/>
          </w:rPr>
          <w:instrText xml:space="preserve"> PAGEREF _Toc159255227 \h </w:instrText>
        </w:r>
        <w:r w:rsidR="00D4776F">
          <w:rPr>
            <w:noProof/>
            <w:webHidden/>
          </w:rPr>
        </w:r>
        <w:r w:rsidR="00D4776F">
          <w:rPr>
            <w:noProof/>
            <w:webHidden/>
          </w:rPr>
          <w:fldChar w:fldCharType="separate"/>
        </w:r>
        <w:r w:rsidR="00D4776F">
          <w:rPr>
            <w:noProof/>
            <w:webHidden/>
          </w:rPr>
          <w:t>6</w:t>
        </w:r>
        <w:r w:rsidR="00D4776F">
          <w:rPr>
            <w:noProof/>
            <w:webHidden/>
          </w:rPr>
          <w:fldChar w:fldCharType="end"/>
        </w:r>
      </w:hyperlink>
    </w:p>
    <w:p w14:paraId="7FCAE26C" w14:textId="70DEE491" w:rsidR="00D4776F" w:rsidRDefault="00DA1B12">
      <w:pPr>
        <w:pStyle w:val="TOC1"/>
        <w:rPr>
          <w:rFonts w:asciiTheme="minorHAnsi" w:eastAsiaTheme="minorEastAsia" w:hAnsiTheme="minorHAnsi" w:cstheme="minorBidi"/>
          <w:noProof/>
          <w:kern w:val="2"/>
        </w:rPr>
      </w:pPr>
      <w:hyperlink w:anchor="_Toc159255228" w:history="1">
        <w:r w:rsidR="00D4776F" w:rsidRPr="00DA0296">
          <w:rPr>
            <w:rStyle w:val="Hyperlink"/>
            <w:rFonts w:eastAsia="FangSong"/>
            <w:noProof/>
            <w:spacing w:val="-1"/>
            <w:w w:val="108"/>
          </w:rPr>
          <w:t>VI.</w:t>
        </w:r>
        <w:r w:rsidR="00D4776F">
          <w:rPr>
            <w:rFonts w:asciiTheme="minorHAnsi" w:eastAsiaTheme="minorEastAsia" w:hAnsiTheme="minorHAnsi" w:cstheme="minorBidi"/>
            <w:noProof/>
            <w:kern w:val="2"/>
          </w:rPr>
          <w:tab/>
        </w:r>
        <w:r w:rsidR="00D4776F" w:rsidRPr="00DA0296">
          <w:rPr>
            <w:rStyle w:val="Hyperlink"/>
            <w:rFonts w:eastAsia="FangSong" w:hint="eastAsia"/>
            <w:noProof/>
            <w:spacing w:val="-2"/>
            <w:lang w:eastAsia="zh-CN"/>
          </w:rPr>
          <w:t>法律术语和特殊教育术语定义</w:t>
        </w:r>
        <w:r w:rsidR="00D4776F">
          <w:rPr>
            <w:noProof/>
            <w:webHidden/>
          </w:rPr>
          <w:tab/>
        </w:r>
        <w:r w:rsidR="00D4776F">
          <w:rPr>
            <w:noProof/>
            <w:webHidden/>
          </w:rPr>
          <w:fldChar w:fldCharType="begin"/>
        </w:r>
        <w:r w:rsidR="00D4776F">
          <w:rPr>
            <w:noProof/>
            <w:webHidden/>
          </w:rPr>
          <w:instrText xml:space="preserve"> PAGEREF _Toc159255228 \h </w:instrText>
        </w:r>
        <w:r w:rsidR="00D4776F">
          <w:rPr>
            <w:noProof/>
            <w:webHidden/>
          </w:rPr>
        </w:r>
        <w:r w:rsidR="00D4776F">
          <w:rPr>
            <w:noProof/>
            <w:webHidden/>
          </w:rPr>
          <w:fldChar w:fldCharType="separate"/>
        </w:r>
        <w:r w:rsidR="00D4776F">
          <w:rPr>
            <w:noProof/>
            <w:webHidden/>
          </w:rPr>
          <w:t>7</w:t>
        </w:r>
        <w:r w:rsidR="00D4776F">
          <w:rPr>
            <w:noProof/>
            <w:webHidden/>
          </w:rPr>
          <w:fldChar w:fldCharType="end"/>
        </w:r>
      </w:hyperlink>
    </w:p>
    <w:p w14:paraId="6988A504" w14:textId="255D3C2D" w:rsidR="00E53BAB" w:rsidRPr="0006420F" w:rsidRDefault="00E53BAB" w:rsidP="007E6B0E">
      <w:pPr>
        <w:pStyle w:val="BodyText"/>
        <w:tabs>
          <w:tab w:val="left" w:pos="10800"/>
        </w:tabs>
        <w:spacing w:after="200" w:line="288" w:lineRule="auto"/>
        <w:contextualSpacing/>
        <w:rPr>
          <w:rFonts w:eastAsia="FangSong"/>
          <w:sz w:val="20"/>
        </w:rPr>
      </w:pPr>
      <w:r w:rsidRPr="0006420F">
        <w:rPr>
          <w:rFonts w:eastAsia="FangSong"/>
          <w:b/>
          <w:sz w:val="24"/>
          <w:szCs w:val="24"/>
        </w:rPr>
        <w:fldChar w:fldCharType="end"/>
      </w:r>
    </w:p>
    <w:p w14:paraId="3A2F8B4A" w14:textId="77777777" w:rsidR="00E53BAB" w:rsidRPr="0006420F" w:rsidRDefault="00E53BAB" w:rsidP="007E6B0E">
      <w:pPr>
        <w:pStyle w:val="BodyText"/>
        <w:spacing w:after="200" w:line="288" w:lineRule="auto"/>
        <w:contextualSpacing/>
        <w:rPr>
          <w:rFonts w:eastAsia="FangSong"/>
          <w:sz w:val="20"/>
        </w:rPr>
      </w:pPr>
    </w:p>
    <w:p w14:paraId="68FD523D" w14:textId="04D198BB" w:rsidR="00E53BAB" w:rsidRPr="0006420F" w:rsidRDefault="005F5C08" w:rsidP="007E6B0E">
      <w:pPr>
        <w:pStyle w:val="BodyText"/>
        <w:spacing w:after="200" w:line="288" w:lineRule="auto"/>
        <w:contextualSpacing/>
        <w:rPr>
          <w:rFonts w:eastAsia="FangSong"/>
          <w:sz w:val="10"/>
        </w:rPr>
      </w:pPr>
      <w:r w:rsidRPr="0006420F">
        <w:rPr>
          <w:rFonts w:eastAsia="FangSong"/>
          <w:noProof/>
        </w:rPr>
        <mc:AlternateContent>
          <mc:Choice Requires="wps">
            <w:drawing>
              <wp:anchor distT="0" distB="0" distL="0" distR="0" simplePos="0" relativeHeight="251659264" behindDoc="1" locked="0" layoutInCell="1" allowOverlap="1" wp14:anchorId="0D46AECA" wp14:editId="55A551AE">
                <wp:simplePos x="0" y="0"/>
                <wp:positionH relativeFrom="page">
                  <wp:posOffset>820420</wp:posOffset>
                </wp:positionH>
                <wp:positionV relativeFrom="paragraph">
                  <wp:posOffset>92075</wp:posOffset>
                </wp:positionV>
                <wp:extent cx="4553585" cy="1270"/>
                <wp:effectExtent l="0" t="0" r="0" b="0"/>
                <wp:wrapTopAndBottom/>
                <wp:docPr id="1947503032" name="Freeform: 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3585" cy="1270"/>
                        </a:xfrm>
                        <a:custGeom>
                          <a:avLst/>
                          <a:gdLst>
                            <a:gd name="T0" fmla="*/ 0 w 7171"/>
                            <a:gd name="T1" fmla="*/ 0 h 1270"/>
                            <a:gd name="T2" fmla="*/ 4552950 w 7171"/>
                            <a:gd name="T3" fmla="*/ 0 h 1270"/>
                            <a:gd name="T4" fmla="*/ 0 60000 65536"/>
                            <a:gd name="T5" fmla="*/ 0 60000 65536"/>
                          </a:gdLst>
                          <a:ahLst/>
                          <a:cxnLst>
                            <a:cxn ang="T4">
                              <a:pos x="T0" y="T1"/>
                            </a:cxn>
                            <a:cxn ang="T5">
                              <a:pos x="T2" y="T3"/>
                            </a:cxn>
                          </a:cxnLst>
                          <a:rect l="0" t="0" r="r" b="b"/>
                          <a:pathLst>
                            <a:path w="7171" h="1270">
                              <a:moveTo>
                                <a:pt x="0" y="0"/>
                              </a:moveTo>
                              <a:lnTo>
                                <a:pt x="7170" y="0"/>
                              </a:lnTo>
                            </a:path>
                          </a:pathLst>
                        </a:custGeom>
                        <a:noFill/>
                        <a:ln w="9162">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0801D" id="Freeform: Shape 1" o:spid="_x0000_s1026" style="position:absolute;margin-left:64.6pt;margin-top:7.25pt;width:358.5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" path="m,l7170,e" filled="f" strokeweight=".2545mm">
                <v:path arrowok="t" o:connecttype="custom" o:connectlocs="0,0;2147483646,0" o:connectangles="0,0"/>
                <w10:wrap type="topAndBottom" anchorx="page"/>
              </v:shape>
            </w:pict>
          </mc:Fallback>
        </mc:AlternateContent>
      </w:r>
    </w:p>
    <w:p w14:paraId="5B3596C1" w14:textId="5E6EEC30" w:rsidR="00E53BAB" w:rsidRPr="0006420F" w:rsidRDefault="00E53BAB" w:rsidP="007E6B0E">
      <w:pPr>
        <w:pStyle w:val="BodyText"/>
        <w:spacing w:after="200" w:line="288" w:lineRule="auto"/>
        <w:contextualSpacing/>
        <w:rPr>
          <w:rFonts w:eastAsia="FangSong"/>
          <w:sz w:val="26"/>
          <w:lang w:eastAsia="zh-CN"/>
        </w:rPr>
      </w:pPr>
      <w:r w:rsidRPr="0006420F">
        <w:rPr>
          <w:rFonts w:eastAsia="FangSong"/>
          <w:w w:val="105"/>
          <w:lang w:eastAsia="zh-CN"/>
        </w:rPr>
        <w:t>*</w:t>
      </w:r>
      <w:proofErr w:type="gramStart"/>
      <w:r w:rsidR="0006420F" w:rsidRPr="0006420F">
        <w:rPr>
          <w:rFonts w:eastAsia="FangSong" w:hint="eastAsia"/>
          <w:w w:val="105"/>
          <w:lang w:eastAsia="zh-CN"/>
        </w:rPr>
        <w:t>带星号的单词</w:t>
      </w:r>
      <w:r w:rsidR="00727E7C">
        <w:rPr>
          <w:rFonts w:eastAsia="FangSong" w:hint="eastAsia"/>
          <w:w w:val="105"/>
          <w:lang w:eastAsia="zh-CN"/>
        </w:rPr>
        <w:t>会</w:t>
      </w:r>
      <w:r w:rsidR="0006420F" w:rsidRPr="0006420F">
        <w:rPr>
          <w:rFonts w:eastAsia="FangSong" w:hint="eastAsia"/>
          <w:w w:val="105"/>
          <w:lang w:eastAsia="zh-CN"/>
        </w:rPr>
        <w:t>在</w:t>
      </w:r>
      <w:r w:rsidR="00727E7C">
        <w:rPr>
          <w:rFonts w:eastAsia="FangSong" w:hint="eastAsia"/>
          <w:w w:val="105"/>
          <w:lang w:eastAsia="zh-CN"/>
        </w:rPr>
        <w:t>“</w:t>
      </w:r>
      <w:proofErr w:type="gramEnd"/>
      <w:r w:rsidR="0006420F" w:rsidRPr="0006420F">
        <w:rPr>
          <w:rFonts w:eastAsia="FangSong" w:hint="eastAsia"/>
          <w:w w:val="105"/>
          <w:lang w:eastAsia="zh-CN"/>
        </w:rPr>
        <w:t>定义部分</w:t>
      </w:r>
      <w:r w:rsidR="00727E7C">
        <w:rPr>
          <w:rFonts w:eastAsia="FangSong" w:hint="eastAsia"/>
          <w:w w:val="105"/>
          <w:lang w:eastAsia="zh-CN"/>
        </w:rPr>
        <w:t>”</w:t>
      </w:r>
      <w:r w:rsidR="00A92EC4">
        <w:rPr>
          <w:rFonts w:eastAsia="FangSong" w:hint="eastAsia"/>
          <w:w w:val="105"/>
          <w:lang w:eastAsia="zh-CN"/>
        </w:rPr>
        <w:t>予以说明</w:t>
      </w:r>
      <w:r w:rsidR="0006420F">
        <w:rPr>
          <w:rFonts w:eastAsia="FangSong" w:hint="eastAsia"/>
          <w:w w:val="105"/>
          <w:lang w:eastAsia="zh-CN"/>
        </w:rPr>
        <w:t>。</w:t>
      </w:r>
    </w:p>
    <w:p w14:paraId="31E5435B" w14:textId="77777777" w:rsidR="00E53BAB" w:rsidRPr="0006420F" w:rsidRDefault="00E53BAB" w:rsidP="007E6B0E">
      <w:pPr>
        <w:spacing w:after="200" w:line="288" w:lineRule="auto"/>
        <w:rPr>
          <w:rFonts w:eastAsia="FangSong"/>
          <w:sz w:val="25"/>
          <w:lang w:eastAsia="zh-CN"/>
        </w:rPr>
        <w:sectPr w:rsidR="00E53BAB" w:rsidRPr="0006420F" w:rsidSect="006E3D94">
          <w:pgSz w:w="12240" w:h="15840"/>
          <w:pgMar w:top="720" w:right="1440" w:bottom="280" w:left="1440" w:header="720" w:footer="720" w:gutter="0"/>
          <w:cols w:space="720"/>
          <w:titlePg/>
          <w:docGrid w:linePitch="299"/>
        </w:sectPr>
      </w:pPr>
    </w:p>
    <w:p w14:paraId="4355BA59" w14:textId="459E9EDF" w:rsidR="00E53BAB" w:rsidRPr="0006420F" w:rsidRDefault="0006420F" w:rsidP="007E6B0E">
      <w:pPr>
        <w:pStyle w:val="Heading1"/>
        <w:spacing w:after="200" w:line="288" w:lineRule="auto"/>
        <w:rPr>
          <w:rFonts w:eastAsia="FangSong"/>
        </w:rPr>
      </w:pPr>
      <w:bookmarkStart w:id="0" w:name="_Toc159255223"/>
      <w:r w:rsidRPr="0006420F">
        <w:rPr>
          <w:rFonts w:eastAsia="FangSong" w:hint="eastAsia"/>
        </w:rPr>
        <w:lastRenderedPageBreak/>
        <w:t>听证会程序的开始</w:t>
      </w:r>
      <w:bookmarkEnd w:id="0"/>
    </w:p>
    <w:p w14:paraId="4ADABC54" w14:textId="77777777" w:rsidR="00E53BAB" w:rsidRPr="0006420F" w:rsidRDefault="00E53BAB" w:rsidP="007E6B0E">
      <w:pPr>
        <w:pStyle w:val="Heading1"/>
        <w:numPr>
          <w:ilvl w:val="0"/>
          <w:numId w:val="0"/>
        </w:numPr>
        <w:spacing w:after="200" w:line="288" w:lineRule="auto"/>
        <w:ind w:left="360"/>
        <w:rPr>
          <w:rFonts w:eastAsia="FangSong"/>
        </w:rPr>
      </w:pPr>
    </w:p>
    <w:p w14:paraId="0E0B3778" w14:textId="2A969DF0" w:rsidR="00727E7C" w:rsidRPr="007E6B0E" w:rsidRDefault="00727E7C" w:rsidP="007E6B0E">
      <w:pPr>
        <w:pStyle w:val="ListParagraph"/>
        <w:numPr>
          <w:ilvl w:val="1"/>
          <w:numId w:val="4"/>
        </w:numPr>
        <w:tabs>
          <w:tab w:val="left" w:pos="5157"/>
        </w:tabs>
        <w:spacing w:after="200" w:line="288" w:lineRule="auto"/>
        <w:ind w:left="720" w:hanging="717"/>
        <w:rPr>
          <w:rFonts w:eastAsia="FangSong"/>
          <w:sz w:val="24"/>
          <w:szCs w:val="24"/>
          <w:lang w:eastAsia="zh-CN"/>
        </w:rPr>
      </w:pPr>
      <w:r w:rsidRPr="00727E7C">
        <w:rPr>
          <w:rFonts w:eastAsia="FangSong" w:hint="eastAsia"/>
          <w:sz w:val="24"/>
          <w:szCs w:val="24"/>
          <w:lang w:eastAsia="zh-CN"/>
        </w:rPr>
        <w:t>特殊教育上诉局</w:t>
      </w:r>
      <w:r w:rsidR="0012728B">
        <w:rPr>
          <w:rFonts w:eastAsia="FangSong" w:hint="eastAsia"/>
          <w:sz w:val="24"/>
          <w:szCs w:val="24"/>
          <w:lang w:eastAsia="zh-CN"/>
        </w:rPr>
        <w:t>的</w:t>
      </w:r>
      <w:r w:rsidR="0006420F" w:rsidRPr="0006420F">
        <w:rPr>
          <w:rFonts w:eastAsia="FangSong" w:hint="eastAsia"/>
          <w:sz w:val="24"/>
          <w:szCs w:val="24"/>
          <w:lang w:eastAsia="zh-CN"/>
        </w:rPr>
        <w:t>联系方式：</w:t>
      </w:r>
      <w:r w:rsidR="00E53BAB" w:rsidRPr="0006420F">
        <w:rPr>
          <w:rFonts w:eastAsia="FangSong"/>
          <w:sz w:val="24"/>
          <w:szCs w:val="24"/>
          <w:lang w:eastAsia="zh-CN"/>
        </w:rPr>
        <w:t xml:space="preserve">  </w:t>
      </w:r>
    </w:p>
    <w:p w14:paraId="4D21A68C" w14:textId="62AA7A96" w:rsidR="00727E7C" w:rsidRDefault="00727E7C" w:rsidP="007E6B0E">
      <w:pPr>
        <w:pStyle w:val="ListParagraph"/>
        <w:tabs>
          <w:tab w:val="left" w:pos="5157"/>
        </w:tabs>
        <w:spacing w:after="200" w:line="288" w:lineRule="auto"/>
        <w:ind w:left="720" w:firstLine="0"/>
        <w:contextualSpacing/>
        <w:rPr>
          <w:rFonts w:eastAsia="FangSong"/>
          <w:sz w:val="24"/>
          <w:szCs w:val="24"/>
        </w:rPr>
      </w:pPr>
      <w:r w:rsidRPr="00727E7C">
        <w:rPr>
          <w:rFonts w:eastAsia="FangSong"/>
          <w:sz w:val="24"/>
          <w:szCs w:val="24"/>
        </w:rPr>
        <w:t>Bureau of Special Education Appeals</w:t>
      </w:r>
      <w:r>
        <w:rPr>
          <w:rFonts w:eastAsia="FangSong"/>
          <w:sz w:val="24"/>
          <w:szCs w:val="24"/>
        </w:rPr>
        <w:t xml:space="preserve"> </w:t>
      </w:r>
      <w:r>
        <w:rPr>
          <w:rFonts w:eastAsia="FangSong" w:hint="eastAsia"/>
          <w:sz w:val="24"/>
          <w:szCs w:val="24"/>
          <w:lang w:eastAsia="zh-CN"/>
        </w:rPr>
        <w:t>（</w:t>
      </w:r>
      <w:r w:rsidR="0006420F" w:rsidRPr="0006420F">
        <w:rPr>
          <w:rFonts w:eastAsia="FangSong" w:hint="eastAsia"/>
          <w:sz w:val="24"/>
          <w:szCs w:val="24"/>
        </w:rPr>
        <w:t>特殊教育上诉局</w:t>
      </w:r>
      <w:r>
        <w:rPr>
          <w:rFonts w:eastAsia="FangSong" w:hint="eastAsia"/>
          <w:sz w:val="24"/>
          <w:szCs w:val="24"/>
          <w:lang w:eastAsia="zh-CN"/>
        </w:rPr>
        <w:t>）</w:t>
      </w:r>
    </w:p>
    <w:p w14:paraId="57925B23" w14:textId="77777777" w:rsidR="00727E7C" w:rsidRDefault="00E53BAB" w:rsidP="007E6B0E">
      <w:pPr>
        <w:pStyle w:val="ListParagraph"/>
        <w:tabs>
          <w:tab w:val="left" w:pos="5157"/>
        </w:tabs>
        <w:spacing w:after="200" w:line="288" w:lineRule="auto"/>
        <w:ind w:left="720" w:firstLine="0"/>
        <w:contextualSpacing/>
        <w:rPr>
          <w:rFonts w:eastAsia="FangSong"/>
          <w:w w:val="95"/>
          <w:sz w:val="24"/>
          <w:szCs w:val="24"/>
        </w:rPr>
      </w:pPr>
      <w:r w:rsidRPr="0006420F">
        <w:rPr>
          <w:rFonts w:eastAsia="FangSong"/>
          <w:w w:val="95"/>
          <w:sz w:val="24"/>
          <w:szCs w:val="24"/>
        </w:rPr>
        <w:t>1</w:t>
      </w:r>
      <w:r w:rsidRPr="0006420F">
        <w:rPr>
          <w:rFonts w:eastAsia="FangSong"/>
          <w:sz w:val="24"/>
          <w:szCs w:val="24"/>
        </w:rPr>
        <w:t xml:space="preserve">4 Summer </w:t>
      </w:r>
      <w:r w:rsidRPr="0006420F">
        <w:rPr>
          <w:rFonts w:eastAsia="FangSong"/>
          <w:w w:val="95"/>
          <w:sz w:val="24"/>
          <w:szCs w:val="24"/>
        </w:rPr>
        <w:t>Street</w:t>
      </w:r>
    </w:p>
    <w:p w14:paraId="71B05FE9" w14:textId="77777777" w:rsidR="00727E7C" w:rsidRDefault="00E53BAB" w:rsidP="007E6B0E">
      <w:pPr>
        <w:pStyle w:val="ListParagraph"/>
        <w:tabs>
          <w:tab w:val="left" w:pos="5157"/>
        </w:tabs>
        <w:spacing w:after="200" w:line="288" w:lineRule="auto"/>
        <w:ind w:left="720" w:firstLine="0"/>
        <w:contextualSpacing/>
        <w:rPr>
          <w:rFonts w:eastAsia="FangSong"/>
          <w:sz w:val="24"/>
          <w:szCs w:val="24"/>
        </w:rPr>
      </w:pPr>
      <w:r w:rsidRPr="0006420F">
        <w:rPr>
          <w:rFonts w:eastAsia="FangSong"/>
          <w:sz w:val="24"/>
          <w:szCs w:val="24"/>
        </w:rPr>
        <w:t>Malden, MA 02148</w:t>
      </w:r>
    </w:p>
    <w:p w14:paraId="49E76CCE" w14:textId="77777777" w:rsidR="00727E7C" w:rsidRDefault="00764A83" w:rsidP="007E6B0E">
      <w:pPr>
        <w:pStyle w:val="ListParagraph"/>
        <w:tabs>
          <w:tab w:val="left" w:pos="5157"/>
        </w:tabs>
        <w:spacing w:after="200" w:line="288" w:lineRule="auto"/>
        <w:ind w:left="720" w:firstLine="0"/>
        <w:contextualSpacing/>
        <w:rPr>
          <w:rFonts w:eastAsia="FangSong"/>
          <w:w w:val="95"/>
          <w:sz w:val="24"/>
          <w:szCs w:val="24"/>
        </w:rPr>
      </w:pPr>
      <w:r w:rsidRPr="00764A83">
        <w:rPr>
          <w:rFonts w:eastAsia="FangSong" w:hint="eastAsia"/>
          <w:w w:val="95"/>
          <w:sz w:val="24"/>
          <w:szCs w:val="24"/>
        </w:rPr>
        <w:t>电话</w:t>
      </w:r>
      <w:r>
        <w:rPr>
          <w:rFonts w:eastAsia="FangSong" w:hint="eastAsia"/>
          <w:w w:val="95"/>
          <w:sz w:val="24"/>
          <w:szCs w:val="24"/>
          <w:lang w:eastAsia="zh-CN"/>
        </w:rPr>
        <w:t>：</w:t>
      </w:r>
      <w:r w:rsidR="00E53BAB" w:rsidRPr="0006420F">
        <w:rPr>
          <w:rFonts w:eastAsia="FangSong"/>
          <w:w w:val="95"/>
          <w:sz w:val="24"/>
          <w:szCs w:val="24"/>
        </w:rPr>
        <w:t>781-397-4750</w:t>
      </w:r>
    </w:p>
    <w:p w14:paraId="21196502" w14:textId="179BD5DB" w:rsidR="00AC7D2A" w:rsidRDefault="00764A83" w:rsidP="007E6B0E">
      <w:pPr>
        <w:pStyle w:val="ListParagraph"/>
        <w:tabs>
          <w:tab w:val="left" w:pos="5157"/>
        </w:tabs>
        <w:spacing w:after="200" w:line="288" w:lineRule="auto"/>
        <w:ind w:left="720" w:firstLine="0"/>
        <w:contextualSpacing/>
        <w:rPr>
          <w:rFonts w:eastAsia="FangSong"/>
          <w:w w:val="95"/>
          <w:sz w:val="24"/>
          <w:szCs w:val="24"/>
        </w:rPr>
      </w:pPr>
      <w:r w:rsidRPr="00764A83">
        <w:rPr>
          <w:rFonts w:eastAsia="FangSong" w:hint="eastAsia"/>
          <w:w w:val="95"/>
          <w:sz w:val="24"/>
          <w:szCs w:val="24"/>
        </w:rPr>
        <w:t>传真</w:t>
      </w:r>
      <w:r>
        <w:rPr>
          <w:rFonts w:eastAsia="FangSong" w:hint="eastAsia"/>
          <w:w w:val="95"/>
          <w:sz w:val="24"/>
          <w:szCs w:val="24"/>
          <w:lang w:eastAsia="zh-CN"/>
        </w:rPr>
        <w:t>：</w:t>
      </w:r>
      <w:r w:rsidR="00E53BAB" w:rsidRPr="0006420F">
        <w:rPr>
          <w:rFonts w:eastAsia="FangSong"/>
          <w:w w:val="95"/>
          <w:sz w:val="24"/>
          <w:szCs w:val="24"/>
        </w:rPr>
        <w:t>781-397-4770</w:t>
      </w:r>
    </w:p>
    <w:p w14:paraId="4137E7AB" w14:textId="77777777" w:rsidR="007E6B0E" w:rsidRPr="007E6B0E" w:rsidRDefault="007E6B0E" w:rsidP="007E6B0E">
      <w:pPr>
        <w:pStyle w:val="ListParagraph"/>
        <w:tabs>
          <w:tab w:val="left" w:pos="5157"/>
        </w:tabs>
        <w:spacing w:after="200" w:line="288" w:lineRule="auto"/>
        <w:ind w:left="720" w:firstLine="0"/>
        <w:contextualSpacing/>
        <w:rPr>
          <w:rFonts w:eastAsia="FangSong"/>
          <w:w w:val="95"/>
          <w:sz w:val="24"/>
          <w:szCs w:val="24"/>
        </w:rPr>
      </w:pPr>
    </w:p>
    <w:p w14:paraId="5CAEA9DD" w14:textId="4FA6C800" w:rsidR="00764A83" w:rsidRPr="007E6B0E" w:rsidRDefault="00AC7D2A" w:rsidP="007E6B0E">
      <w:pPr>
        <w:pStyle w:val="ListParagraph"/>
        <w:numPr>
          <w:ilvl w:val="1"/>
          <w:numId w:val="4"/>
        </w:numPr>
        <w:spacing w:after="200" w:line="288" w:lineRule="auto"/>
        <w:ind w:left="720"/>
        <w:rPr>
          <w:rFonts w:eastAsia="FangSong"/>
          <w:sz w:val="24"/>
          <w:szCs w:val="24"/>
          <w:lang w:eastAsia="zh-CN"/>
        </w:rPr>
      </w:pPr>
      <w:r w:rsidRPr="00AC7D2A">
        <w:rPr>
          <w:rFonts w:eastAsia="FangSong" w:hint="eastAsia"/>
          <w:sz w:val="24"/>
          <w:szCs w:val="24"/>
          <w:lang w:eastAsia="zh-CN"/>
        </w:rPr>
        <w:t>特殊教育上诉局</w:t>
      </w:r>
      <w:r>
        <w:rPr>
          <w:rFonts w:eastAsia="FangSong" w:hint="eastAsia"/>
          <w:sz w:val="24"/>
          <w:szCs w:val="24"/>
          <w:lang w:eastAsia="zh-CN"/>
        </w:rPr>
        <w:t>（以下简称为“</w:t>
      </w:r>
      <w:r w:rsidR="0006420F" w:rsidRPr="0006420F">
        <w:rPr>
          <w:rFonts w:eastAsia="FangSong"/>
          <w:sz w:val="24"/>
          <w:szCs w:val="24"/>
          <w:lang w:eastAsia="zh-CN"/>
        </w:rPr>
        <w:t>BSEA</w:t>
      </w:r>
      <w:r>
        <w:rPr>
          <w:rFonts w:eastAsia="FangSong" w:hint="eastAsia"/>
          <w:sz w:val="24"/>
          <w:szCs w:val="24"/>
          <w:lang w:eastAsia="zh-CN"/>
        </w:rPr>
        <w:t>”）</w:t>
      </w:r>
      <w:r w:rsidR="0006420F" w:rsidRPr="0006420F">
        <w:rPr>
          <w:rFonts w:eastAsia="FangSong" w:hint="eastAsia"/>
          <w:sz w:val="24"/>
          <w:szCs w:val="24"/>
          <w:lang w:eastAsia="zh-CN"/>
        </w:rPr>
        <w:t>可以为您提供“</w:t>
      </w:r>
      <w:r>
        <w:rPr>
          <w:rFonts w:eastAsia="FangSong" w:hint="eastAsia"/>
          <w:sz w:val="24"/>
          <w:szCs w:val="24"/>
          <w:lang w:eastAsia="zh-CN"/>
        </w:rPr>
        <w:t>专业协助</w:t>
      </w:r>
      <w:r w:rsidR="0006420F" w:rsidRPr="0006420F">
        <w:rPr>
          <w:rFonts w:eastAsia="FangSong" w:hint="eastAsia"/>
          <w:sz w:val="24"/>
          <w:szCs w:val="24"/>
          <w:lang w:eastAsia="zh-CN"/>
        </w:rPr>
        <w:t>”。您可以致电并请求帮助查找表格或法规，了解适当的</w:t>
      </w:r>
      <w:r>
        <w:rPr>
          <w:rFonts w:eastAsia="FangSong" w:hint="eastAsia"/>
          <w:sz w:val="24"/>
          <w:szCs w:val="24"/>
          <w:lang w:eastAsia="zh-CN"/>
        </w:rPr>
        <w:t>回应</w:t>
      </w:r>
      <w:r w:rsidR="0006420F" w:rsidRPr="0006420F">
        <w:rPr>
          <w:rFonts w:eastAsia="FangSong" w:hint="eastAsia"/>
          <w:sz w:val="24"/>
          <w:szCs w:val="24"/>
          <w:lang w:eastAsia="zh-CN"/>
        </w:rPr>
        <w:t>或程序，或</w:t>
      </w:r>
      <w:r>
        <w:rPr>
          <w:rFonts w:eastAsia="FangSong" w:hint="eastAsia"/>
          <w:sz w:val="24"/>
          <w:szCs w:val="24"/>
          <w:lang w:eastAsia="zh-CN"/>
        </w:rPr>
        <w:t>是</w:t>
      </w:r>
      <w:r w:rsidR="0006420F" w:rsidRPr="0006420F">
        <w:rPr>
          <w:rFonts w:eastAsia="FangSong" w:hint="eastAsia"/>
          <w:sz w:val="24"/>
          <w:szCs w:val="24"/>
          <w:lang w:eastAsia="zh-CN"/>
        </w:rPr>
        <w:t>获取有关特殊教育法</w:t>
      </w:r>
      <w:r>
        <w:rPr>
          <w:rFonts w:eastAsia="FangSong" w:hint="eastAsia"/>
          <w:sz w:val="24"/>
          <w:szCs w:val="24"/>
          <w:lang w:eastAsia="zh-CN"/>
        </w:rPr>
        <w:t>规</w:t>
      </w:r>
      <w:r w:rsidR="0006420F" w:rsidRPr="0006420F">
        <w:rPr>
          <w:rFonts w:eastAsia="FangSong" w:hint="eastAsia"/>
          <w:sz w:val="24"/>
          <w:szCs w:val="24"/>
          <w:lang w:eastAsia="zh-CN"/>
        </w:rPr>
        <w:t>的一般信息。您可以要求与调解员、</w:t>
      </w:r>
      <w:r w:rsidR="0006420F" w:rsidRPr="0006420F">
        <w:rPr>
          <w:rFonts w:eastAsia="FangSong"/>
          <w:sz w:val="24"/>
          <w:szCs w:val="24"/>
          <w:lang w:eastAsia="zh-CN"/>
        </w:rPr>
        <w:t xml:space="preserve">BSEA </w:t>
      </w:r>
      <w:r w:rsidR="0006420F" w:rsidRPr="0006420F">
        <w:rPr>
          <w:rFonts w:eastAsia="FangSong" w:hint="eastAsia"/>
          <w:sz w:val="24"/>
          <w:szCs w:val="24"/>
          <w:lang w:eastAsia="zh-CN"/>
        </w:rPr>
        <w:t>主任或</w:t>
      </w:r>
      <w:r>
        <w:rPr>
          <w:rFonts w:eastAsia="FangSong" w:hint="eastAsia"/>
          <w:sz w:val="24"/>
          <w:szCs w:val="24"/>
          <w:lang w:eastAsia="zh-CN"/>
        </w:rPr>
        <w:t>被指定</w:t>
      </w:r>
      <w:r w:rsidR="0006420F" w:rsidRPr="0006420F">
        <w:rPr>
          <w:rFonts w:eastAsia="FangSong" w:hint="eastAsia"/>
          <w:sz w:val="24"/>
          <w:szCs w:val="24"/>
          <w:lang w:eastAsia="zh-CN"/>
        </w:rPr>
        <w:t>负责您听证会的听证官之外的</w:t>
      </w:r>
      <w:r>
        <w:rPr>
          <w:rFonts w:eastAsia="FangSong" w:hint="eastAsia"/>
          <w:sz w:val="24"/>
          <w:szCs w:val="24"/>
          <w:lang w:eastAsia="zh-CN"/>
        </w:rPr>
        <w:t>其他</w:t>
      </w:r>
      <w:r w:rsidR="0006420F" w:rsidRPr="0006420F">
        <w:rPr>
          <w:rFonts w:eastAsia="FangSong" w:hint="eastAsia"/>
          <w:sz w:val="24"/>
          <w:szCs w:val="24"/>
          <w:lang w:eastAsia="zh-CN"/>
        </w:rPr>
        <w:t>听证官交谈。</w:t>
      </w:r>
    </w:p>
    <w:p w14:paraId="4B2C5560" w14:textId="540FEF6F" w:rsidR="00764A83" w:rsidRPr="007E6B0E" w:rsidRDefault="0006420F" w:rsidP="007E6B0E">
      <w:pPr>
        <w:pStyle w:val="ListParagraph"/>
        <w:spacing w:after="200" w:line="288" w:lineRule="auto"/>
        <w:ind w:left="720" w:firstLine="0"/>
        <w:rPr>
          <w:rFonts w:eastAsia="FangSong"/>
          <w:sz w:val="24"/>
          <w:szCs w:val="24"/>
          <w:lang w:eastAsia="zh-CN"/>
        </w:rPr>
      </w:pPr>
      <w:r w:rsidRPr="0006420F">
        <w:rPr>
          <w:rFonts w:eastAsia="FangSong"/>
          <w:sz w:val="24"/>
          <w:szCs w:val="24"/>
          <w:lang w:eastAsia="zh-CN"/>
        </w:rPr>
        <w:t xml:space="preserve">BSEA </w:t>
      </w:r>
      <w:r w:rsidRPr="0006420F">
        <w:rPr>
          <w:rFonts w:eastAsia="FangSong" w:hint="eastAsia"/>
          <w:sz w:val="24"/>
          <w:szCs w:val="24"/>
          <w:lang w:eastAsia="zh-CN"/>
        </w:rPr>
        <w:t>不提供法律建议。</w:t>
      </w:r>
      <w:r w:rsidRPr="0006420F">
        <w:rPr>
          <w:rFonts w:eastAsia="FangSong"/>
          <w:sz w:val="24"/>
          <w:szCs w:val="24"/>
          <w:lang w:eastAsia="zh-CN"/>
        </w:rPr>
        <w:t xml:space="preserve">BSEA </w:t>
      </w:r>
      <w:r w:rsidR="00AC7D2A">
        <w:rPr>
          <w:rFonts w:eastAsia="FangSong" w:hint="eastAsia"/>
          <w:sz w:val="24"/>
          <w:szCs w:val="24"/>
          <w:lang w:eastAsia="zh-CN"/>
        </w:rPr>
        <w:t>机构</w:t>
      </w:r>
      <w:r w:rsidRPr="0006420F">
        <w:rPr>
          <w:rFonts w:eastAsia="FangSong" w:hint="eastAsia"/>
          <w:sz w:val="24"/>
          <w:szCs w:val="24"/>
          <w:lang w:eastAsia="zh-CN"/>
        </w:rPr>
        <w:t>中的任何人都不能作为您的</w:t>
      </w:r>
      <w:r w:rsidR="00AC7D2A">
        <w:rPr>
          <w:rFonts w:eastAsia="FangSong" w:hint="eastAsia"/>
          <w:sz w:val="24"/>
          <w:szCs w:val="24"/>
          <w:lang w:eastAsia="zh-CN"/>
        </w:rPr>
        <w:t>代理人</w:t>
      </w:r>
      <w:r w:rsidRPr="0006420F">
        <w:rPr>
          <w:rFonts w:eastAsia="FangSong" w:hint="eastAsia"/>
          <w:sz w:val="24"/>
          <w:szCs w:val="24"/>
          <w:lang w:eastAsia="zh-CN"/>
        </w:rPr>
        <w:t>，或在听证会上为您辩护。</w:t>
      </w:r>
      <w:r w:rsidR="00AC7D2A" w:rsidRPr="00AC7D2A">
        <w:rPr>
          <w:rFonts w:eastAsia="FangSong" w:hint="eastAsia"/>
          <w:sz w:val="24"/>
          <w:szCs w:val="24"/>
          <w:lang w:eastAsia="zh-CN"/>
        </w:rPr>
        <w:t>在听证会上</w:t>
      </w:r>
      <w:r w:rsidR="00AC7D2A">
        <w:rPr>
          <w:rFonts w:eastAsia="FangSong" w:hint="eastAsia"/>
          <w:sz w:val="24"/>
          <w:szCs w:val="24"/>
          <w:lang w:eastAsia="zh-CN"/>
        </w:rPr>
        <w:t>，</w:t>
      </w:r>
      <w:r w:rsidRPr="0006420F">
        <w:rPr>
          <w:rFonts w:eastAsia="FangSong"/>
          <w:sz w:val="24"/>
          <w:szCs w:val="24"/>
          <w:lang w:eastAsia="zh-CN"/>
        </w:rPr>
        <w:t xml:space="preserve">BSEA </w:t>
      </w:r>
      <w:r w:rsidRPr="0006420F">
        <w:rPr>
          <w:rFonts w:eastAsia="FangSong" w:hint="eastAsia"/>
          <w:sz w:val="24"/>
          <w:szCs w:val="24"/>
          <w:lang w:eastAsia="zh-CN"/>
        </w:rPr>
        <w:t>不能指定律师或辩护人</w:t>
      </w:r>
      <w:r w:rsidR="00AC7D2A">
        <w:rPr>
          <w:rFonts w:eastAsia="FangSong" w:hint="eastAsia"/>
          <w:sz w:val="24"/>
          <w:szCs w:val="24"/>
          <w:lang w:eastAsia="zh-CN"/>
        </w:rPr>
        <w:t>为</w:t>
      </w:r>
      <w:r w:rsidRPr="0006420F">
        <w:rPr>
          <w:rFonts w:eastAsia="FangSong" w:hint="eastAsia"/>
          <w:sz w:val="24"/>
          <w:szCs w:val="24"/>
          <w:lang w:eastAsia="zh-CN"/>
        </w:rPr>
        <w:t>您或学生</w:t>
      </w:r>
      <w:r w:rsidR="00AC7D2A">
        <w:rPr>
          <w:rFonts w:eastAsia="FangSong" w:hint="eastAsia"/>
          <w:sz w:val="24"/>
          <w:szCs w:val="24"/>
          <w:lang w:eastAsia="zh-CN"/>
        </w:rPr>
        <w:t>进行代理</w:t>
      </w:r>
      <w:r w:rsidRPr="0006420F">
        <w:rPr>
          <w:rFonts w:eastAsia="FangSong" w:hint="eastAsia"/>
          <w:sz w:val="24"/>
          <w:szCs w:val="24"/>
          <w:lang w:eastAsia="zh-CN"/>
        </w:rPr>
        <w:t>。</w:t>
      </w:r>
    </w:p>
    <w:p w14:paraId="2360F9D6" w14:textId="4E09DF88" w:rsidR="00E53BAB" w:rsidRPr="007E6B0E" w:rsidRDefault="00811A14" w:rsidP="007E6B0E">
      <w:pPr>
        <w:pStyle w:val="ListParagraph"/>
        <w:numPr>
          <w:ilvl w:val="1"/>
          <w:numId w:val="4"/>
        </w:numPr>
        <w:tabs>
          <w:tab w:val="left" w:pos="3001"/>
          <w:tab w:val="left" w:pos="3002"/>
        </w:tabs>
        <w:spacing w:after="200" w:line="288" w:lineRule="auto"/>
        <w:ind w:left="720" w:hanging="655"/>
        <w:rPr>
          <w:rFonts w:eastAsia="FangSong"/>
          <w:sz w:val="24"/>
          <w:szCs w:val="24"/>
          <w:lang w:eastAsia="zh-CN"/>
        </w:rPr>
      </w:pPr>
      <w:r w:rsidRPr="00811A14">
        <w:rPr>
          <w:rFonts w:eastAsia="FangSong" w:hint="eastAsia"/>
          <w:sz w:val="24"/>
          <w:szCs w:val="24"/>
          <w:lang w:eastAsia="zh-CN"/>
        </w:rPr>
        <w:t>除非另一方或另一方代表也在场</w:t>
      </w:r>
      <w:r>
        <w:rPr>
          <w:rFonts w:eastAsia="FangSong" w:hint="eastAsia"/>
          <w:sz w:val="24"/>
          <w:szCs w:val="24"/>
          <w:lang w:eastAsia="zh-CN"/>
        </w:rPr>
        <w:t>，否则</w:t>
      </w:r>
      <w:r w:rsidR="0006420F" w:rsidRPr="0006420F">
        <w:rPr>
          <w:rFonts w:eastAsia="FangSong" w:hint="eastAsia"/>
          <w:sz w:val="24"/>
          <w:szCs w:val="24"/>
          <w:lang w:eastAsia="zh-CN"/>
        </w:rPr>
        <w:t>您不得直接与指定处理您案件的听证官交谈。这</w:t>
      </w:r>
      <w:r>
        <w:rPr>
          <w:rFonts w:eastAsia="FangSong" w:hint="eastAsia"/>
          <w:sz w:val="24"/>
          <w:szCs w:val="24"/>
          <w:lang w:eastAsia="zh-CN"/>
        </w:rPr>
        <w:t>属于“</w:t>
      </w:r>
      <w:r w:rsidR="00F12469">
        <w:rPr>
          <w:rFonts w:eastAsia="FangSong" w:hint="eastAsia"/>
          <w:sz w:val="24"/>
          <w:szCs w:val="24"/>
          <w:lang w:eastAsia="zh-CN"/>
        </w:rPr>
        <w:t>单方沟通</w:t>
      </w:r>
      <w:r>
        <w:rPr>
          <w:rFonts w:eastAsia="FangSong" w:hint="eastAsia"/>
          <w:sz w:val="24"/>
          <w:szCs w:val="24"/>
          <w:lang w:eastAsia="zh-CN"/>
        </w:rPr>
        <w:t>”</w:t>
      </w:r>
      <w:r>
        <w:rPr>
          <w:rFonts w:eastAsia="FangSong" w:hint="eastAsia"/>
          <w:sz w:val="24"/>
          <w:szCs w:val="24"/>
          <w:lang w:eastAsia="zh-CN"/>
        </w:rPr>
        <w:t xml:space="preserve"> </w:t>
      </w:r>
      <w:r>
        <w:rPr>
          <w:rFonts w:eastAsia="FangSong"/>
          <w:sz w:val="24"/>
          <w:szCs w:val="24"/>
          <w:lang w:eastAsia="zh-CN"/>
        </w:rPr>
        <w:t>(</w:t>
      </w:r>
      <w:r w:rsidRPr="00811A14">
        <w:rPr>
          <w:rFonts w:eastAsia="FangSong"/>
          <w:i/>
          <w:iCs/>
          <w:sz w:val="24"/>
          <w:szCs w:val="24"/>
          <w:lang w:eastAsia="zh-CN"/>
        </w:rPr>
        <w:t>ex-parte</w:t>
      </w:r>
      <w:r w:rsidRPr="00811A14">
        <w:rPr>
          <w:rFonts w:eastAsia="FangSong"/>
          <w:sz w:val="24"/>
          <w:szCs w:val="24"/>
          <w:lang w:eastAsia="zh-CN"/>
        </w:rPr>
        <w:t xml:space="preserve"> communication</w:t>
      </w:r>
      <w:r>
        <w:rPr>
          <w:rFonts w:eastAsia="FangSong"/>
          <w:sz w:val="24"/>
          <w:szCs w:val="24"/>
          <w:lang w:eastAsia="zh-CN"/>
        </w:rPr>
        <w:t>)</w:t>
      </w:r>
      <w:r w:rsidR="0006420F" w:rsidRPr="0006420F">
        <w:rPr>
          <w:rFonts w:eastAsia="FangSong" w:hint="eastAsia"/>
          <w:sz w:val="24"/>
          <w:szCs w:val="24"/>
          <w:lang w:eastAsia="zh-CN"/>
        </w:rPr>
        <w:t>，是被禁止的。您不得通过电话、</w:t>
      </w:r>
      <w:r>
        <w:rPr>
          <w:rFonts w:eastAsia="FangSong" w:hint="eastAsia"/>
          <w:sz w:val="24"/>
          <w:szCs w:val="24"/>
          <w:lang w:eastAsia="zh-CN"/>
        </w:rPr>
        <w:t>面对面</w:t>
      </w:r>
      <w:r w:rsidR="0006420F" w:rsidRPr="0006420F">
        <w:rPr>
          <w:rFonts w:eastAsia="FangSong" w:hint="eastAsia"/>
          <w:sz w:val="24"/>
          <w:szCs w:val="24"/>
          <w:lang w:eastAsia="zh-CN"/>
        </w:rPr>
        <w:t>或书面形式与听证官进行任何形式的</w:t>
      </w:r>
      <w:r w:rsidR="00F12469">
        <w:rPr>
          <w:rFonts w:eastAsia="FangSong" w:hint="eastAsia"/>
          <w:sz w:val="24"/>
          <w:szCs w:val="24"/>
          <w:lang w:eastAsia="zh-CN"/>
        </w:rPr>
        <w:t>单方沟通</w:t>
      </w:r>
      <w:r w:rsidR="0006420F" w:rsidRPr="0006420F">
        <w:rPr>
          <w:rFonts w:eastAsia="FangSong" w:hint="eastAsia"/>
          <w:sz w:val="24"/>
          <w:szCs w:val="24"/>
          <w:lang w:eastAsia="zh-CN"/>
        </w:rPr>
        <w:t>。</w:t>
      </w:r>
    </w:p>
    <w:p w14:paraId="29785BA4" w14:textId="203EB5E8" w:rsidR="007E6B0E" w:rsidRPr="007E6B0E" w:rsidRDefault="0006420F" w:rsidP="007E6B0E">
      <w:pPr>
        <w:pStyle w:val="ListParagraph"/>
        <w:numPr>
          <w:ilvl w:val="1"/>
          <w:numId w:val="4"/>
        </w:numPr>
        <w:tabs>
          <w:tab w:val="left" w:pos="3058"/>
          <w:tab w:val="left" w:pos="3059"/>
        </w:tabs>
        <w:spacing w:after="200" w:line="288" w:lineRule="auto"/>
        <w:ind w:left="720" w:hanging="723"/>
        <w:rPr>
          <w:rFonts w:eastAsia="FangSong"/>
          <w:sz w:val="24"/>
          <w:szCs w:val="24"/>
          <w:lang w:eastAsia="zh-CN"/>
        </w:rPr>
      </w:pPr>
      <w:r w:rsidRPr="0006420F">
        <w:rPr>
          <w:rFonts w:eastAsia="FangSong" w:hint="eastAsia"/>
          <w:sz w:val="24"/>
          <w:szCs w:val="24"/>
          <w:lang w:eastAsia="zh-CN"/>
        </w:rPr>
        <w:t>您可以随时与对方直接</w:t>
      </w:r>
      <w:r w:rsidR="007E6B0E" w:rsidRPr="007E6B0E">
        <w:rPr>
          <w:rFonts w:eastAsia="FangSong" w:hint="eastAsia"/>
          <w:sz w:val="24"/>
          <w:szCs w:val="24"/>
          <w:lang w:eastAsia="zh-CN"/>
        </w:rPr>
        <w:t>协商</w:t>
      </w:r>
      <w:r w:rsidRPr="0006420F">
        <w:rPr>
          <w:rFonts w:eastAsia="FangSong" w:hint="eastAsia"/>
          <w:sz w:val="24"/>
          <w:szCs w:val="24"/>
          <w:lang w:eastAsia="zh-CN"/>
        </w:rPr>
        <w:t>。如果对方有律师，您必须与该律师协商</w:t>
      </w:r>
      <w:r w:rsidRPr="007E6B0E">
        <w:rPr>
          <w:rFonts w:eastAsia="FangSong" w:hint="eastAsia"/>
          <w:sz w:val="24"/>
          <w:szCs w:val="24"/>
          <w:u w:val="single"/>
          <w:lang w:eastAsia="zh-CN"/>
        </w:rPr>
        <w:t>或</w:t>
      </w:r>
      <w:r w:rsidR="007E6B0E" w:rsidRPr="007E6B0E">
        <w:rPr>
          <w:rFonts w:eastAsia="FangSong" w:hint="eastAsia"/>
          <w:sz w:val="24"/>
          <w:szCs w:val="24"/>
          <w:lang w:eastAsia="zh-CN"/>
        </w:rPr>
        <w:t>在</w:t>
      </w:r>
      <w:r w:rsidRPr="0006420F">
        <w:rPr>
          <w:rFonts w:eastAsia="FangSong" w:hint="eastAsia"/>
          <w:sz w:val="24"/>
          <w:szCs w:val="24"/>
          <w:lang w:eastAsia="zh-CN"/>
        </w:rPr>
        <w:t>获得律师许可</w:t>
      </w:r>
      <w:r w:rsidR="007E6B0E">
        <w:rPr>
          <w:rFonts w:eastAsia="FangSong" w:hint="eastAsia"/>
          <w:sz w:val="24"/>
          <w:szCs w:val="24"/>
          <w:lang w:eastAsia="zh-CN"/>
        </w:rPr>
        <w:t>的情况下才可以</w:t>
      </w:r>
      <w:r w:rsidRPr="0006420F">
        <w:rPr>
          <w:rFonts w:eastAsia="FangSong" w:hint="eastAsia"/>
          <w:sz w:val="24"/>
          <w:szCs w:val="24"/>
          <w:lang w:eastAsia="zh-CN"/>
        </w:rPr>
        <w:t>直接</w:t>
      </w:r>
      <w:r w:rsidR="007E6B0E">
        <w:rPr>
          <w:rFonts w:eastAsia="FangSong" w:hint="eastAsia"/>
          <w:sz w:val="24"/>
          <w:szCs w:val="24"/>
          <w:lang w:eastAsia="zh-CN"/>
        </w:rPr>
        <w:t>与</w:t>
      </w:r>
      <w:r w:rsidRPr="0006420F">
        <w:rPr>
          <w:rFonts w:eastAsia="FangSong" w:hint="eastAsia"/>
          <w:sz w:val="24"/>
          <w:szCs w:val="24"/>
          <w:lang w:eastAsia="zh-CN"/>
        </w:rPr>
        <w:t>对方</w:t>
      </w:r>
      <w:r w:rsidR="007E6B0E" w:rsidRPr="007E6B0E">
        <w:rPr>
          <w:rFonts w:eastAsia="FangSong" w:hint="eastAsia"/>
          <w:sz w:val="24"/>
          <w:szCs w:val="24"/>
          <w:lang w:eastAsia="zh-CN"/>
        </w:rPr>
        <w:t>联系</w:t>
      </w:r>
      <w:r w:rsidRPr="0006420F">
        <w:rPr>
          <w:rFonts w:eastAsia="FangSong" w:hint="eastAsia"/>
          <w:sz w:val="24"/>
          <w:szCs w:val="24"/>
          <w:lang w:eastAsia="zh-CN"/>
        </w:rPr>
        <w:t>。</w:t>
      </w:r>
    </w:p>
    <w:p w14:paraId="629F31E7" w14:textId="4FBE3009" w:rsidR="00764A83" w:rsidRPr="007E6B0E" w:rsidRDefault="0006420F" w:rsidP="007E6B0E">
      <w:pPr>
        <w:pStyle w:val="ListParagraph"/>
        <w:numPr>
          <w:ilvl w:val="1"/>
          <w:numId w:val="4"/>
        </w:numPr>
        <w:tabs>
          <w:tab w:val="left" w:pos="3058"/>
          <w:tab w:val="left" w:pos="3059"/>
        </w:tabs>
        <w:spacing w:after="200" w:line="288" w:lineRule="auto"/>
        <w:ind w:left="720" w:hanging="724"/>
        <w:rPr>
          <w:rFonts w:eastAsia="FangSong"/>
          <w:sz w:val="24"/>
          <w:szCs w:val="24"/>
          <w:lang w:eastAsia="zh-CN"/>
        </w:rPr>
      </w:pPr>
      <w:r w:rsidRPr="0006420F">
        <w:rPr>
          <w:rFonts w:eastAsia="FangSong" w:hint="eastAsia"/>
          <w:sz w:val="24"/>
          <w:szCs w:val="24"/>
          <w:lang w:eastAsia="zh-CN"/>
        </w:rPr>
        <w:t>每当您向</w:t>
      </w:r>
      <w:r w:rsidRPr="0006420F">
        <w:rPr>
          <w:rFonts w:eastAsia="FangSong"/>
          <w:sz w:val="24"/>
          <w:szCs w:val="24"/>
          <w:lang w:eastAsia="zh-CN"/>
        </w:rPr>
        <w:t xml:space="preserve"> BSEA </w:t>
      </w:r>
      <w:r w:rsidRPr="0006420F">
        <w:rPr>
          <w:rFonts w:eastAsia="FangSong" w:hint="eastAsia"/>
          <w:sz w:val="24"/>
          <w:szCs w:val="24"/>
          <w:lang w:eastAsia="zh-CN"/>
        </w:rPr>
        <w:t>发送信件或</w:t>
      </w:r>
      <w:r w:rsidR="004D1D9D">
        <w:rPr>
          <w:rFonts w:eastAsia="FangSong" w:hint="eastAsia"/>
          <w:sz w:val="24"/>
          <w:szCs w:val="24"/>
          <w:lang w:eastAsia="zh-CN"/>
        </w:rPr>
        <w:t>其它</w:t>
      </w:r>
      <w:r w:rsidRPr="0006420F">
        <w:rPr>
          <w:rFonts w:eastAsia="FangSong" w:hint="eastAsia"/>
          <w:sz w:val="24"/>
          <w:szCs w:val="24"/>
          <w:lang w:eastAsia="zh-CN"/>
        </w:rPr>
        <w:t>书面通信时，您必须同时</w:t>
      </w:r>
      <w:r w:rsidR="006B68BD">
        <w:rPr>
          <w:rFonts w:eastAsia="FangSong" w:hint="eastAsia"/>
          <w:sz w:val="24"/>
          <w:szCs w:val="24"/>
          <w:lang w:eastAsia="zh-CN"/>
        </w:rPr>
        <w:t>将</w:t>
      </w:r>
      <w:r w:rsidR="006B68BD" w:rsidRPr="006B68BD">
        <w:rPr>
          <w:rFonts w:eastAsia="FangSong" w:hint="eastAsia"/>
          <w:sz w:val="24"/>
          <w:szCs w:val="24"/>
          <w:lang w:eastAsia="zh-CN"/>
        </w:rPr>
        <w:t>副本发送</w:t>
      </w:r>
      <w:r w:rsidR="006B68BD">
        <w:rPr>
          <w:rFonts w:eastAsia="FangSong" w:hint="eastAsia"/>
          <w:sz w:val="24"/>
          <w:szCs w:val="24"/>
          <w:lang w:eastAsia="zh-CN"/>
        </w:rPr>
        <w:t>给</w:t>
      </w:r>
      <w:r w:rsidRPr="0006420F">
        <w:rPr>
          <w:rFonts w:eastAsia="FangSong" w:hint="eastAsia"/>
          <w:sz w:val="24"/>
          <w:szCs w:val="24"/>
          <w:lang w:eastAsia="zh-CN"/>
        </w:rPr>
        <w:t>另一方。</w:t>
      </w:r>
    </w:p>
    <w:p w14:paraId="6E7934FA" w14:textId="245B3FEF" w:rsidR="00E53BAB" w:rsidRPr="00764A83" w:rsidRDefault="0006420F" w:rsidP="007E6B0E">
      <w:pPr>
        <w:pStyle w:val="ListParagraph"/>
        <w:numPr>
          <w:ilvl w:val="1"/>
          <w:numId w:val="4"/>
        </w:numPr>
        <w:tabs>
          <w:tab w:val="left" w:pos="3058"/>
          <w:tab w:val="left" w:pos="3060"/>
        </w:tabs>
        <w:spacing w:after="200" w:line="288" w:lineRule="auto"/>
        <w:ind w:left="720" w:hanging="720"/>
        <w:rPr>
          <w:rFonts w:eastAsia="FangSong"/>
          <w:sz w:val="24"/>
          <w:szCs w:val="24"/>
          <w:lang w:eastAsia="zh-CN"/>
        </w:rPr>
      </w:pPr>
      <w:r w:rsidRPr="00DA1B12">
        <w:rPr>
          <w:rFonts w:eastAsia="FangSong"/>
          <w:sz w:val="24"/>
          <w:szCs w:val="24"/>
          <w:lang w:val="es-AR"/>
        </w:rPr>
        <w:t xml:space="preserve">BSEA </w:t>
      </w:r>
      <w:r w:rsidRPr="0006420F">
        <w:rPr>
          <w:rFonts w:eastAsia="FangSong" w:hint="eastAsia"/>
          <w:sz w:val="24"/>
          <w:szCs w:val="24"/>
        </w:rPr>
        <w:t>有一个非常有用的网站</w:t>
      </w:r>
      <w:r w:rsidRPr="00DA1B12">
        <w:rPr>
          <w:rFonts w:eastAsia="FangSong" w:hint="eastAsia"/>
          <w:sz w:val="24"/>
          <w:szCs w:val="24"/>
          <w:lang w:val="es-AR"/>
        </w:rPr>
        <w:t>：</w:t>
      </w:r>
      <w:r w:rsidR="00DA1B12">
        <w:fldChar w:fldCharType="begin"/>
      </w:r>
      <w:r w:rsidR="00DA1B12" w:rsidRPr="00DA1B12">
        <w:rPr>
          <w:lang w:val="es-AR"/>
        </w:rPr>
        <w:instrText>HYPERLINK "http://www.mass.gov/dala/bsea"</w:instrText>
      </w:r>
      <w:r w:rsidR="00DA1B12">
        <w:fldChar w:fldCharType="separate"/>
      </w:r>
      <w:r w:rsidR="006B68BD" w:rsidRPr="00DA1B12">
        <w:rPr>
          <w:rStyle w:val="Hyperlink"/>
          <w:rFonts w:eastAsia="FangSong"/>
          <w:sz w:val="24"/>
          <w:szCs w:val="24"/>
          <w:lang w:val="es-AR"/>
        </w:rPr>
        <w:t>www.mass.gov/dala/bsea</w:t>
      </w:r>
      <w:r w:rsidR="00DA1B12">
        <w:rPr>
          <w:rStyle w:val="Hyperlink"/>
          <w:rFonts w:eastAsia="FangSong"/>
          <w:sz w:val="24"/>
          <w:szCs w:val="24"/>
        </w:rPr>
        <w:fldChar w:fldCharType="end"/>
      </w:r>
      <w:r w:rsidRPr="0006420F">
        <w:rPr>
          <w:rFonts w:eastAsia="FangSong" w:hint="eastAsia"/>
          <w:sz w:val="24"/>
          <w:szCs w:val="24"/>
        </w:rPr>
        <w:t>。</w:t>
      </w:r>
      <w:r w:rsidRPr="0006420F">
        <w:rPr>
          <w:rFonts w:eastAsia="FangSong" w:hint="eastAsia"/>
          <w:sz w:val="24"/>
          <w:szCs w:val="24"/>
          <w:lang w:eastAsia="zh-CN"/>
        </w:rPr>
        <w:t>您可以</w:t>
      </w:r>
      <w:r w:rsidR="00867CDE" w:rsidRPr="00867CDE">
        <w:rPr>
          <w:rFonts w:eastAsia="FangSong" w:hint="eastAsia"/>
          <w:sz w:val="24"/>
          <w:szCs w:val="24"/>
          <w:lang w:eastAsia="zh-CN"/>
        </w:rPr>
        <w:t>在该网站上</w:t>
      </w:r>
      <w:r w:rsidRPr="0006420F">
        <w:rPr>
          <w:rFonts w:eastAsia="FangSong" w:hint="eastAsia"/>
          <w:sz w:val="24"/>
          <w:szCs w:val="24"/>
          <w:lang w:eastAsia="zh-CN"/>
        </w:rPr>
        <w:t>找到</w:t>
      </w:r>
      <w:r w:rsidR="006B68BD">
        <w:rPr>
          <w:rFonts w:eastAsia="FangSong" w:hint="eastAsia"/>
          <w:sz w:val="24"/>
          <w:szCs w:val="24"/>
          <w:lang w:eastAsia="zh-CN"/>
        </w:rPr>
        <w:t>有关以下信息的链接：</w:t>
      </w:r>
      <w:r w:rsidRPr="0006420F">
        <w:rPr>
          <w:rFonts w:eastAsia="FangSong" w:hint="eastAsia"/>
          <w:sz w:val="24"/>
          <w:szCs w:val="24"/>
          <w:lang w:eastAsia="zh-CN"/>
        </w:rPr>
        <w:t>表格、</w:t>
      </w:r>
      <w:r w:rsidRPr="0006420F">
        <w:rPr>
          <w:rFonts w:eastAsia="FangSong"/>
          <w:sz w:val="24"/>
          <w:szCs w:val="24"/>
          <w:lang w:eastAsia="zh-CN"/>
        </w:rPr>
        <w:t xml:space="preserve">BSEA </w:t>
      </w:r>
      <w:r w:rsidRPr="0006420F">
        <w:rPr>
          <w:rFonts w:eastAsia="FangSong" w:hint="eastAsia"/>
          <w:sz w:val="24"/>
          <w:szCs w:val="24"/>
          <w:lang w:eastAsia="zh-CN"/>
        </w:rPr>
        <w:t>听证</w:t>
      </w:r>
      <w:r w:rsidR="006B68BD">
        <w:rPr>
          <w:rFonts w:eastAsia="FangSong" w:hint="eastAsia"/>
          <w:sz w:val="24"/>
          <w:szCs w:val="24"/>
          <w:lang w:eastAsia="zh-CN"/>
        </w:rPr>
        <w:t>会</w:t>
      </w:r>
      <w:r w:rsidRPr="0006420F">
        <w:rPr>
          <w:rFonts w:eastAsia="FangSong" w:hint="eastAsia"/>
          <w:sz w:val="24"/>
          <w:szCs w:val="24"/>
          <w:lang w:eastAsia="zh-CN"/>
        </w:rPr>
        <w:t>规则、</w:t>
      </w:r>
      <w:r w:rsidR="006B68BD">
        <w:rPr>
          <w:rFonts w:eastAsia="FangSong" w:hint="eastAsia"/>
          <w:sz w:val="24"/>
          <w:szCs w:val="24"/>
          <w:lang w:eastAsia="zh-CN"/>
        </w:rPr>
        <w:t>以前</w:t>
      </w:r>
      <w:r w:rsidRPr="0006420F">
        <w:rPr>
          <w:rFonts w:eastAsia="FangSong" w:hint="eastAsia"/>
          <w:sz w:val="24"/>
          <w:szCs w:val="24"/>
          <w:lang w:eastAsia="zh-CN"/>
        </w:rPr>
        <w:t>的</w:t>
      </w:r>
      <w:r w:rsidRPr="0006420F">
        <w:rPr>
          <w:rFonts w:eastAsia="FangSong"/>
          <w:sz w:val="24"/>
          <w:szCs w:val="24"/>
          <w:lang w:eastAsia="zh-CN"/>
        </w:rPr>
        <w:t xml:space="preserve"> BSEA </w:t>
      </w:r>
      <w:r w:rsidR="004D1D9D">
        <w:rPr>
          <w:rFonts w:eastAsia="FangSong" w:hint="eastAsia"/>
          <w:sz w:val="24"/>
          <w:szCs w:val="24"/>
          <w:lang w:eastAsia="zh-CN"/>
        </w:rPr>
        <w:t>裁决</w:t>
      </w:r>
      <w:r w:rsidRPr="0006420F">
        <w:rPr>
          <w:rFonts w:eastAsia="FangSong" w:hint="eastAsia"/>
          <w:sz w:val="24"/>
          <w:szCs w:val="24"/>
          <w:lang w:eastAsia="zh-CN"/>
        </w:rPr>
        <w:t>、特殊教育法规和条例</w:t>
      </w:r>
      <w:r w:rsidR="006B68BD">
        <w:rPr>
          <w:rFonts w:eastAsia="FangSong" w:hint="eastAsia"/>
          <w:sz w:val="24"/>
          <w:szCs w:val="24"/>
          <w:lang w:eastAsia="zh-CN"/>
        </w:rPr>
        <w:t>，</w:t>
      </w:r>
      <w:r w:rsidRPr="0006420F">
        <w:rPr>
          <w:rFonts w:eastAsia="FangSong" w:hint="eastAsia"/>
          <w:sz w:val="24"/>
          <w:szCs w:val="24"/>
          <w:lang w:eastAsia="zh-CN"/>
        </w:rPr>
        <w:t>以及</w:t>
      </w:r>
      <w:r w:rsidR="004D1D9D">
        <w:rPr>
          <w:rFonts w:eastAsia="FangSong" w:hint="eastAsia"/>
          <w:sz w:val="24"/>
          <w:szCs w:val="24"/>
          <w:lang w:eastAsia="zh-CN"/>
        </w:rPr>
        <w:t>对</w:t>
      </w:r>
      <w:r w:rsidRPr="0006420F">
        <w:rPr>
          <w:rFonts w:eastAsia="FangSong" w:hint="eastAsia"/>
          <w:sz w:val="24"/>
          <w:szCs w:val="24"/>
          <w:lang w:eastAsia="zh-CN"/>
        </w:rPr>
        <w:t>调解和听证会</w:t>
      </w:r>
      <w:r w:rsidR="004D1D9D">
        <w:rPr>
          <w:rFonts w:eastAsia="FangSong" w:hint="eastAsia"/>
          <w:sz w:val="24"/>
          <w:szCs w:val="24"/>
          <w:lang w:eastAsia="zh-CN"/>
        </w:rPr>
        <w:t>做出解释</w:t>
      </w:r>
      <w:r w:rsidRPr="0006420F">
        <w:rPr>
          <w:rFonts w:eastAsia="FangSong" w:hint="eastAsia"/>
          <w:sz w:val="24"/>
          <w:szCs w:val="24"/>
          <w:lang w:eastAsia="zh-CN"/>
        </w:rPr>
        <w:t>的</w:t>
      </w:r>
      <w:r w:rsidR="006B68BD">
        <w:rPr>
          <w:rFonts w:eastAsia="FangSong" w:hint="eastAsia"/>
          <w:sz w:val="24"/>
          <w:szCs w:val="24"/>
          <w:lang w:eastAsia="zh-CN"/>
        </w:rPr>
        <w:t>《</w:t>
      </w:r>
      <w:r w:rsidR="004D1D9D" w:rsidRPr="004D1D9D">
        <w:rPr>
          <w:rFonts w:eastAsia="FangSong" w:hint="eastAsia"/>
          <w:sz w:val="24"/>
          <w:szCs w:val="24"/>
          <w:lang w:eastAsia="zh-CN"/>
        </w:rPr>
        <w:t>特殊教育上诉局</w:t>
      </w:r>
      <w:r w:rsidRPr="0006420F">
        <w:rPr>
          <w:rFonts w:eastAsia="FangSong" w:hint="eastAsia"/>
          <w:sz w:val="24"/>
          <w:szCs w:val="24"/>
          <w:lang w:eastAsia="zh-CN"/>
        </w:rPr>
        <w:t>参考手册</w:t>
      </w:r>
      <w:r w:rsidR="006B68BD">
        <w:rPr>
          <w:rFonts w:eastAsia="FangSong" w:hint="eastAsia"/>
          <w:sz w:val="24"/>
          <w:szCs w:val="24"/>
          <w:lang w:eastAsia="zh-CN"/>
        </w:rPr>
        <w:t>》</w:t>
      </w:r>
      <w:r w:rsidRPr="0006420F">
        <w:rPr>
          <w:rFonts w:eastAsia="FangSong" w:hint="eastAsia"/>
          <w:sz w:val="24"/>
          <w:szCs w:val="24"/>
          <w:lang w:eastAsia="zh-CN"/>
        </w:rPr>
        <w:t>。</w:t>
      </w:r>
    </w:p>
    <w:p w14:paraId="47C98386" w14:textId="4711D891" w:rsidR="00764A83" w:rsidRPr="0006420F" w:rsidRDefault="0006420F" w:rsidP="006B68BD">
      <w:pPr>
        <w:spacing w:after="200" w:line="288" w:lineRule="auto"/>
        <w:ind w:left="720" w:firstLine="5"/>
        <w:rPr>
          <w:rFonts w:eastAsia="FangSong"/>
          <w:sz w:val="24"/>
          <w:szCs w:val="24"/>
          <w:lang w:eastAsia="zh-CN"/>
        </w:rPr>
      </w:pPr>
      <w:r w:rsidRPr="0006420F">
        <w:rPr>
          <w:rFonts w:eastAsia="FangSong" w:hint="eastAsia"/>
          <w:sz w:val="24"/>
          <w:szCs w:val="24"/>
          <w:lang w:eastAsia="zh-CN"/>
        </w:rPr>
        <w:t>您还可以在</w:t>
      </w:r>
      <w:r w:rsidR="004D1D9D" w:rsidRPr="004D1D9D">
        <w:rPr>
          <w:rFonts w:eastAsia="FangSong" w:hint="eastAsia"/>
          <w:sz w:val="24"/>
          <w:szCs w:val="24"/>
          <w:lang w:eastAsia="zh-CN"/>
        </w:rPr>
        <w:t>社会法规</w:t>
      </w:r>
      <w:r w:rsidRPr="0006420F">
        <w:rPr>
          <w:rFonts w:eastAsia="FangSong" w:hint="eastAsia"/>
          <w:sz w:val="24"/>
          <w:szCs w:val="24"/>
          <w:lang w:eastAsia="zh-CN"/>
        </w:rPr>
        <w:t>图书馆找到一些相同的印刷</w:t>
      </w:r>
      <w:r>
        <w:rPr>
          <w:rFonts w:eastAsia="FangSong" w:hint="eastAsia"/>
          <w:sz w:val="24"/>
          <w:szCs w:val="24"/>
          <w:lang w:eastAsia="zh-CN"/>
        </w:rPr>
        <w:t>资料</w:t>
      </w:r>
      <w:r w:rsidRPr="0006420F">
        <w:rPr>
          <w:rFonts w:eastAsia="FangSong" w:hint="eastAsia"/>
          <w:sz w:val="24"/>
          <w:szCs w:val="24"/>
          <w:lang w:eastAsia="zh-CN"/>
        </w:rPr>
        <w:t>：</w:t>
      </w:r>
      <w:hyperlink r:id="rId8" w:history="1">
        <w:r w:rsidR="00E53BAB" w:rsidRPr="0006420F">
          <w:rPr>
            <w:rStyle w:val="Hyperlink"/>
            <w:rFonts w:eastAsia="FangSong"/>
            <w:sz w:val="24"/>
            <w:szCs w:val="24"/>
            <w:lang w:eastAsia="zh-CN"/>
          </w:rPr>
          <w:t>https://www.socialaw.com</w:t>
        </w:r>
      </w:hyperlink>
      <w:r w:rsidR="006B68BD">
        <w:rPr>
          <w:rStyle w:val="Hyperlink"/>
          <w:rFonts w:eastAsia="FangSong"/>
          <w:sz w:val="24"/>
          <w:szCs w:val="24"/>
          <w:lang w:eastAsia="zh-CN"/>
        </w:rPr>
        <w:t xml:space="preserve"> </w:t>
      </w:r>
      <w:r w:rsidR="006B68BD" w:rsidRPr="00DA1B12">
        <w:rPr>
          <w:rFonts w:eastAsia="FangSong" w:hint="eastAsia"/>
          <w:strike/>
          <w:color w:val="C00000"/>
          <w:sz w:val="24"/>
          <w:lang w:eastAsia="zh-CN"/>
        </w:rPr>
        <w:t>与当地法院相关的法律图书馆</w:t>
      </w:r>
      <w:r>
        <w:rPr>
          <w:rFonts w:eastAsia="FangSong" w:hint="eastAsia"/>
          <w:sz w:val="24"/>
          <w:szCs w:val="24"/>
          <w:lang w:eastAsia="zh-CN"/>
        </w:rPr>
        <w:t>。</w:t>
      </w:r>
    </w:p>
    <w:p w14:paraId="2912504E" w14:textId="443371FB" w:rsidR="00764A83" w:rsidRPr="006B68BD" w:rsidRDefault="006B68BD" w:rsidP="006B68BD">
      <w:pPr>
        <w:pStyle w:val="ListParagraph"/>
        <w:numPr>
          <w:ilvl w:val="1"/>
          <w:numId w:val="4"/>
        </w:numPr>
        <w:tabs>
          <w:tab w:val="left" w:pos="3060"/>
          <w:tab w:val="left" w:pos="3061"/>
        </w:tabs>
        <w:spacing w:after="200" w:line="288" w:lineRule="auto"/>
        <w:ind w:left="720" w:hanging="720"/>
        <w:rPr>
          <w:rFonts w:eastAsia="FangSong"/>
          <w:sz w:val="24"/>
          <w:szCs w:val="24"/>
          <w:lang w:eastAsia="zh-CN"/>
        </w:rPr>
      </w:pPr>
      <w:r>
        <w:rPr>
          <w:rFonts w:eastAsia="FangSong" w:hint="eastAsia"/>
          <w:sz w:val="24"/>
          <w:szCs w:val="24"/>
          <w:lang w:eastAsia="zh-CN"/>
        </w:rPr>
        <w:t>有关</w:t>
      </w:r>
      <w:r w:rsidR="0006420F" w:rsidRPr="0006420F">
        <w:rPr>
          <w:rFonts w:eastAsia="FangSong" w:hint="eastAsia"/>
          <w:sz w:val="24"/>
          <w:szCs w:val="24"/>
          <w:lang w:eastAsia="zh-CN"/>
        </w:rPr>
        <w:t>您与</w:t>
      </w:r>
      <w:r w:rsidR="0006420F" w:rsidRPr="0006420F">
        <w:rPr>
          <w:rFonts w:eastAsia="FangSong"/>
          <w:sz w:val="24"/>
          <w:szCs w:val="24"/>
          <w:lang w:eastAsia="zh-CN"/>
        </w:rPr>
        <w:t xml:space="preserve"> BSEA </w:t>
      </w:r>
      <w:r>
        <w:rPr>
          <w:rFonts w:eastAsia="FangSong" w:hint="eastAsia"/>
          <w:sz w:val="24"/>
          <w:szCs w:val="24"/>
          <w:lang w:eastAsia="zh-CN"/>
        </w:rPr>
        <w:t>以及</w:t>
      </w:r>
      <w:r w:rsidR="0006420F" w:rsidRPr="0006420F">
        <w:rPr>
          <w:rFonts w:eastAsia="FangSong" w:hint="eastAsia"/>
          <w:sz w:val="24"/>
          <w:szCs w:val="24"/>
          <w:lang w:eastAsia="zh-CN"/>
        </w:rPr>
        <w:t>另一方就上诉</w:t>
      </w:r>
      <w:r>
        <w:rPr>
          <w:rFonts w:eastAsia="FangSong" w:hint="eastAsia"/>
          <w:sz w:val="24"/>
          <w:szCs w:val="24"/>
          <w:lang w:eastAsia="zh-CN"/>
        </w:rPr>
        <w:t>所</w:t>
      </w:r>
      <w:r w:rsidR="0006420F" w:rsidRPr="0006420F">
        <w:rPr>
          <w:rFonts w:eastAsia="FangSong" w:hint="eastAsia"/>
          <w:sz w:val="24"/>
          <w:szCs w:val="24"/>
          <w:lang w:eastAsia="zh-CN"/>
        </w:rPr>
        <w:t>进行的所有通信</w:t>
      </w:r>
      <w:r>
        <w:rPr>
          <w:rFonts w:eastAsia="FangSong" w:hint="eastAsia"/>
          <w:sz w:val="24"/>
          <w:szCs w:val="24"/>
          <w:lang w:eastAsia="zh-CN"/>
        </w:rPr>
        <w:t>，将其单独存档将会大有帮助</w:t>
      </w:r>
      <w:r w:rsidR="0006420F" w:rsidRPr="0006420F">
        <w:rPr>
          <w:rFonts w:eastAsia="FangSong" w:hint="eastAsia"/>
          <w:sz w:val="24"/>
          <w:szCs w:val="24"/>
          <w:lang w:eastAsia="zh-CN"/>
        </w:rPr>
        <w:t>。</w:t>
      </w:r>
    </w:p>
    <w:p w14:paraId="723EFF0D" w14:textId="28D94C37" w:rsidR="00764A83" w:rsidRPr="006B68BD" w:rsidRDefault="0093301F" w:rsidP="006B68BD">
      <w:pPr>
        <w:pStyle w:val="ListParagraph"/>
        <w:numPr>
          <w:ilvl w:val="1"/>
          <w:numId w:val="4"/>
        </w:numPr>
        <w:tabs>
          <w:tab w:val="left" w:pos="3058"/>
          <w:tab w:val="left" w:pos="3059"/>
        </w:tabs>
        <w:spacing w:after="200" w:line="288" w:lineRule="auto"/>
        <w:ind w:left="720" w:hanging="714"/>
        <w:rPr>
          <w:rFonts w:eastAsia="FangSong"/>
          <w:sz w:val="24"/>
          <w:szCs w:val="24"/>
          <w:lang w:eastAsia="zh-CN"/>
        </w:rPr>
      </w:pPr>
      <w:r w:rsidRPr="0006420F">
        <w:rPr>
          <w:rFonts w:eastAsia="FangSong"/>
          <w:spacing w:val="-2"/>
          <w:sz w:val="24"/>
          <w:lang w:eastAsia="zh-CN"/>
        </w:rPr>
        <w:t xml:space="preserve"> </w:t>
      </w:r>
      <w:r w:rsidR="0006420F" w:rsidRPr="0006420F">
        <w:rPr>
          <w:rFonts w:eastAsia="FangSong" w:hint="eastAsia"/>
          <w:sz w:val="24"/>
          <w:szCs w:val="24"/>
          <w:lang w:eastAsia="zh-CN"/>
        </w:rPr>
        <w:t>您可以随时向另一方和</w:t>
      </w:r>
      <w:r w:rsidR="0006420F" w:rsidRPr="0006420F">
        <w:rPr>
          <w:rFonts w:eastAsia="FangSong"/>
          <w:sz w:val="24"/>
          <w:szCs w:val="24"/>
          <w:lang w:eastAsia="zh-CN"/>
        </w:rPr>
        <w:t xml:space="preserve"> BSEA </w:t>
      </w:r>
      <w:r w:rsidR="0006420F" w:rsidRPr="0006420F">
        <w:rPr>
          <w:rFonts w:eastAsia="FangSong" w:hint="eastAsia"/>
          <w:sz w:val="24"/>
          <w:szCs w:val="24"/>
          <w:lang w:eastAsia="zh-CN"/>
        </w:rPr>
        <w:t>发送信件，撤回听证会请求。</w:t>
      </w:r>
    </w:p>
    <w:p w14:paraId="751C4C52" w14:textId="005524F4" w:rsidR="00E53BAB" w:rsidRPr="00764A83" w:rsidRDefault="0006420F" w:rsidP="007E6B0E">
      <w:pPr>
        <w:pStyle w:val="ListParagraph"/>
        <w:numPr>
          <w:ilvl w:val="1"/>
          <w:numId w:val="4"/>
        </w:numPr>
        <w:tabs>
          <w:tab w:val="left" w:pos="3058"/>
          <w:tab w:val="left" w:pos="3059"/>
        </w:tabs>
        <w:spacing w:after="200" w:line="288" w:lineRule="auto"/>
        <w:ind w:left="720" w:hanging="714"/>
        <w:rPr>
          <w:rFonts w:eastAsia="FangSong"/>
          <w:sz w:val="24"/>
          <w:szCs w:val="24"/>
          <w:lang w:eastAsia="zh-CN"/>
        </w:rPr>
      </w:pPr>
      <w:r w:rsidRPr="00DA1B12">
        <w:rPr>
          <w:rFonts w:eastAsia="FangSong" w:hint="eastAsia"/>
          <w:color w:val="C00000"/>
          <w:sz w:val="24"/>
          <w:szCs w:val="24"/>
          <w:u w:val="single"/>
          <w:lang w:eastAsia="zh-CN"/>
        </w:rPr>
        <w:lastRenderedPageBreak/>
        <w:t>学生有权出席任何或全部</w:t>
      </w:r>
      <w:r w:rsidR="006B68BD" w:rsidRPr="00DA1B12">
        <w:rPr>
          <w:rFonts w:eastAsia="FangSong" w:hint="eastAsia"/>
          <w:color w:val="C00000"/>
          <w:sz w:val="24"/>
          <w:szCs w:val="24"/>
          <w:u w:val="single"/>
          <w:lang w:eastAsia="zh-CN"/>
        </w:rPr>
        <w:t>的</w:t>
      </w:r>
      <w:r w:rsidRPr="00DA1B12">
        <w:rPr>
          <w:rFonts w:eastAsia="FangSong" w:hint="eastAsia"/>
          <w:color w:val="C00000"/>
          <w:sz w:val="24"/>
          <w:szCs w:val="24"/>
          <w:u w:val="single"/>
          <w:lang w:eastAsia="zh-CN"/>
        </w:rPr>
        <w:t>案情听证会。</w:t>
      </w:r>
      <w:r w:rsidRPr="0006420F">
        <w:rPr>
          <w:rFonts w:eastAsia="FangSong" w:hint="eastAsia"/>
          <w:sz w:val="24"/>
          <w:szCs w:val="24"/>
          <w:lang w:eastAsia="zh-CN"/>
        </w:rPr>
        <w:t>您应该</w:t>
      </w:r>
      <w:r w:rsidR="006B68BD" w:rsidRPr="00DA1B12">
        <w:rPr>
          <w:rFonts w:eastAsia="FangSong" w:hint="eastAsia"/>
          <w:strike/>
          <w:color w:val="C00000"/>
          <w:sz w:val="24"/>
          <w:szCs w:val="24"/>
          <w:lang w:eastAsia="zh-CN"/>
        </w:rPr>
        <w:t>仔细考虑学生参加听证会是否是个好主意。</w:t>
      </w:r>
      <w:r w:rsidR="006B68BD" w:rsidRPr="00DA1B12">
        <w:rPr>
          <w:rFonts w:eastAsia="FangSong"/>
          <w:strike/>
          <w:color w:val="C00000"/>
          <w:sz w:val="24"/>
          <w:szCs w:val="24"/>
          <w:lang w:eastAsia="zh-CN"/>
        </w:rPr>
        <w:t xml:space="preserve"> BSEA </w:t>
      </w:r>
      <w:r w:rsidR="006B68BD" w:rsidRPr="00DA1B12">
        <w:rPr>
          <w:rFonts w:eastAsia="FangSong" w:hint="eastAsia"/>
          <w:strike/>
          <w:color w:val="C00000"/>
          <w:sz w:val="24"/>
          <w:szCs w:val="24"/>
          <w:lang w:eastAsia="zh-CN"/>
        </w:rPr>
        <w:t>不提供托儿服务。没有单独、安全的等候室</w:t>
      </w:r>
      <w:r w:rsidRPr="0006420F">
        <w:rPr>
          <w:rFonts w:eastAsia="FangSong" w:hint="eastAsia"/>
          <w:sz w:val="24"/>
          <w:szCs w:val="24"/>
          <w:lang w:eastAsia="zh-CN"/>
        </w:rPr>
        <w:t>根据您认为最适合您孩子的决定来</w:t>
      </w:r>
      <w:r w:rsidR="009D40F2">
        <w:rPr>
          <w:rFonts w:eastAsia="FangSong" w:hint="eastAsia"/>
          <w:sz w:val="24"/>
          <w:szCs w:val="24"/>
          <w:lang w:eastAsia="zh-CN"/>
        </w:rPr>
        <w:t>作出</w:t>
      </w:r>
      <w:r w:rsidR="002829E9">
        <w:rPr>
          <w:rFonts w:eastAsia="FangSong" w:hint="eastAsia"/>
          <w:sz w:val="24"/>
          <w:szCs w:val="24"/>
          <w:lang w:eastAsia="zh-CN"/>
        </w:rPr>
        <w:t>这一</w:t>
      </w:r>
      <w:r w:rsidRPr="0006420F">
        <w:rPr>
          <w:rFonts w:eastAsia="FangSong" w:hint="eastAsia"/>
          <w:sz w:val="24"/>
          <w:szCs w:val="24"/>
          <w:lang w:eastAsia="zh-CN"/>
        </w:rPr>
        <w:t>决定。听证会通常持续两到三个完整工作日</w:t>
      </w:r>
      <w:r w:rsidR="006B68BD">
        <w:rPr>
          <w:rFonts w:eastAsia="FangSong" w:hint="eastAsia"/>
          <w:sz w:val="24"/>
          <w:szCs w:val="24"/>
          <w:lang w:eastAsia="zh-CN"/>
        </w:rPr>
        <w:t>。</w:t>
      </w:r>
      <w:r w:rsidR="006B68BD" w:rsidRPr="00DA1B12">
        <w:rPr>
          <w:rFonts w:eastAsia="FangSong" w:hint="eastAsia"/>
          <w:color w:val="C00000"/>
          <w:sz w:val="24"/>
          <w:szCs w:val="24"/>
          <w:lang w:eastAsia="zh-CN"/>
        </w:rPr>
        <w:t>至于听证会</w:t>
      </w:r>
      <w:r w:rsidRPr="00DA1B12">
        <w:rPr>
          <w:rFonts w:eastAsia="FangSong" w:hint="eastAsia"/>
          <w:color w:val="C00000"/>
          <w:sz w:val="24"/>
          <w:szCs w:val="24"/>
          <w:lang w:eastAsia="zh-CN"/>
        </w:rPr>
        <w:t>是以</w:t>
      </w:r>
      <w:r w:rsidR="006B68BD" w:rsidRPr="00DA1B12">
        <w:rPr>
          <w:rFonts w:eastAsia="FangSong" w:hint="eastAsia"/>
          <w:color w:val="C00000"/>
          <w:sz w:val="24"/>
          <w:szCs w:val="24"/>
          <w:lang w:eastAsia="zh-CN"/>
        </w:rPr>
        <w:t>哪种方式（</w:t>
      </w:r>
      <w:r w:rsidRPr="00DA1B12">
        <w:rPr>
          <w:rFonts w:eastAsia="FangSong" w:hint="eastAsia"/>
          <w:color w:val="C00000"/>
          <w:sz w:val="24"/>
          <w:szCs w:val="24"/>
          <w:lang w:eastAsia="zh-CN"/>
        </w:rPr>
        <w:t>虚拟、现场或混合方式</w:t>
      </w:r>
      <w:r w:rsidR="006B68BD" w:rsidRPr="00DA1B12">
        <w:rPr>
          <w:rFonts w:eastAsia="FangSong" w:hint="eastAsia"/>
          <w:color w:val="C00000"/>
          <w:sz w:val="24"/>
          <w:szCs w:val="24"/>
          <w:lang w:eastAsia="zh-CN"/>
        </w:rPr>
        <w:t>）</w:t>
      </w:r>
      <w:r w:rsidRPr="00DA1B12">
        <w:rPr>
          <w:rFonts w:eastAsia="FangSong" w:hint="eastAsia"/>
          <w:color w:val="C00000"/>
          <w:sz w:val="24"/>
          <w:szCs w:val="24"/>
          <w:lang w:eastAsia="zh-CN"/>
        </w:rPr>
        <w:t>举行，将由双方在听证会</w:t>
      </w:r>
      <w:r w:rsidR="002829E9" w:rsidRPr="00DA1B12">
        <w:rPr>
          <w:rFonts w:eastAsia="FangSong" w:hint="eastAsia"/>
          <w:color w:val="C00000"/>
          <w:sz w:val="24"/>
          <w:szCs w:val="24"/>
          <w:lang w:eastAsia="zh-CN"/>
        </w:rPr>
        <w:t>之</w:t>
      </w:r>
      <w:r w:rsidRPr="00DA1B12">
        <w:rPr>
          <w:rFonts w:eastAsia="FangSong" w:hint="eastAsia"/>
          <w:color w:val="C00000"/>
          <w:sz w:val="24"/>
          <w:szCs w:val="24"/>
          <w:lang w:eastAsia="zh-CN"/>
        </w:rPr>
        <w:t>前经听证官批准后</w:t>
      </w:r>
      <w:r w:rsidR="009D40F2" w:rsidRPr="00DA1B12">
        <w:rPr>
          <w:rFonts w:eastAsia="FangSong" w:hint="eastAsia"/>
          <w:color w:val="C00000"/>
          <w:sz w:val="24"/>
          <w:szCs w:val="24"/>
          <w:lang w:eastAsia="zh-CN"/>
        </w:rPr>
        <w:t>作出</w:t>
      </w:r>
      <w:r w:rsidRPr="00DA1B12">
        <w:rPr>
          <w:rFonts w:eastAsia="FangSong" w:hint="eastAsia"/>
          <w:color w:val="C00000"/>
          <w:sz w:val="24"/>
          <w:szCs w:val="24"/>
          <w:lang w:eastAsia="zh-CN"/>
        </w:rPr>
        <w:t>决定。</w:t>
      </w:r>
    </w:p>
    <w:p w14:paraId="3B5EC321" w14:textId="1FC76490" w:rsidR="00E53BAB" w:rsidRPr="00764A83" w:rsidRDefault="0006420F" w:rsidP="007E6B0E">
      <w:pPr>
        <w:pStyle w:val="Heading1"/>
        <w:numPr>
          <w:ilvl w:val="0"/>
          <w:numId w:val="4"/>
        </w:numPr>
        <w:spacing w:after="200" w:line="288" w:lineRule="auto"/>
        <w:ind w:left="720" w:hanging="717"/>
        <w:rPr>
          <w:rFonts w:eastAsia="FangSong"/>
        </w:rPr>
      </w:pPr>
      <w:bookmarkStart w:id="1" w:name="_Toc159255224"/>
      <w:r w:rsidRPr="0006420F">
        <w:rPr>
          <w:rFonts w:eastAsia="FangSong" w:hint="eastAsia"/>
        </w:rPr>
        <w:t>如何</w:t>
      </w:r>
      <w:r w:rsidR="006B68BD">
        <w:rPr>
          <w:rFonts w:eastAsia="FangSong" w:hint="eastAsia"/>
          <w:lang w:eastAsia="zh-CN"/>
        </w:rPr>
        <w:t>请求举行</w:t>
      </w:r>
      <w:r w:rsidRPr="0006420F">
        <w:rPr>
          <w:rFonts w:eastAsia="FangSong" w:hint="eastAsia"/>
        </w:rPr>
        <w:t>听证会</w:t>
      </w:r>
      <w:bookmarkEnd w:id="1"/>
    </w:p>
    <w:p w14:paraId="3D70A7D9" w14:textId="5B553C14" w:rsidR="00E53BAB" w:rsidRPr="0006420F" w:rsidRDefault="0006420F" w:rsidP="007E6B0E">
      <w:pPr>
        <w:pStyle w:val="ListParagraph"/>
        <w:numPr>
          <w:ilvl w:val="0"/>
          <w:numId w:val="3"/>
        </w:numPr>
        <w:spacing w:after="200" w:line="288" w:lineRule="auto"/>
        <w:ind w:left="720"/>
        <w:rPr>
          <w:rFonts w:eastAsia="FangSong"/>
          <w:sz w:val="24"/>
        </w:rPr>
      </w:pPr>
      <w:r>
        <w:rPr>
          <w:rFonts w:eastAsia="FangSong" w:hint="eastAsia"/>
          <w:sz w:val="24"/>
          <w:lang w:eastAsia="zh-CN"/>
        </w:rPr>
        <w:t>格式</w:t>
      </w:r>
    </w:p>
    <w:p w14:paraId="3814A001" w14:textId="22550194" w:rsidR="00E53BAB" w:rsidRPr="0006420F" w:rsidRDefault="0006420F" w:rsidP="00A37B90">
      <w:pPr>
        <w:spacing w:after="200" w:line="288" w:lineRule="auto"/>
        <w:ind w:left="720" w:hanging="5"/>
        <w:rPr>
          <w:ins w:id="2" w:author="BSEA (ALA)" w:date="2024-01-31T17:34:00Z"/>
          <w:rFonts w:eastAsia="FangSong"/>
          <w:sz w:val="24"/>
          <w:szCs w:val="24"/>
          <w:lang w:eastAsia="zh-CN"/>
        </w:rPr>
      </w:pPr>
      <w:r w:rsidRPr="0006420F">
        <w:rPr>
          <w:rFonts w:eastAsia="FangSong" w:hint="eastAsia"/>
          <w:sz w:val="24"/>
          <w:szCs w:val="24"/>
          <w:lang w:eastAsia="zh-CN"/>
        </w:rPr>
        <w:t>您可以填写一份</w:t>
      </w:r>
      <w:r w:rsidR="00A37B90">
        <w:rPr>
          <w:rFonts w:eastAsia="FangSong" w:hint="eastAsia"/>
          <w:sz w:val="24"/>
          <w:szCs w:val="24"/>
          <w:lang w:eastAsia="zh-CN"/>
        </w:rPr>
        <w:t>“听证会请求</w:t>
      </w:r>
      <w:r w:rsidRPr="0006420F">
        <w:rPr>
          <w:rFonts w:eastAsia="FangSong" w:hint="eastAsia"/>
          <w:sz w:val="24"/>
          <w:szCs w:val="24"/>
          <w:lang w:eastAsia="zh-CN"/>
        </w:rPr>
        <w:t>表</w:t>
      </w:r>
      <w:r w:rsidR="00A37B90">
        <w:rPr>
          <w:rFonts w:eastAsia="FangSong" w:hint="eastAsia"/>
          <w:sz w:val="24"/>
          <w:szCs w:val="24"/>
          <w:lang w:eastAsia="zh-CN"/>
        </w:rPr>
        <w:t>“</w:t>
      </w:r>
      <w:r w:rsidRPr="0006420F">
        <w:rPr>
          <w:rFonts w:eastAsia="FangSong" w:hint="eastAsia"/>
          <w:sz w:val="24"/>
          <w:szCs w:val="24"/>
          <w:lang w:eastAsia="zh-CN"/>
        </w:rPr>
        <w:t>，也可以写信。</w:t>
      </w:r>
      <w:r w:rsidRPr="00DA1B12">
        <w:rPr>
          <w:rFonts w:eastAsia="FangSong" w:hint="eastAsia"/>
          <w:color w:val="C00000"/>
          <w:sz w:val="24"/>
          <w:szCs w:val="24"/>
          <w:lang w:eastAsia="zh-CN"/>
        </w:rPr>
        <w:t>表格副本可以在</w:t>
      </w:r>
      <w:r w:rsidRPr="00DA1B12">
        <w:rPr>
          <w:rFonts w:eastAsia="FangSong"/>
          <w:color w:val="C00000"/>
          <w:sz w:val="24"/>
          <w:szCs w:val="24"/>
          <w:lang w:eastAsia="zh-CN"/>
        </w:rPr>
        <w:t xml:space="preserve"> BSEA </w:t>
      </w:r>
      <w:proofErr w:type="gramStart"/>
      <w:r w:rsidRPr="00DA1B12">
        <w:rPr>
          <w:rFonts w:eastAsia="FangSong" w:hint="eastAsia"/>
          <w:color w:val="C00000"/>
          <w:sz w:val="24"/>
          <w:szCs w:val="24"/>
          <w:lang w:eastAsia="zh-CN"/>
        </w:rPr>
        <w:t>网站上的</w:t>
      </w:r>
      <w:r w:rsidR="002829E9" w:rsidRPr="00DA1B12">
        <w:rPr>
          <w:rFonts w:eastAsia="FangSong" w:hint="eastAsia"/>
          <w:color w:val="C00000"/>
          <w:sz w:val="24"/>
          <w:szCs w:val="24"/>
          <w:lang w:eastAsia="zh-CN"/>
        </w:rPr>
        <w:t>“</w:t>
      </w:r>
      <w:proofErr w:type="gramEnd"/>
      <w:r w:rsidRPr="00DA1B12">
        <w:rPr>
          <w:rFonts w:eastAsia="FangSong" w:hint="eastAsia"/>
          <w:color w:val="C00000"/>
          <w:sz w:val="24"/>
          <w:szCs w:val="24"/>
          <w:lang w:eastAsia="zh-CN"/>
        </w:rPr>
        <w:t>表格和出版物链接</w:t>
      </w:r>
      <w:r w:rsidR="002829E9" w:rsidRPr="00DA1B12">
        <w:rPr>
          <w:rFonts w:eastAsia="FangSong" w:hint="eastAsia"/>
          <w:color w:val="C00000"/>
          <w:sz w:val="24"/>
          <w:szCs w:val="24"/>
          <w:lang w:eastAsia="zh-CN"/>
        </w:rPr>
        <w:t>”</w:t>
      </w:r>
      <w:r w:rsidRPr="00DA1B12">
        <w:rPr>
          <w:rFonts w:eastAsia="FangSong" w:hint="eastAsia"/>
          <w:color w:val="C00000"/>
          <w:sz w:val="24"/>
          <w:szCs w:val="24"/>
          <w:lang w:eastAsia="zh-CN"/>
        </w:rPr>
        <w:t>中找到</w:t>
      </w:r>
      <w:r w:rsidR="00A37B90" w:rsidRPr="00DA1B12">
        <w:rPr>
          <w:rFonts w:eastAsia="FangSong" w:hint="eastAsia"/>
          <w:color w:val="C00000"/>
          <w:sz w:val="24"/>
          <w:szCs w:val="24"/>
          <w:lang w:eastAsia="zh-CN"/>
        </w:rPr>
        <w:t>，网址</w:t>
      </w:r>
      <w:r w:rsidR="002829E9" w:rsidRPr="00DA1B12">
        <w:rPr>
          <w:rFonts w:eastAsia="FangSong" w:hint="eastAsia"/>
          <w:color w:val="C00000"/>
          <w:sz w:val="24"/>
          <w:szCs w:val="24"/>
          <w:lang w:eastAsia="zh-CN"/>
        </w:rPr>
        <w:t>为</w:t>
      </w:r>
      <w:r w:rsidRPr="00DA1B12">
        <w:rPr>
          <w:rFonts w:eastAsia="FangSong" w:hint="eastAsia"/>
          <w:color w:val="C00000"/>
          <w:sz w:val="24"/>
          <w:szCs w:val="24"/>
          <w:lang w:eastAsia="zh-CN"/>
        </w:rPr>
        <w:t>：</w:t>
      </w:r>
      <w:hyperlink r:id="rId9" w:history="1">
        <w:r w:rsidR="00A37B90" w:rsidRPr="00B94110">
          <w:rPr>
            <w:rStyle w:val="Hyperlink"/>
            <w:rFonts w:eastAsia="FangSong"/>
            <w:sz w:val="24"/>
            <w:szCs w:val="24"/>
            <w:lang w:eastAsia="zh-CN"/>
          </w:rPr>
          <w:t>https://www.mass.gov/lists/bsea-forms-and-publications</w:t>
        </w:r>
      </w:hyperlink>
      <w:r>
        <w:rPr>
          <w:rFonts w:eastAsia="FangSong" w:hint="eastAsia"/>
          <w:sz w:val="24"/>
          <w:szCs w:val="24"/>
          <w:lang w:eastAsia="zh-CN"/>
        </w:rPr>
        <w:t>。</w:t>
      </w:r>
    </w:p>
    <w:p w14:paraId="7B64E77F" w14:textId="3C1C9324" w:rsidR="00E53BAB" w:rsidRPr="0006420F" w:rsidRDefault="0006420F" w:rsidP="00C64866">
      <w:pPr>
        <w:spacing w:after="200" w:line="288" w:lineRule="auto"/>
        <w:ind w:left="720" w:hanging="5"/>
        <w:rPr>
          <w:rFonts w:eastAsia="FangSong"/>
          <w:sz w:val="24"/>
          <w:szCs w:val="24"/>
          <w:lang w:eastAsia="zh-CN"/>
        </w:rPr>
      </w:pPr>
      <w:r w:rsidRPr="0006420F">
        <w:rPr>
          <w:rFonts w:eastAsia="FangSong" w:hint="eastAsia"/>
          <w:sz w:val="24"/>
          <w:szCs w:val="24"/>
          <w:lang w:eastAsia="zh-CN"/>
        </w:rPr>
        <w:t>您的听证会请求必须</w:t>
      </w:r>
      <w:r w:rsidRPr="00DA1B12">
        <w:rPr>
          <w:rFonts w:eastAsia="FangSong" w:hint="eastAsia"/>
          <w:color w:val="C00000"/>
          <w:sz w:val="24"/>
          <w:szCs w:val="24"/>
          <w:u w:val="single"/>
          <w:lang w:eastAsia="zh-CN"/>
        </w:rPr>
        <w:t>采用书面形式（如果您在填写表格或以书面形式</w:t>
      </w:r>
      <w:r w:rsidR="00A37B90" w:rsidRPr="00DA1B12">
        <w:rPr>
          <w:rFonts w:eastAsia="FangSong" w:hint="eastAsia"/>
          <w:color w:val="C00000"/>
          <w:sz w:val="24"/>
          <w:szCs w:val="24"/>
          <w:u w:val="single"/>
          <w:lang w:eastAsia="zh-CN"/>
        </w:rPr>
        <w:t>提出请求方面</w:t>
      </w:r>
      <w:r w:rsidRPr="00DA1B12">
        <w:rPr>
          <w:rFonts w:eastAsia="FangSong" w:hint="eastAsia"/>
          <w:color w:val="C00000"/>
          <w:sz w:val="24"/>
          <w:szCs w:val="24"/>
          <w:u w:val="single"/>
          <w:lang w:eastAsia="zh-CN"/>
        </w:rPr>
        <w:t>需要帮助</w:t>
      </w:r>
      <w:r w:rsidR="002829E9" w:rsidRPr="00DA1B12">
        <w:rPr>
          <w:rFonts w:eastAsia="FangSong" w:hint="eastAsia"/>
          <w:color w:val="C00000"/>
          <w:sz w:val="24"/>
          <w:szCs w:val="24"/>
          <w:u w:val="single"/>
          <w:lang w:eastAsia="zh-CN"/>
        </w:rPr>
        <w:t>的</w:t>
      </w:r>
      <w:r w:rsidR="00A37B90" w:rsidRPr="00DA1B12">
        <w:rPr>
          <w:rFonts w:eastAsia="FangSong" w:hint="eastAsia"/>
          <w:color w:val="C00000"/>
          <w:sz w:val="24"/>
          <w:szCs w:val="24"/>
          <w:u w:val="single"/>
          <w:lang w:eastAsia="zh-CN"/>
        </w:rPr>
        <w:t>话</w:t>
      </w:r>
      <w:r w:rsidRPr="00DA1B12">
        <w:rPr>
          <w:rFonts w:eastAsia="FangSong" w:hint="eastAsia"/>
          <w:color w:val="C00000"/>
          <w:sz w:val="24"/>
          <w:szCs w:val="24"/>
          <w:u w:val="single"/>
          <w:lang w:eastAsia="zh-CN"/>
        </w:rPr>
        <w:t>，请</w:t>
      </w:r>
      <w:r w:rsidR="00A37B90" w:rsidRPr="00DA1B12">
        <w:rPr>
          <w:rFonts w:eastAsia="FangSong" w:hint="eastAsia"/>
          <w:color w:val="C00000"/>
          <w:sz w:val="24"/>
          <w:szCs w:val="24"/>
          <w:u w:val="single"/>
          <w:lang w:eastAsia="zh-CN"/>
        </w:rPr>
        <w:t>与</w:t>
      </w:r>
      <w:r w:rsidR="00A37B90" w:rsidRPr="00A37B90">
        <w:rPr>
          <w:rFonts w:eastAsia="FangSong" w:hint="eastAsia"/>
          <w:color w:val="FF0000"/>
          <w:sz w:val="24"/>
          <w:szCs w:val="24"/>
          <w:u w:val="single"/>
          <w:lang w:eastAsia="zh-CN"/>
        </w:rPr>
        <w:t xml:space="preserve"> </w:t>
      </w:r>
      <w:r w:rsidRPr="00DA1B12">
        <w:rPr>
          <w:rFonts w:eastAsia="FangSong"/>
          <w:color w:val="C00000"/>
          <w:sz w:val="24"/>
          <w:szCs w:val="24"/>
          <w:u w:val="single"/>
          <w:lang w:eastAsia="zh-CN"/>
        </w:rPr>
        <w:t>BSEA</w:t>
      </w:r>
      <w:r w:rsidR="00A37B90" w:rsidRPr="00A37B90">
        <w:rPr>
          <w:rFonts w:eastAsia="FangSong"/>
          <w:color w:val="FF0000"/>
          <w:sz w:val="24"/>
          <w:szCs w:val="24"/>
          <w:u w:val="single"/>
          <w:lang w:eastAsia="zh-CN"/>
        </w:rPr>
        <w:t xml:space="preserve"> </w:t>
      </w:r>
      <w:r w:rsidR="00A37B90" w:rsidRPr="00DA1B12">
        <w:rPr>
          <w:rFonts w:eastAsia="FangSong" w:hint="eastAsia"/>
          <w:color w:val="C00000"/>
          <w:sz w:val="24"/>
          <w:szCs w:val="24"/>
          <w:u w:val="single"/>
          <w:lang w:eastAsia="zh-CN"/>
        </w:rPr>
        <w:t>联系</w:t>
      </w:r>
      <w:r w:rsidRPr="00DA1B12">
        <w:rPr>
          <w:rFonts w:eastAsia="FangSong" w:hint="eastAsia"/>
          <w:color w:val="C00000"/>
          <w:sz w:val="24"/>
          <w:szCs w:val="24"/>
          <w:u w:val="single"/>
          <w:lang w:eastAsia="zh-CN"/>
        </w:rPr>
        <w:t>），并且必须包括以下内容：</w:t>
      </w:r>
    </w:p>
    <w:p w14:paraId="6E939D71" w14:textId="77777777" w:rsidR="0006420F" w:rsidRPr="0006420F" w:rsidRDefault="0006420F" w:rsidP="007E6B0E">
      <w:pPr>
        <w:widowControl/>
        <w:numPr>
          <w:ilvl w:val="3"/>
          <w:numId w:val="7"/>
        </w:numPr>
        <w:shd w:val="clear" w:color="auto" w:fill="FFFFFF"/>
        <w:autoSpaceDE/>
        <w:autoSpaceDN/>
        <w:spacing w:after="200" w:line="288" w:lineRule="auto"/>
        <w:rPr>
          <w:rFonts w:eastAsia="FangSong"/>
          <w:sz w:val="24"/>
          <w:szCs w:val="24"/>
        </w:rPr>
      </w:pPr>
      <w:r w:rsidRPr="00DA1B12">
        <w:rPr>
          <w:rFonts w:eastAsia="FangSong" w:hint="eastAsia"/>
          <w:color w:val="C00000"/>
          <w:sz w:val="24"/>
          <w:szCs w:val="24"/>
          <w:u w:val="single"/>
        </w:rPr>
        <w:t>孩子的</w:t>
      </w:r>
      <w:r w:rsidRPr="0006420F">
        <w:rPr>
          <w:rFonts w:eastAsia="FangSong" w:hint="eastAsia"/>
          <w:sz w:val="24"/>
          <w:szCs w:val="24"/>
        </w:rPr>
        <w:t>姓名；</w:t>
      </w:r>
    </w:p>
    <w:p w14:paraId="300BE85F" w14:textId="204A82E5" w:rsidR="0006420F" w:rsidRPr="0006420F" w:rsidRDefault="00A37B90" w:rsidP="007E6B0E">
      <w:pPr>
        <w:widowControl/>
        <w:numPr>
          <w:ilvl w:val="3"/>
          <w:numId w:val="7"/>
        </w:numPr>
        <w:shd w:val="clear" w:color="auto" w:fill="FFFFFF"/>
        <w:autoSpaceDE/>
        <w:autoSpaceDN/>
        <w:spacing w:after="200" w:line="288" w:lineRule="auto"/>
        <w:rPr>
          <w:rFonts w:eastAsia="FangSong"/>
          <w:sz w:val="24"/>
          <w:szCs w:val="24"/>
        </w:rPr>
      </w:pPr>
      <w:r w:rsidRPr="00DA1B12">
        <w:rPr>
          <w:rFonts w:eastAsia="FangSong" w:hint="eastAsia"/>
          <w:color w:val="C00000"/>
          <w:sz w:val="24"/>
          <w:szCs w:val="24"/>
          <w:u w:val="single"/>
          <w:lang w:eastAsia="zh-CN"/>
        </w:rPr>
        <w:t>孩子</w:t>
      </w:r>
      <w:r w:rsidR="0006420F" w:rsidRPr="00DA1B12">
        <w:rPr>
          <w:rFonts w:eastAsia="FangSong" w:hint="eastAsia"/>
          <w:color w:val="C00000"/>
          <w:sz w:val="24"/>
          <w:szCs w:val="24"/>
          <w:u w:val="single"/>
        </w:rPr>
        <w:t>的</w:t>
      </w:r>
      <w:r w:rsidR="0006420F" w:rsidRPr="0006420F">
        <w:rPr>
          <w:rFonts w:eastAsia="FangSong" w:hint="eastAsia"/>
          <w:sz w:val="24"/>
          <w:szCs w:val="24"/>
        </w:rPr>
        <w:t>住所地址；</w:t>
      </w:r>
    </w:p>
    <w:p w14:paraId="53DE42C7" w14:textId="29360191" w:rsidR="0006420F" w:rsidRPr="0006420F" w:rsidRDefault="00A37B90" w:rsidP="007E6B0E">
      <w:pPr>
        <w:widowControl/>
        <w:numPr>
          <w:ilvl w:val="3"/>
          <w:numId w:val="7"/>
        </w:numPr>
        <w:shd w:val="clear" w:color="auto" w:fill="FFFFFF"/>
        <w:autoSpaceDE/>
        <w:autoSpaceDN/>
        <w:spacing w:after="200" w:line="288" w:lineRule="auto"/>
        <w:rPr>
          <w:rFonts w:eastAsia="FangSong"/>
          <w:sz w:val="24"/>
          <w:szCs w:val="24"/>
          <w:lang w:eastAsia="zh-CN"/>
        </w:rPr>
      </w:pPr>
      <w:r w:rsidRPr="00DA1B12">
        <w:rPr>
          <w:rFonts w:eastAsia="FangSong" w:hint="eastAsia"/>
          <w:strike/>
          <w:color w:val="C00000"/>
          <w:sz w:val="24"/>
          <w:szCs w:val="24"/>
          <w:lang w:eastAsia="zh-CN"/>
        </w:rPr>
        <w:t>学生</w:t>
      </w:r>
      <w:r w:rsidR="0006420F" w:rsidRPr="0006420F">
        <w:rPr>
          <w:rFonts w:eastAsia="FangSong" w:hint="eastAsia"/>
          <w:sz w:val="24"/>
          <w:szCs w:val="24"/>
          <w:lang w:eastAsia="zh-CN"/>
        </w:rPr>
        <w:t>孩子</w:t>
      </w:r>
      <w:r w:rsidRPr="00DA1B12">
        <w:rPr>
          <w:rFonts w:eastAsia="FangSong" w:hint="eastAsia"/>
          <w:strike/>
          <w:color w:val="C00000"/>
          <w:sz w:val="24"/>
          <w:szCs w:val="24"/>
          <w:lang w:eastAsia="zh-CN"/>
        </w:rPr>
        <w:t>目前</w:t>
      </w:r>
      <w:r w:rsidR="0006420F" w:rsidRPr="0006420F">
        <w:rPr>
          <w:rFonts w:eastAsia="FangSong" w:hint="eastAsia"/>
          <w:sz w:val="24"/>
          <w:szCs w:val="24"/>
          <w:lang w:eastAsia="zh-CN"/>
        </w:rPr>
        <w:t>就读的学校名称；</w:t>
      </w:r>
    </w:p>
    <w:p w14:paraId="10B4A3F6" w14:textId="59EA62C2" w:rsidR="0006420F" w:rsidRPr="0006420F" w:rsidRDefault="0006420F" w:rsidP="007E6B0E">
      <w:pPr>
        <w:widowControl/>
        <w:numPr>
          <w:ilvl w:val="3"/>
          <w:numId w:val="7"/>
        </w:numPr>
        <w:shd w:val="clear" w:color="auto" w:fill="FFFFFF"/>
        <w:autoSpaceDE/>
        <w:autoSpaceDN/>
        <w:spacing w:after="200" w:line="288" w:lineRule="auto"/>
        <w:rPr>
          <w:rFonts w:eastAsia="FangSong"/>
          <w:sz w:val="24"/>
          <w:szCs w:val="24"/>
          <w:lang w:eastAsia="zh-CN"/>
        </w:rPr>
      </w:pPr>
      <w:r w:rsidRPr="00DA1B12">
        <w:rPr>
          <w:rFonts w:eastAsia="FangSong" w:hint="eastAsia"/>
          <w:color w:val="C00000"/>
          <w:sz w:val="24"/>
          <w:szCs w:val="24"/>
          <w:u w:val="single"/>
          <w:lang w:eastAsia="zh-CN"/>
        </w:rPr>
        <w:t>如果是《麦金尼</w:t>
      </w:r>
      <w:r w:rsidRPr="00DA1B12">
        <w:rPr>
          <w:rFonts w:eastAsia="FangSong"/>
          <w:color w:val="C00000"/>
          <w:sz w:val="24"/>
          <w:szCs w:val="24"/>
          <w:u w:val="single"/>
          <w:lang w:eastAsia="zh-CN"/>
        </w:rPr>
        <w:t>-</w:t>
      </w:r>
      <w:r w:rsidRPr="00DA1B12">
        <w:rPr>
          <w:rFonts w:eastAsia="FangSong" w:hint="eastAsia"/>
          <w:color w:val="C00000"/>
          <w:sz w:val="24"/>
          <w:szCs w:val="24"/>
          <w:u w:val="single"/>
          <w:lang w:eastAsia="zh-CN"/>
        </w:rPr>
        <w:t>文托无家可归援助法案》（</w:t>
      </w:r>
      <w:r w:rsidR="00E3506E" w:rsidRPr="00DA1B12">
        <w:rPr>
          <w:rFonts w:eastAsia="FangSong" w:hint="eastAsia"/>
          <w:color w:val="C00000"/>
          <w:sz w:val="24"/>
          <w:szCs w:val="24"/>
          <w:u w:val="single"/>
          <w:lang w:eastAsia="zh-CN"/>
        </w:rPr>
        <w:t>参阅</w:t>
      </w:r>
      <w:r w:rsidRPr="00DA1B12">
        <w:rPr>
          <w:rFonts w:eastAsia="FangSong" w:hint="eastAsia"/>
          <w:color w:val="C00000"/>
          <w:sz w:val="24"/>
          <w:szCs w:val="24"/>
          <w:u w:val="single"/>
          <w:lang w:eastAsia="zh-CN"/>
        </w:rPr>
        <w:t>《美国法典》第</w:t>
      </w:r>
      <w:r w:rsidRPr="00DA1B12">
        <w:rPr>
          <w:rFonts w:eastAsia="FangSong"/>
          <w:color w:val="C00000"/>
          <w:sz w:val="24"/>
          <w:szCs w:val="24"/>
          <w:u w:val="single"/>
          <w:lang w:eastAsia="zh-CN"/>
        </w:rPr>
        <w:t xml:space="preserve"> 42 </w:t>
      </w:r>
      <w:r w:rsidR="00E3506E" w:rsidRPr="00DA1B12">
        <w:rPr>
          <w:rFonts w:eastAsia="FangSong" w:hint="eastAsia"/>
          <w:color w:val="C00000"/>
          <w:sz w:val="24"/>
          <w:szCs w:val="24"/>
          <w:u w:val="single"/>
          <w:lang w:eastAsia="zh-CN"/>
        </w:rPr>
        <w:t>卷</w:t>
      </w:r>
      <w:r w:rsidRPr="00DA1B12">
        <w:rPr>
          <w:rFonts w:eastAsia="FangSong" w:hint="eastAsia"/>
          <w:color w:val="C00000"/>
          <w:sz w:val="24"/>
          <w:szCs w:val="24"/>
          <w:u w:val="single"/>
          <w:lang w:eastAsia="zh-CN"/>
        </w:rPr>
        <w:t>第</w:t>
      </w:r>
      <w:r w:rsidRPr="00DA1B12">
        <w:rPr>
          <w:rFonts w:eastAsia="FangSong"/>
          <w:color w:val="C00000"/>
          <w:sz w:val="24"/>
          <w:szCs w:val="24"/>
          <w:u w:val="single"/>
          <w:lang w:eastAsia="zh-CN"/>
        </w:rPr>
        <w:t xml:space="preserve"> 11434(a)(2) </w:t>
      </w:r>
      <w:r w:rsidRPr="00DA1B12">
        <w:rPr>
          <w:rFonts w:eastAsia="FangSong" w:hint="eastAsia"/>
          <w:color w:val="C00000"/>
          <w:sz w:val="24"/>
          <w:szCs w:val="24"/>
          <w:u w:val="single"/>
          <w:lang w:eastAsia="zh-CN"/>
        </w:rPr>
        <w:t>条）所指的无家可归儿童或青少年</w:t>
      </w:r>
      <w:r w:rsidRPr="0006420F">
        <w:rPr>
          <w:rFonts w:eastAsia="FangSong" w:hint="eastAsia"/>
          <w:sz w:val="24"/>
          <w:szCs w:val="24"/>
          <w:lang w:eastAsia="zh-CN"/>
        </w:rPr>
        <w:t>，请提供</w:t>
      </w:r>
      <w:r w:rsidRPr="00DA1B12">
        <w:rPr>
          <w:rFonts w:eastAsia="FangSong" w:hint="eastAsia"/>
          <w:color w:val="C00000"/>
          <w:sz w:val="24"/>
          <w:szCs w:val="24"/>
          <w:u w:val="single"/>
          <w:lang w:eastAsia="zh-CN"/>
        </w:rPr>
        <w:t>儿童的</w:t>
      </w:r>
      <w:r w:rsidRPr="0006420F">
        <w:rPr>
          <w:rFonts w:eastAsia="FangSong" w:hint="eastAsia"/>
          <w:sz w:val="24"/>
          <w:szCs w:val="24"/>
          <w:lang w:eastAsia="zh-CN"/>
        </w:rPr>
        <w:t>可用联系信息以及</w:t>
      </w:r>
      <w:r w:rsidR="00E3506E" w:rsidRPr="00DA1B12">
        <w:rPr>
          <w:rFonts w:eastAsia="FangSong" w:hint="eastAsia"/>
          <w:color w:val="C00000"/>
          <w:sz w:val="24"/>
          <w:szCs w:val="24"/>
          <w:u w:val="single"/>
          <w:lang w:eastAsia="zh-CN"/>
        </w:rPr>
        <w:t>孩子目前就学</w:t>
      </w:r>
      <w:r w:rsidR="00E3506E">
        <w:rPr>
          <w:rFonts w:eastAsia="FangSong" w:hint="eastAsia"/>
          <w:sz w:val="24"/>
          <w:szCs w:val="24"/>
          <w:lang w:eastAsia="zh-CN"/>
        </w:rPr>
        <w:t>的</w:t>
      </w:r>
      <w:r w:rsidRPr="0006420F">
        <w:rPr>
          <w:rFonts w:eastAsia="FangSong" w:hint="eastAsia"/>
          <w:sz w:val="24"/>
          <w:szCs w:val="24"/>
          <w:lang w:eastAsia="zh-CN"/>
        </w:rPr>
        <w:t>学校名称；</w:t>
      </w:r>
    </w:p>
    <w:p w14:paraId="7D02DBC5" w14:textId="441B09A9" w:rsidR="0006420F" w:rsidRPr="00E3506E" w:rsidRDefault="00E3506E" w:rsidP="007E6B0E">
      <w:pPr>
        <w:widowControl/>
        <w:numPr>
          <w:ilvl w:val="3"/>
          <w:numId w:val="7"/>
        </w:numPr>
        <w:shd w:val="clear" w:color="auto" w:fill="FFFFFF"/>
        <w:autoSpaceDE/>
        <w:autoSpaceDN/>
        <w:spacing w:after="200" w:line="288" w:lineRule="auto"/>
        <w:rPr>
          <w:rFonts w:eastAsia="FangSong"/>
          <w:color w:val="FF0000"/>
          <w:sz w:val="24"/>
          <w:szCs w:val="24"/>
          <w:u w:val="single"/>
          <w:lang w:eastAsia="zh-CN"/>
        </w:rPr>
      </w:pPr>
      <w:r w:rsidRPr="00DA1B12">
        <w:rPr>
          <w:rFonts w:eastAsia="FangSong" w:hint="eastAsia"/>
          <w:color w:val="C00000"/>
          <w:sz w:val="24"/>
          <w:szCs w:val="24"/>
          <w:u w:val="single"/>
          <w:lang w:eastAsia="zh-CN"/>
        </w:rPr>
        <w:t>有关与所提议</w:t>
      </w:r>
      <w:r w:rsidR="002829E9" w:rsidRPr="00DA1B12">
        <w:rPr>
          <w:rFonts w:eastAsia="FangSong" w:hint="eastAsia"/>
          <w:color w:val="C00000"/>
          <w:sz w:val="24"/>
          <w:szCs w:val="24"/>
          <w:u w:val="single"/>
          <w:lang w:eastAsia="zh-CN"/>
        </w:rPr>
        <w:t>的</w:t>
      </w:r>
      <w:r w:rsidRPr="00DA1B12">
        <w:rPr>
          <w:rFonts w:eastAsia="FangSong" w:hint="eastAsia"/>
          <w:color w:val="C00000"/>
          <w:sz w:val="24"/>
          <w:szCs w:val="24"/>
          <w:u w:val="single"/>
          <w:lang w:eastAsia="zh-CN"/>
        </w:rPr>
        <w:t>或被拒绝的</w:t>
      </w:r>
      <w:r w:rsidR="002829E9" w:rsidRPr="00DA1B12">
        <w:rPr>
          <w:rFonts w:eastAsia="FangSong" w:hint="eastAsia"/>
          <w:color w:val="C00000"/>
          <w:sz w:val="24"/>
          <w:szCs w:val="24"/>
          <w:u w:val="single"/>
          <w:lang w:eastAsia="zh-CN"/>
        </w:rPr>
        <w:t>计划</w:t>
      </w:r>
      <w:r w:rsidRPr="00DA1B12">
        <w:rPr>
          <w:rFonts w:eastAsia="FangSong" w:hint="eastAsia"/>
          <w:color w:val="C00000"/>
          <w:sz w:val="24"/>
          <w:szCs w:val="24"/>
          <w:u w:val="single"/>
          <w:lang w:eastAsia="zh-CN"/>
        </w:rPr>
        <w:t>启动或改变相关的儿童问题性质的描述，包括与问题相关的事实</w:t>
      </w:r>
      <w:r w:rsidR="0006420F" w:rsidRPr="00DA1B12">
        <w:rPr>
          <w:rFonts w:eastAsia="FangSong" w:hint="eastAsia"/>
          <w:color w:val="C00000"/>
          <w:sz w:val="24"/>
          <w:szCs w:val="24"/>
          <w:u w:val="single"/>
          <w:lang w:eastAsia="zh-CN"/>
        </w:rPr>
        <w:t>；</w:t>
      </w:r>
      <w:r w:rsidRPr="00DA1B12">
        <w:rPr>
          <w:rFonts w:eastAsia="FangSong" w:hint="eastAsia"/>
          <w:color w:val="C00000"/>
          <w:sz w:val="24"/>
          <w:szCs w:val="24"/>
          <w:u w:val="single"/>
          <w:lang w:eastAsia="zh-CN"/>
        </w:rPr>
        <w:t>及</w:t>
      </w:r>
    </w:p>
    <w:p w14:paraId="59DBA2A9" w14:textId="3B860734" w:rsidR="00E53BAB" w:rsidRDefault="0006420F" w:rsidP="00E3506E">
      <w:pPr>
        <w:widowControl/>
        <w:numPr>
          <w:ilvl w:val="3"/>
          <w:numId w:val="7"/>
        </w:numPr>
        <w:shd w:val="clear" w:color="auto" w:fill="FFFFFF"/>
        <w:autoSpaceDE/>
        <w:autoSpaceDN/>
        <w:spacing w:after="200" w:line="288" w:lineRule="auto"/>
        <w:rPr>
          <w:rFonts w:eastAsia="FangSong"/>
          <w:color w:val="FF0000"/>
          <w:sz w:val="24"/>
          <w:szCs w:val="24"/>
          <w:u w:val="single"/>
          <w:lang w:eastAsia="zh-CN"/>
        </w:rPr>
      </w:pPr>
      <w:r w:rsidRPr="00DA1B12">
        <w:rPr>
          <w:rFonts w:eastAsia="FangSong" w:hint="eastAsia"/>
          <w:color w:val="C00000"/>
          <w:sz w:val="24"/>
          <w:szCs w:val="24"/>
          <w:u w:val="single"/>
          <w:lang w:eastAsia="zh-CN"/>
        </w:rPr>
        <w:t>在当事人当时已知且可用的范围内提出的问题解决方案。</w:t>
      </w:r>
    </w:p>
    <w:p w14:paraId="68CA8350" w14:textId="77777777" w:rsidR="00C64866" w:rsidRPr="00E3506E" w:rsidRDefault="00C64866" w:rsidP="00C64866">
      <w:pPr>
        <w:widowControl/>
        <w:shd w:val="clear" w:color="auto" w:fill="FFFFFF"/>
        <w:autoSpaceDE/>
        <w:autoSpaceDN/>
        <w:spacing w:after="200" w:line="288" w:lineRule="auto"/>
        <w:ind w:left="1170"/>
        <w:rPr>
          <w:ins w:id="3" w:author="BSEA (ALA)" w:date="2024-01-31T17:34:00Z"/>
          <w:rFonts w:eastAsia="FangSong"/>
          <w:color w:val="FF0000"/>
          <w:sz w:val="24"/>
          <w:szCs w:val="24"/>
          <w:u w:val="single"/>
          <w:lang w:eastAsia="zh-CN"/>
        </w:rPr>
      </w:pPr>
    </w:p>
    <w:p w14:paraId="688F935A" w14:textId="1FCF2EAF" w:rsidR="00764A83" w:rsidRPr="00E3506E" w:rsidRDefault="0006420F" w:rsidP="00E3506E">
      <w:pPr>
        <w:pStyle w:val="ListContinue2"/>
        <w:widowControl w:val="0"/>
        <w:autoSpaceDE/>
        <w:autoSpaceDN/>
        <w:spacing w:after="200" w:line="288" w:lineRule="auto"/>
        <w:ind w:left="0" w:firstLine="360"/>
        <w:rPr>
          <w:ins w:id="4" w:author="BSEA (ALA)" w:date="2024-01-31T17:34:00Z"/>
          <w:rFonts w:eastAsia="FangSong"/>
          <w:color w:val="FF0000"/>
          <w:u w:val="single"/>
          <w:lang w:eastAsia="zh-CN"/>
        </w:rPr>
      </w:pPr>
      <w:r w:rsidRPr="00DA1B12">
        <w:rPr>
          <w:rFonts w:eastAsia="FangSong" w:hint="eastAsia"/>
          <w:color w:val="C00000"/>
          <w:u w:val="single"/>
          <w:lang w:eastAsia="zh-CN"/>
        </w:rPr>
        <w:t>您的听证会请求应包括以下附加信息</w:t>
      </w:r>
      <w:ins w:id="5" w:author="BSEA (ALA)" w:date="2024-01-31T17:34:00Z">
        <w:r w:rsidR="00E53BAB" w:rsidRPr="00DA1B12">
          <w:rPr>
            <w:rStyle w:val="FootnoteReference"/>
            <w:rFonts w:eastAsia="FangSong"/>
            <w:color w:val="C00000"/>
            <w:u w:val="single"/>
          </w:rPr>
          <w:footnoteReference w:id="1"/>
        </w:r>
      </w:ins>
      <w:r w:rsidRPr="00DA1B12">
        <w:rPr>
          <w:rFonts w:eastAsia="FangSong" w:hint="eastAsia"/>
          <w:color w:val="C00000"/>
          <w:u w:val="single"/>
          <w:lang w:eastAsia="zh-CN"/>
        </w:rPr>
        <w:t>：</w:t>
      </w:r>
    </w:p>
    <w:p w14:paraId="34805C8A" w14:textId="2CA451E8" w:rsidR="00E53BAB" w:rsidRPr="00E3506E" w:rsidRDefault="00E3506E" w:rsidP="007E6B0E">
      <w:pPr>
        <w:pStyle w:val="ListContinue2"/>
        <w:widowControl w:val="0"/>
        <w:numPr>
          <w:ilvl w:val="0"/>
          <w:numId w:val="8"/>
        </w:numPr>
        <w:autoSpaceDE/>
        <w:autoSpaceDN/>
        <w:spacing w:after="200" w:line="288" w:lineRule="auto"/>
        <w:rPr>
          <w:ins w:id="7" w:author="BSEA (ALA)" w:date="2024-01-31T17:34:00Z"/>
          <w:rFonts w:eastAsia="FangSong"/>
          <w:color w:val="FF0000"/>
          <w:u w:val="single"/>
          <w:lang w:eastAsia="zh-CN"/>
        </w:rPr>
      </w:pPr>
      <w:r w:rsidRPr="00DA1B12">
        <w:rPr>
          <w:rFonts w:eastAsia="FangSong" w:hint="eastAsia"/>
          <w:color w:val="C00000"/>
          <w:u w:val="single"/>
          <w:lang w:eastAsia="zh-CN"/>
        </w:rPr>
        <w:t>下列人士的</w:t>
      </w:r>
      <w:r w:rsidR="0006420F" w:rsidRPr="00DA1B12">
        <w:rPr>
          <w:rFonts w:eastAsia="FangSong" w:hint="eastAsia"/>
          <w:color w:val="C00000"/>
          <w:u w:val="single"/>
          <w:lang w:eastAsia="zh-CN"/>
        </w:rPr>
        <w:t>姓名、地址和电话号码：</w:t>
      </w:r>
      <w:ins w:id="8" w:author="BSEA (ALA)" w:date="2024-01-31T17:34:00Z">
        <w:r w:rsidR="00E53BAB" w:rsidRPr="00E3506E">
          <w:rPr>
            <w:rFonts w:eastAsia="FangSong"/>
            <w:color w:val="FF0000"/>
            <w:u w:val="single"/>
            <w:lang w:eastAsia="zh-CN"/>
          </w:rPr>
          <w:t xml:space="preserve"> </w:t>
        </w:r>
      </w:ins>
    </w:p>
    <w:p w14:paraId="79C2728E" w14:textId="77777777" w:rsidR="0006420F" w:rsidRPr="00E3506E" w:rsidRDefault="0006420F" w:rsidP="007E6B0E">
      <w:pPr>
        <w:pStyle w:val="ListContinue2"/>
        <w:numPr>
          <w:ilvl w:val="1"/>
          <w:numId w:val="8"/>
        </w:numPr>
        <w:autoSpaceDE/>
        <w:autoSpaceDN/>
        <w:spacing w:after="200" w:line="288" w:lineRule="auto"/>
        <w:rPr>
          <w:rFonts w:eastAsia="FangSong"/>
          <w:color w:val="FF0000"/>
          <w:u w:val="single"/>
        </w:rPr>
      </w:pPr>
      <w:r w:rsidRPr="00DA1B12">
        <w:rPr>
          <w:rFonts w:eastAsia="FangSong" w:hint="eastAsia"/>
          <w:color w:val="C00000"/>
          <w:u w:val="single"/>
        </w:rPr>
        <w:t>请求听证会的人；</w:t>
      </w:r>
    </w:p>
    <w:p w14:paraId="33B19F35" w14:textId="7C1F25A6" w:rsidR="0006420F" w:rsidRPr="00E3506E" w:rsidRDefault="00E3506E" w:rsidP="007E6B0E">
      <w:pPr>
        <w:pStyle w:val="ListContinue2"/>
        <w:numPr>
          <w:ilvl w:val="1"/>
          <w:numId w:val="8"/>
        </w:numPr>
        <w:autoSpaceDE/>
        <w:autoSpaceDN/>
        <w:spacing w:after="200" w:line="288" w:lineRule="auto"/>
        <w:rPr>
          <w:rFonts w:eastAsia="FangSong"/>
          <w:color w:val="FF0000"/>
          <w:u w:val="single"/>
        </w:rPr>
      </w:pPr>
      <w:r w:rsidRPr="00DA1B12">
        <w:rPr>
          <w:rFonts w:eastAsia="FangSong" w:hint="eastAsia"/>
          <w:color w:val="C00000"/>
          <w:u w:val="single"/>
        </w:rPr>
        <w:lastRenderedPageBreak/>
        <w:t>父母</w:t>
      </w:r>
      <w:r w:rsidR="0006420F" w:rsidRPr="00DA1B12">
        <w:rPr>
          <w:rFonts w:eastAsia="FangSong"/>
          <w:color w:val="C00000"/>
          <w:u w:val="single"/>
        </w:rPr>
        <w:t>;</w:t>
      </w:r>
    </w:p>
    <w:p w14:paraId="40358434" w14:textId="65D8EE28" w:rsidR="0006420F" w:rsidRPr="00E3506E" w:rsidRDefault="0006420F" w:rsidP="007E6B0E">
      <w:pPr>
        <w:pStyle w:val="ListContinue2"/>
        <w:numPr>
          <w:ilvl w:val="1"/>
          <w:numId w:val="8"/>
        </w:numPr>
        <w:autoSpaceDE/>
        <w:autoSpaceDN/>
        <w:spacing w:after="200" w:line="288" w:lineRule="auto"/>
        <w:rPr>
          <w:rFonts w:eastAsia="FangSong"/>
          <w:color w:val="FF0000"/>
          <w:u w:val="single"/>
          <w:lang w:eastAsia="zh-CN"/>
        </w:rPr>
      </w:pPr>
      <w:r w:rsidRPr="00DA1B12">
        <w:rPr>
          <w:rFonts w:eastAsia="FangSong" w:hint="eastAsia"/>
          <w:color w:val="C00000"/>
          <w:u w:val="single"/>
          <w:lang w:eastAsia="zh-CN"/>
        </w:rPr>
        <w:t>法定监护人（</w:t>
      </w:r>
      <w:r w:rsidR="002829E9" w:rsidRPr="00DA1B12">
        <w:rPr>
          <w:rFonts w:eastAsia="FangSong" w:hint="eastAsia"/>
          <w:color w:val="C00000"/>
          <w:u w:val="single"/>
          <w:lang w:eastAsia="zh-CN"/>
        </w:rPr>
        <w:t>若有的话</w:t>
      </w:r>
      <w:r w:rsidRPr="00DA1B12">
        <w:rPr>
          <w:rFonts w:eastAsia="FangSong" w:hint="eastAsia"/>
          <w:color w:val="C00000"/>
          <w:u w:val="single"/>
          <w:lang w:eastAsia="zh-CN"/>
        </w:rPr>
        <w:t>）；</w:t>
      </w:r>
    </w:p>
    <w:p w14:paraId="601D9176" w14:textId="72E34C71" w:rsidR="0006420F" w:rsidRPr="00E3506E" w:rsidRDefault="0006420F" w:rsidP="007E6B0E">
      <w:pPr>
        <w:pStyle w:val="ListContinue2"/>
        <w:numPr>
          <w:ilvl w:val="1"/>
          <w:numId w:val="8"/>
        </w:numPr>
        <w:autoSpaceDE/>
        <w:autoSpaceDN/>
        <w:spacing w:after="200" w:line="288" w:lineRule="auto"/>
        <w:rPr>
          <w:rFonts w:eastAsia="FangSong"/>
          <w:color w:val="FF0000"/>
          <w:u w:val="single"/>
          <w:lang w:eastAsia="zh-CN"/>
        </w:rPr>
      </w:pPr>
      <w:r w:rsidRPr="00DA1B12">
        <w:rPr>
          <w:rFonts w:eastAsia="FangSong" w:hint="eastAsia"/>
          <w:color w:val="C00000"/>
          <w:u w:val="single"/>
          <w:lang w:eastAsia="zh-CN"/>
        </w:rPr>
        <w:t>被授予法院指定教育决策权的个人（</w:t>
      </w:r>
      <w:r w:rsidR="002829E9" w:rsidRPr="00DA1B12">
        <w:rPr>
          <w:rFonts w:eastAsia="FangSong" w:hint="eastAsia"/>
          <w:color w:val="C00000"/>
          <w:u w:val="single"/>
          <w:lang w:eastAsia="zh-CN"/>
        </w:rPr>
        <w:t>若有的话</w:t>
      </w:r>
      <w:r w:rsidRPr="00DA1B12">
        <w:rPr>
          <w:rFonts w:eastAsia="FangSong" w:hint="eastAsia"/>
          <w:color w:val="C00000"/>
          <w:u w:val="single"/>
          <w:lang w:eastAsia="zh-CN"/>
        </w:rPr>
        <w:t>）；</w:t>
      </w:r>
    </w:p>
    <w:p w14:paraId="69623C26" w14:textId="788C1B4A" w:rsidR="0006420F" w:rsidRPr="00E3506E" w:rsidRDefault="0006420F" w:rsidP="007E6B0E">
      <w:pPr>
        <w:pStyle w:val="ListContinue2"/>
        <w:numPr>
          <w:ilvl w:val="1"/>
          <w:numId w:val="8"/>
        </w:numPr>
        <w:autoSpaceDE/>
        <w:autoSpaceDN/>
        <w:spacing w:after="200" w:line="288" w:lineRule="auto"/>
        <w:rPr>
          <w:rFonts w:eastAsia="FangSong"/>
          <w:color w:val="FF0000"/>
          <w:u w:val="single"/>
          <w:lang w:eastAsia="zh-CN"/>
        </w:rPr>
      </w:pPr>
      <w:r w:rsidRPr="00DA1B12">
        <w:rPr>
          <w:rFonts w:eastAsia="FangSong" w:hint="eastAsia"/>
          <w:color w:val="C00000"/>
          <w:u w:val="single"/>
          <w:lang w:eastAsia="zh-CN"/>
        </w:rPr>
        <w:t>正式指定的教育代理</w:t>
      </w:r>
      <w:r w:rsidR="00E3506E" w:rsidRPr="00DA1B12">
        <w:rPr>
          <w:rFonts w:eastAsia="FangSong" w:hint="eastAsia"/>
          <w:color w:val="C00000"/>
          <w:u w:val="single"/>
          <w:lang w:eastAsia="zh-CN"/>
        </w:rPr>
        <w:t>家长</w:t>
      </w:r>
      <w:r w:rsidRPr="00DA1B12">
        <w:rPr>
          <w:rFonts w:eastAsia="FangSong" w:hint="eastAsia"/>
          <w:color w:val="C00000"/>
          <w:u w:val="single"/>
          <w:lang w:eastAsia="zh-CN"/>
        </w:rPr>
        <w:t>（</w:t>
      </w:r>
      <w:r w:rsidR="002829E9" w:rsidRPr="00DA1B12">
        <w:rPr>
          <w:rFonts w:eastAsia="FangSong" w:hint="eastAsia"/>
          <w:color w:val="C00000"/>
          <w:u w:val="single"/>
          <w:lang w:eastAsia="zh-CN"/>
        </w:rPr>
        <w:t>若有的话</w:t>
      </w:r>
      <w:r w:rsidRPr="00DA1B12">
        <w:rPr>
          <w:rFonts w:eastAsia="FangSong" w:hint="eastAsia"/>
          <w:color w:val="C00000"/>
          <w:u w:val="single"/>
          <w:lang w:eastAsia="zh-CN"/>
        </w:rPr>
        <w:t>）；</w:t>
      </w:r>
      <w:r w:rsidR="00E3506E" w:rsidRPr="00DA1B12">
        <w:rPr>
          <w:rFonts w:eastAsia="FangSong" w:hint="eastAsia"/>
          <w:color w:val="C00000"/>
          <w:u w:val="single"/>
          <w:lang w:eastAsia="zh-CN"/>
        </w:rPr>
        <w:t>及</w:t>
      </w:r>
    </w:p>
    <w:p w14:paraId="6DB39464" w14:textId="3F5E3CEE" w:rsidR="00E53BAB" w:rsidRPr="00E3506E" w:rsidRDefault="0006420F" w:rsidP="00E3506E">
      <w:pPr>
        <w:pStyle w:val="ListContinue2"/>
        <w:widowControl w:val="0"/>
        <w:numPr>
          <w:ilvl w:val="1"/>
          <w:numId w:val="8"/>
        </w:numPr>
        <w:autoSpaceDE/>
        <w:autoSpaceDN/>
        <w:spacing w:after="200" w:line="288" w:lineRule="auto"/>
        <w:rPr>
          <w:ins w:id="9" w:author="BSEA (ALA)" w:date="2024-01-31T17:34:00Z"/>
          <w:rFonts w:eastAsia="FangSong"/>
          <w:color w:val="FF0000"/>
          <w:u w:val="single"/>
          <w:lang w:eastAsia="zh-CN"/>
        </w:rPr>
      </w:pPr>
      <w:r w:rsidRPr="00DA1B12">
        <w:rPr>
          <w:rFonts w:eastAsia="FangSong" w:hint="eastAsia"/>
          <w:color w:val="C00000"/>
          <w:u w:val="single"/>
          <w:lang w:eastAsia="zh-CN"/>
        </w:rPr>
        <w:t>与孩子一起生活并代替</w:t>
      </w:r>
      <w:r w:rsidR="00E3506E" w:rsidRPr="00DA1B12">
        <w:rPr>
          <w:rFonts w:eastAsia="FangSong" w:hint="eastAsia"/>
          <w:color w:val="C00000"/>
          <w:u w:val="single"/>
          <w:lang w:eastAsia="zh-CN"/>
        </w:rPr>
        <w:t>父母</w:t>
      </w:r>
      <w:r w:rsidRPr="00DA1B12">
        <w:rPr>
          <w:rFonts w:eastAsia="FangSong" w:hint="eastAsia"/>
          <w:color w:val="C00000"/>
          <w:u w:val="single"/>
          <w:lang w:eastAsia="zh-CN"/>
        </w:rPr>
        <w:t>行事的个人；</w:t>
      </w:r>
    </w:p>
    <w:p w14:paraId="59493121" w14:textId="42E5179C" w:rsidR="0006420F" w:rsidRPr="00E3506E" w:rsidRDefault="0006420F" w:rsidP="00E3506E">
      <w:pPr>
        <w:pStyle w:val="ListContinue2"/>
        <w:numPr>
          <w:ilvl w:val="0"/>
          <w:numId w:val="8"/>
        </w:numPr>
        <w:autoSpaceDE/>
        <w:autoSpaceDN/>
        <w:spacing w:after="200" w:line="288" w:lineRule="auto"/>
        <w:rPr>
          <w:rFonts w:eastAsia="FangSong"/>
          <w:color w:val="FF0000"/>
          <w:u w:val="single"/>
          <w:lang w:eastAsia="zh-CN"/>
        </w:rPr>
      </w:pPr>
      <w:r w:rsidRPr="00DA1B12">
        <w:rPr>
          <w:rFonts w:eastAsia="FangSong" w:hint="eastAsia"/>
          <w:color w:val="C00000"/>
          <w:u w:val="single"/>
          <w:lang w:eastAsia="zh-CN"/>
        </w:rPr>
        <w:t>请求</w:t>
      </w:r>
      <w:r w:rsidR="00E3506E" w:rsidRPr="00DA1B12">
        <w:rPr>
          <w:rFonts w:eastAsia="FangSong" w:hint="eastAsia"/>
          <w:color w:val="C00000"/>
          <w:u w:val="single"/>
          <w:lang w:eastAsia="zh-CN"/>
        </w:rPr>
        <w:t>举行</w:t>
      </w:r>
      <w:r w:rsidRPr="00DA1B12">
        <w:rPr>
          <w:rFonts w:eastAsia="FangSong" w:hint="eastAsia"/>
          <w:color w:val="C00000"/>
          <w:u w:val="single"/>
          <w:lang w:eastAsia="zh-CN"/>
        </w:rPr>
        <w:t>听证</w:t>
      </w:r>
      <w:r w:rsidR="00E3506E" w:rsidRPr="00DA1B12">
        <w:rPr>
          <w:rFonts w:eastAsia="FangSong" w:hint="eastAsia"/>
          <w:color w:val="C00000"/>
          <w:u w:val="single"/>
          <w:lang w:eastAsia="zh-CN"/>
        </w:rPr>
        <w:t>会的人</w:t>
      </w:r>
      <w:r w:rsidRPr="00DA1B12">
        <w:rPr>
          <w:rFonts w:eastAsia="FangSong" w:hint="eastAsia"/>
          <w:color w:val="C00000"/>
          <w:u w:val="single"/>
          <w:lang w:eastAsia="zh-CN"/>
        </w:rPr>
        <w:t>与学生的关系；</w:t>
      </w:r>
    </w:p>
    <w:p w14:paraId="4B18A445" w14:textId="611654C4" w:rsidR="0006420F" w:rsidRPr="00B73599" w:rsidRDefault="0006420F" w:rsidP="00B73599">
      <w:pPr>
        <w:pStyle w:val="ListContinue2"/>
        <w:numPr>
          <w:ilvl w:val="0"/>
          <w:numId w:val="8"/>
        </w:numPr>
        <w:autoSpaceDE/>
        <w:autoSpaceDN/>
        <w:spacing w:after="200" w:line="288" w:lineRule="auto"/>
        <w:rPr>
          <w:rFonts w:eastAsia="FangSong"/>
          <w:color w:val="FF0000"/>
          <w:u w:val="single"/>
          <w:lang w:eastAsia="zh-CN"/>
        </w:rPr>
      </w:pPr>
      <w:r w:rsidRPr="00DA1B12">
        <w:rPr>
          <w:rFonts w:eastAsia="FangSong" w:hint="eastAsia"/>
          <w:color w:val="C00000"/>
          <w:u w:val="single"/>
          <w:lang w:eastAsia="zh-CN"/>
        </w:rPr>
        <w:t>负责规划和财政的学区名称和</w:t>
      </w:r>
      <w:r w:rsidRPr="00DA1B12">
        <w:rPr>
          <w:rFonts w:eastAsia="FangSong"/>
          <w:color w:val="C00000"/>
          <w:u w:val="single"/>
          <w:lang w:eastAsia="zh-CN"/>
        </w:rPr>
        <w:t>/</w:t>
      </w:r>
      <w:r w:rsidRPr="00DA1B12">
        <w:rPr>
          <w:rFonts w:eastAsia="FangSong" w:hint="eastAsia"/>
          <w:color w:val="C00000"/>
          <w:u w:val="single"/>
          <w:lang w:eastAsia="zh-CN"/>
        </w:rPr>
        <w:t>或州教育机构或</w:t>
      </w:r>
      <w:r w:rsidR="004D1D9D" w:rsidRPr="00DA1B12">
        <w:rPr>
          <w:rFonts w:eastAsia="FangSong" w:hint="eastAsia"/>
          <w:color w:val="C00000"/>
          <w:u w:val="single"/>
          <w:lang w:eastAsia="zh-CN"/>
        </w:rPr>
        <w:t>其它</w:t>
      </w:r>
      <w:r w:rsidRPr="00DA1B12">
        <w:rPr>
          <w:rFonts w:eastAsia="FangSong" w:hint="eastAsia"/>
          <w:color w:val="C00000"/>
          <w:u w:val="single"/>
          <w:lang w:eastAsia="zh-CN"/>
        </w:rPr>
        <w:t>州机构的名称；</w:t>
      </w:r>
    </w:p>
    <w:p w14:paraId="65BE9A3F" w14:textId="31FFEBA2" w:rsidR="0006420F" w:rsidRPr="00B73599" w:rsidRDefault="0006420F" w:rsidP="00B73599">
      <w:pPr>
        <w:pStyle w:val="ListContinue2"/>
        <w:numPr>
          <w:ilvl w:val="0"/>
          <w:numId w:val="8"/>
        </w:numPr>
        <w:autoSpaceDE/>
        <w:autoSpaceDN/>
        <w:spacing w:after="200" w:line="288" w:lineRule="auto"/>
        <w:rPr>
          <w:rFonts w:eastAsia="FangSong"/>
          <w:color w:val="FF0000"/>
          <w:u w:val="single"/>
          <w:lang w:eastAsia="zh-CN"/>
        </w:rPr>
      </w:pPr>
      <w:r w:rsidRPr="00DA1B12">
        <w:rPr>
          <w:rFonts w:eastAsia="FangSong" w:hint="eastAsia"/>
          <w:color w:val="C00000"/>
          <w:u w:val="single"/>
          <w:lang w:eastAsia="zh-CN"/>
        </w:rPr>
        <w:t>如果适用</w:t>
      </w:r>
      <w:r w:rsidR="00B73599" w:rsidRPr="00DA1B12">
        <w:rPr>
          <w:rFonts w:eastAsia="FangSong" w:hint="eastAsia"/>
          <w:color w:val="C00000"/>
          <w:u w:val="single"/>
          <w:lang w:eastAsia="zh-CN"/>
        </w:rPr>
        <w:t>的话</w:t>
      </w:r>
      <w:r w:rsidRPr="00DA1B12">
        <w:rPr>
          <w:rFonts w:eastAsia="FangSong" w:hint="eastAsia"/>
          <w:color w:val="C00000"/>
          <w:u w:val="single"/>
          <w:lang w:eastAsia="zh-CN"/>
        </w:rPr>
        <w:t>，代表请求</w:t>
      </w:r>
      <w:r w:rsidR="00B73599" w:rsidRPr="00DA1B12">
        <w:rPr>
          <w:rFonts w:eastAsia="FangSong" w:hint="eastAsia"/>
          <w:color w:val="C00000"/>
          <w:u w:val="single"/>
          <w:lang w:eastAsia="zh-CN"/>
        </w:rPr>
        <w:t>举行</w:t>
      </w:r>
      <w:r w:rsidRPr="00DA1B12">
        <w:rPr>
          <w:rFonts w:eastAsia="FangSong" w:hint="eastAsia"/>
          <w:color w:val="C00000"/>
          <w:u w:val="single"/>
          <w:lang w:eastAsia="zh-CN"/>
        </w:rPr>
        <w:t>听证会一方的律师或辩护人的姓名、地址、电话号码和传真号码；</w:t>
      </w:r>
      <w:r w:rsidR="00B73599" w:rsidRPr="00DA1B12">
        <w:rPr>
          <w:rFonts w:eastAsia="FangSong" w:hint="eastAsia"/>
          <w:color w:val="C00000"/>
          <w:u w:val="single"/>
          <w:lang w:eastAsia="zh-CN"/>
        </w:rPr>
        <w:t>及</w:t>
      </w:r>
    </w:p>
    <w:p w14:paraId="012BB281" w14:textId="6948CADF" w:rsidR="00E53BAB" w:rsidRDefault="0006420F" w:rsidP="007E6B0E">
      <w:pPr>
        <w:pStyle w:val="ListContinue2"/>
        <w:widowControl w:val="0"/>
        <w:numPr>
          <w:ilvl w:val="0"/>
          <w:numId w:val="8"/>
        </w:numPr>
        <w:autoSpaceDE/>
        <w:autoSpaceDN/>
        <w:spacing w:after="200" w:line="288" w:lineRule="auto"/>
        <w:rPr>
          <w:rFonts w:eastAsia="FangSong"/>
          <w:lang w:eastAsia="zh-CN"/>
        </w:rPr>
      </w:pPr>
      <w:r w:rsidRPr="0006420F">
        <w:rPr>
          <w:rFonts w:eastAsia="FangSong" w:hint="eastAsia"/>
          <w:lang w:eastAsia="zh-CN"/>
        </w:rPr>
        <w:t>如果您或学生需要口译或笔译</w:t>
      </w:r>
      <w:r w:rsidR="00B73599">
        <w:rPr>
          <w:rFonts w:eastAsia="FangSong" w:hint="eastAsia"/>
          <w:lang w:eastAsia="zh-CN"/>
        </w:rPr>
        <w:t>服务的话</w:t>
      </w:r>
      <w:r w:rsidRPr="0006420F">
        <w:rPr>
          <w:rFonts w:eastAsia="FangSong" w:hint="eastAsia"/>
          <w:lang w:eastAsia="zh-CN"/>
        </w:rPr>
        <w:t>，</w:t>
      </w:r>
      <w:r w:rsidR="00B73599">
        <w:rPr>
          <w:rFonts w:eastAsia="FangSong" w:hint="eastAsia"/>
          <w:lang w:eastAsia="zh-CN"/>
        </w:rPr>
        <w:t>可以</w:t>
      </w:r>
      <w:r w:rsidRPr="0006420F">
        <w:rPr>
          <w:rFonts w:eastAsia="FangSong" w:hint="eastAsia"/>
          <w:lang w:eastAsia="zh-CN"/>
        </w:rPr>
        <w:t>请求一名译员或笔译</w:t>
      </w:r>
      <w:r w:rsidR="00B73599">
        <w:rPr>
          <w:rFonts w:eastAsia="FangSong" w:hint="eastAsia"/>
          <w:lang w:eastAsia="zh-CN"/>
        </w:rPr>
        <w:t>服务</w:t>
      </w:r>
      <w:r w:rsidR="00E53BAB" w:rsidRPr="0006420F">
        <w:rPr>
          <w:rStyle w:val="FootnoteReference"/>
          <w:rFonts w:eastAsia="FangSong"/>
          <w:spacing w:val="-5"/>
        </w:rPr>
        <w:footnoteReference w:id="2"/>
      </w:r>
      <w:r w:rsidR="00B73599">
        <w:rPr>
          <w:rFonts w:eastAsia="FangSong" w:hint="eastAsia"/>
          <w:lang w:eastAsia="zh-CN"/>
        </w:rPr>
        <w:t>。</w:t>
      </w:r>
    </w:p>
    <w:p w14:paraId="6A5D0411" w14:textId="77777777" w:rsidR="00C64866" w:rsidRPr="00764A83" w:rsidRDefault="00C64866" w:rsidP="00C64866">
      <w:pPr>
        <w:pStyle w:val="ListContinue2"/>
        <w:widowControl w:val="0"/>
        <w:autoSpaceDE/>
        <w:autoSpaceDN/>
        <w:spacing w:after="200" w:line="288" w:lineRule="auto"/>
        <w:ind w:left="1080"/>
        <w:rPr>
          <w:rFonts w:eastAsia="FangSong"/>
          <w:lang w:eastAsia="zh-CN"/>
        </w:rPr>
      </w:pPr>
    </w:p>
    <w:p w14:paraId="26F736B6" w14:textId="7B0BDE24" w:rsidR="0006420F" w:rsidRPr="00B73599" w:rsidRDefault="0006420F" w:rsidP="00B73599">
      <w:pPr>
        <w:pStyle w:val="ListParagraph"/>
        <w:numPr>
          <w:ilvl w:val="0"/>
          <w:numId w:val="3"/>
        </w:numPr>
        <w:spacing w:after="200" w:line="288" w:lineRule="auto"/>
        <w:ind w:left="720" w:hanging="713"/>
        <w:rPr>
          <w:rFonts w:eastAsia="FangSong"/>
          <w:sz w:val="24"/>
        </w:rPr>
      </w:pPr>
      <w:r w:rsidRPr="0006420F">
        <w:rPr>
          <w:rFonts w:eastAsia="FangSong" w:hint="eastAsia"/>
          <w:sz w:val="24"/>
        </w:rPr>
        <w:t>提交听证会请求</w:t>
      </w:r>
    </w:p>
    <w:p w14:paraId="23C97D90" w14:textId="36548B87" w:rsidR="0006420F" w:rsidRPr="00B73599" w:rsidRDefault="00B73599" w:rsidP="00B73599">
      <w:pPr>
        <w:pStyle w:val="ListParagraph"/>
        <w:numPr>
          <w:ilvl w:val="0"/>
          <w:numId w:val="2"/>
        </w:numPr>
        <w:tabs>
          <w:tab w:val="left" w:pos="3740"/>
          <w:tab w:val="left" w:pos="3741"/>
        </w:tabs>
        <w:spacing w:after="200" w:line="288" w:lineRule="auto"/>
        <w:rPr>
          <w:rFonts w:eastAsia="FangSong"/>
          <w:sz w:val="24"/>
          <w:lang w:eastAsia="zh-CN"/>
        </w:rPr>
      </w:pPr>
      <w:r>
        <w:rPr>
          <w:rFonts w:eastAsia="FangSong" w:hint="eastAsia"/>
          <w:sz w:val="24"/>
          <w:lang w:eastAsia="zh-CN"/>
        </w:rPr>
        <w:t>请</w:t>
      </w:r>
      <w:r w:rsidR="0006420F" w:rsidRPr="0006420F">
        <w:rPr>
          <w:rFonts w:eastAsia="FangSong" w:hint="eastAsia"/>
          <w:sz w:val="24"/>
          <w:lang w:eastAsia="zh-CN"/>
        </w:rPr>
        <w:t>至少复印两份填妥的</w:t>
      </w:r>
      <w:r w:rsidR="00A37B90">
        <w:rPr>
          <w:rFonts w:eastAsia="FangSong" w:hint="eastAsia"/>
          <w:sz w:val="24"/>
          <w:lang w:eastAsia="zh-CN"/>
        </w:rPr>
        <w:t>听证会请求</w:t>
      </w:r>
      <w:r w:rsidR="0006420F" w:rsidRPr="0006420F">
        <w:rPr>
          <w:rFonts w:eastAsia="FangSong" w:hint="eastAsia"/>
          <w:sz w:val="24"/>
          <w:lang w:eastAsia="zh-CN"/>
        </w:rPr>
        <w:t>表或</w:t>
      </w:r>
      <w:r>
        <w:rPr>
          <w:rFonts w:eastAsia="FangSong" w:hint="eastAsia"/>
          <w:sz w:val="24"/>
          <w:lang w:eastAsia="zh-CN"/>
        </w:rPr>
        <w:t>信函</w:t>
      </w:r>
      <w:r w:rsidR="0006420F" w:rsidRPr="0006420F">
        <w:rPr>
          <w:rFonts w:eastAsia="FangSong" w:hint="eastAsia"/>
          <w:sz w:val="24"/>
          <w:lang w:eastAsia="zh-CN"/>
        </w:rPr>
        <w:t>。</w:t>
      </w:r>
    </w:p>
    <w:p w14:paraId="2F4B1184" w14:textId="3C106E81" w:rsidR="0006420F" w:rsidRPr="00B73599" w:rsidRDefault="0006420F" w:rsidP="00B73599">
      <w:pPr>
        <w:pStyle w:val="ListParagraph"/>
        <w:numPr>
          <w:ilvl w:val="0"/>
          <w:numId w:val="2"/>
        </w:numPr>
        <w:tabs>
          <w:tab w:val="left" w:pos="3740"/>
          <w:tab w:val="left" w:pos="3741"/>
        </w:tabs>
        <w:spacing w:after="200" w:line="288" w:lineRule="auto"/>
        <w:rPr>
          <w:rFonts w:eastAsia="FangSong"/>
          <w:sz w:val="24"/>
          <w:lang w:eastAsia="zh-CN"/>
        </w:rPr>
      </w:pPr>
      <w:r w:rsidRPr="0006420F">
        <w:rPr>
          <w:rFonts w:eastAsia="FangSong" w:hint="eastAsia"/>
          <w:sz w:val="24"/>
          <w:lang w:eastAsia="zh-CN"/>
        </w:rPr>
        <w:t>将听证会请求原件发送给另一方。</w:t>
      </w:r>
    </w:p>
    <w:p w14:paraId="07A0337F" w14:textId="68FA33A4" w:rsidR="0006420F" w:rsidRPr="00B73599" w:rsidRDefault="0006420F" w:rsidP="00B73599">
      <w:pPr>
        <w:pStyle w:val="ListParagraph"/>
        <w:numPr>
          <w:ilvl w:val="0"/>
          <w:numId w:val="2"/>
        </w:numPr>
        <w:tabs>
          <w:tab w:val="left" w:pos="3740"/>
          <w:tab w:val="left" w:pos="3741"/>
        </w:tabs>
        <w:spacing w:after="200" w:line="288" w:lineRule="auto"/>
        <w:rPr>
          <w:rFonts w:eastAsia="FangSong"/>
          <w:sz w:val="24"/>
          <w:lang w:eastAsia="zh-CN"/>
        </w:rPr>
      </w:pPr>
      <w:r w:rsidRPr="0006420F">
        <w:rPr>
          <w:rFonts w:eastAsia="FangSong" w:hint="eastAsia"/>
          <w:sz w:val="24"/>
          <w:lang w:eastAsia="zh-CN"/>
        </w:rPr>
        <w:t>将您的</w:t>
      </w:r>
      <w:r w:rsidR="00A37B90">
        <w:rPr>
          <w:rFonts w:eastAsia="FangSong" w:hint="eastAsia"/>
          <w:sz w:val="24"/>
          <w:lang w:eastAsia="zh-CN"/>
        </w:rPr>
        <w:t>听证会请求</w:t>
      </w:r>
      <w:r w:rsidRPr="0006420F">
        <w:rPr>
          <w:rFonts w:eastAsia="FangSong" w:hint="eastAsia"/>
          <w:sz w:val="24"/>
          <w:lang w:eastAsia="zh-CN"/>
        </w:rPr>
        <w:t>副本发送给</w:t>
      </w:r>
      <w:r w:rsidRPr="0006420F">
        <w:rPr>
          <w:rFonts w:eastAsia="FangSong"/>
          <w:sz w:val="24"/>
          <w:lang w:eastAsia="zh-CN"/>
        </w:rPr>
        <w:t xml:space="preserve"> BSEA</w:t>
      </w:r>
      <w:r w:rsidRPr="0006420F">
        <w:rPr>
          <w:rFonts w:eastAsia="FangSong" w:hint="eastAsia"/>
          <w:sz w:val="24"/>
          <w:lang w:eastAsia="zh-CN"/>
        </w:rPr>
        <w:t>。</w:t>
      </w:r>
    </w:p>
    <w:p w14:paraId="67C23CC5" w14:textId="6479838C" w:rsidR="00764A83" w:rsidRDefault="0006420F" w:rsidP="00B73599">
      <w:pPr>
        <w:pStyle w:val="ListParagraph"/>
        <w:numPr>
          <w:ilvl w:val="0"/>
          <w:numId w:val="2"/>
        </w:numPr>
        <w:tabs>
          <w:tab w:val="left" w:pos="3740"/>
          <w:tab w:val="left" w:pos="3741"/>
        </w:tabs>
        <w:spacing w:after="200" w:line="288" w:lineRule="auto"/>
        <w:rPr>
          <w:rFonts w:eastAsia="FangSong"/>
          <w:sz w:val="24"/>
          <w:lang w:eastAsia="zh-CN"/>
        </w:rPr>
      </w:pPr>
      <w:r w:rsidRPr="0006420F">
        <w:rPr>
          <w:rFonts w:eastAsia="FangSong" w:hint="eastAsia"/>
          <w:sz w:val="24"/>
          <w:lang w:eastAsia="zh-CN"/>
        </w:rPr>
        <w:t>自己保留一份</w:t>
      </w:r>
      <w:r w:rsidR="00A37B90">
        <w:rPr>
          <w:rFonts w:eastAsia="FangSong" w:hint="eastAsia"/>
          <w:sz w:val="24"/>
          <w:lang w:eastAsia="zh-CN"/>
        </w:rPr>
        <w:t>听证会请求</w:t>
      </w:r>
      <w:r w:rsidRPr="0006420F">
        <w:rPr>
          <w:rFonts w:eastAsia="FangSong" w:hint="eastAsia"/>
          <w:sz w:val="24"/>
          <w:lang w:eastAsia="zh-CN"/>
        </w:rPr>
        <w:t>副本。</w:t>
      </w:r>
    </w:p>
    <w:p w14:paraId="0E762A34" w14:textId="77777777" w:rsidR="00C64866" w:rsidRPr="00B73599" w:rsidRDefault="00C64866" w:rsidP="00C64866">
      <w:pPr>
        <w:pStyle w:val="ListParagraph"/>
        <w:tabs>
          <w:tab w:val="left" w:pos="3740"/>
          <w:tab w:val="left" w:pos="3741"/>
        </w:tabs>
        <w:spacing w:after="200" w:line="288" w:lineRule="auto"/>
        <w:ind w:left="1617" w:firstLine="0"/>
        <w:rPr>
          <w:rFonts w:eastAsia="FangSong"/>
          <w:sz w:val="24"/>
          <w:lang w:eastAsia="zh-CN"/>
        </w:rPr>
      </w:pPr>
    </w:p>
    <w:p w14:paraId="19DBA3D0" w14:textId="7FE2891A" w:rsidR="00764A83" w:rsidRPr="00B73599" w:rsidRDefault="0006420F" w:rsidP="00B73599">
      <w:pPr>
        <w:pStyle w:val="ListParagraph"/>
        <w:numPr>
          <w:ilvl w:val="0"/>
          <w:numId w:val="3"/>
        </w:numPr>
        <w:spacing w:after="200" w:line="288" w:lineRule="auto"/>
        <w:ind w:left="720" w:hanging="714"/>
        <w:rPr>
          <w:rFonts w:eastAsia="FangSong"/>
          <w:sz w:val="24"/>
          <w:lang w:eastAsia="zh-CN"/>
        </w:rPr>
      </w:pPr>
      <w:r w:rsidRPr="0006420F">
        <w:rPr>
          <w:rFonts w:eastAsia="FangSong" w:hint="eastAsia"/>
          <w:sz w:val="24"/>
          <w:lang w:eastAsia="zh-CN"/>
        </w:rPr>
        <w:t>在</w:t>
      </w:r>
      <w:r w:rsidRPr="0006420F">
        <w:rPr>
          <w:rFonts w:eastAsia="FangSong"/>
          <w:sz w:val="24"/>
          <w:lang w:eastAsia="zh-CN"/>
        </w:rPr>
        <w:t xml:space="preserve"> BSEA </w:t>
      </w:r>
      <w:r w:rsidRPr="0006420F">
        <w:rPr>
          <w:rFonts w:eastAsia="FangSong" w:hint="eastAsia"/>
          <w:sz w:val="24"/>
          <w:lang w:eastAsia="zh-CN"/>
        </w:rPr>
        <w:t>收到您的听证会请求</w:t>
      </w:r>
      <w:r w:rsidR="00B73599">
        <w:rPr>
          <w:rFonts w:eastAsia="FangSong" w:hint="eastAsia"/>
          <w:sz w:val="24"/>
          <w:lang w:eastAsia="zh-CN"/>
        </w:rPr>
        <w:t>之</w:t>
      </w:r>
      <w:r w:rsidRPr="0006420F">
        <w:rPr>
          <w:rFonts w:eastAsia="FangSong" w:hint="eastAsia"/>
          <w:sz w:val="24"/>
          <w:lang w:eastAsia="zh-CN"/>
        </w:rPr>
        <w:t>后</w:t>
      </w:r>
      <w:r w:rsidR="00B73599">
        <w:rPr>
          <w:rFonts w:eastAsia="FangSong" w:hint="eastAsia"/>
          <w:sz w:val="24"/>
          <w:lang w:eastAsia="zh-CN"/>
        </w:rPr>
        <w:t>：</w:t>
      </w:r>
    </w:p>
    <w:p w14:paraId="19B25964" w14:textId="56D32FEB" w:rsidR="00764A83" w:rsidRPr="00B73599" w:rsidRDefault="0006420F" w:rsidP="00B73599">
      <w:pPr>
        <w:pStyle w:val="ListParagraph"/>
        <w:numPr>
          <w:ilvl w:val="0"/>
          <w:numId w:val="1"/>
        </w:numPr>
        <w:tabs>
          <w:tab w:val="left" w:pos="3726"/>
          <w:tab w:val="left" w:pos="3728"/>
        </w:tabs>
        <w:spacing w:after="200" w:line="288" w:lineRule="auto"/>
        <w:ind w:left="1080" w:hanging="450"/>
        <w:rPr>
          <w:rFonts w:eastAsia="FangSong"/>
          <w:sz w:val="24"/>
          <w:szCs w:val="24"/>
          <w:lang w:eastAsia="zh-CN"/>
        </w:rPr>
      </w:pPr>
      <w:r w:rsidRPr="0006420F">
        <w:rPr>
          <w:rFonts w:eastAsia="FangSong"/>
          <w:sz w:val="24"/>
          <w:szCs w:val="24"/>
          <w:lang w:eastAsia="zh-CN"/>
        </w:rPr>
        <w:t xml:space="preserve">BSEA </w:t>
      </w:r>
      <w:proofErr w:type="gramStart"/>
      <w:r w:rsidRPr="0006420F">
        <w:rPr>
          <w:rFonts w:eastAsia="FangSong" w:hint="eastAsia"/>
          <w:sz w:val="24"/>
          <w:szCs w:val="24"/>
          <w:lang w:eastAsia="zh-CN"/>
        </w:rPr>
        <w:t>将在收到您的</w:t>
      </w:r>
      <w:r w:rsidR="00C64866">
        <w:rPr>
          <w:rFonts w:eastAsia="FangSong" w:hint="eastAsia"/>
          <w:sz w:val="24"/>
          <w:szCs w:val="24"/>
          <w:lang w:eastAsia="zh-CN"/>
        </w:rPr>
        <w:t>听证会请求</w:t>
      </w:r>
      <w:r w:rsidRPr="0006420F">
        <w:rPr>
          <w:rFonts w:eastAsia="FangSong" w:hint="eastAsia"/>
          <w:sz w:val="24"/>
          <w:szCs w:val="24"/>
          <w:lang w:eastAsia="zh-CN"/>
        </w:rPr>
        <w:t>后五天内向您发送</w:t>
      </w:r>
      <w:r w:rsidR="00B73599">
        <w:rPr>
          <w:rFonts w:eastAsia="FangSong" w:hint="eastAsia"/>
          <w:sz w:val="24"/>
          <w:szCs w:val="24"/>
          <w:lang w:eastAsia="zh-CN"/>
        </w:rPr>
        <w:t>一份</w:t>
      </w:r>
      <w:r w:rsidRPr="0006420F">
        <w:rPr>
          <w:rFonts w:eastAsia="FangSong" w:hint="eastAsia"/>
          <w:sz w:val="24"/>
          <w:szCs w:val="24"/>
          <w:lang w:eastAsia="zh-CN"/>
        </w:rPr>
        <w:t>“</w:t>
      </w:r>
      <w:proofErr w:type="gramEnd"/>
      <w:r w:rsidRPr="0006420F">
        <w:rPr>
          <w:rFonts w:eastAsia="FangSong" w:hint="eastAsia"/>
          <w:sz w:val="24"/>
          <w:szCs w:val="24"/>
          <w:lang w:eastAsia="zh-CN"/>
        </w:rPr>
        <w:t>听证</w:t>
      </w:r>
      <w:r w:rsidR="00B73599">
        <w:rPr>
          <w:rFonts w:eastAsia="FangSong" w:hint="eastAsia"/>
          <w:sz w:val="24"/>
          <w:szCs w:val="24"/>
          <w:lang w:eastAsia="zh-CN"/>
        </w:rPr>
        <w:t>会</w:t>
      </w:r>
      <w:r w:rsidRPr="0006420F">
        <w:rPr>
          <w:rFonts w:eastAsia="FangSong" w:hint="eastAsia"/>
          <w:sz w:val="24"/>
          <w:szCs w:val="24"/>
          <w:lang w:eastAsia="zh-CN"/>
        </w:rPr>
        <w:t>通知”。</w:t>
      </w:r>
    </w:p>
    <w:p w14:paraId="4851572A" w14:textId="0B02C829" w:rsidR="00E53BAB" w:rsidRPr="0006420F" w:rsidRDefault="0006420F" w:rsidP="007E6B0E">
      <w:pPr>
        <w:pStyle w:val="ListParagraph"/>
        <w:numPr>
          <w:ilvl w:val="0"/>
          <w:numId w:val="1"/>
        </w:numPr>
        <w:tabs>
          <w:tab w:val="left" w:pos="3726"/>
          <w:tab w:val="left" w:pos="3728"/>
        </w:tabs>
        <w:spacing w:after="200" w:line="288" w:lineRule="auto"/>
        <w:ind w:left="1080" w:hanging="450"/>
        <w:rPr>
          <w:rFonts w:eastAsia="FangSong"/>
          <w:sz w:val="24"/>
          <w:szCs w:val="24"/>
          <w:lang w:eastAsia="zh-CN"/>
        </w:rPr>
      </w:pPr>
      <w:r w:rsidRPr="0006420F">
        <w:rPr>
          <w:rFonts w:eastAsia="FangSong" w:hint="eastAsia"/>
          <w:sz w:val="24"/>
          <w:szCs w:val="24"/>
          <w:lang w:eastAsia="zh-CN"/>
        </w:rPr>
        <w:t>听证会通知包含很多重要信息，</w:t>
      </w:r>
      <w:r w:rsidR="00B73599">
        <w:rPr>
          <w:rFonts w:eastAsia="FangSong" w:hint="eastAsia"/>
          <w:sz w:val="24"/>
          <w:szCs w:val="24"/>
          <w:lang w:eastAsia="zh-CN"/>
        </w:rPr>
        <w:t>其中</w:t>
      </w:r>
      <w:r w:rsidRPr="0006420F">
        <w:rPr>
          <w:rFonts w:eastAsia="FangSong" w:hint="eastAsia"/>
          <w:sz w:val="24"/>
          <w:szCs w:val="24"/>
          <w:lang w:eastAsia="zh-CN"/>
        </w:rPr>
        <w:t>包括：</w:t>
      </w:r>
    </w:p>
    <w:p w14:paraId="75CEAC4E" w14:textId="5555C4BB" w:rsidR="0006420F" w:rsidRPr="0006420F" w:rsidRDefault="00793E70" w:rsidP="00C20EFC">
      <w:pPr>
        <w:pStyle w:val="ListParagraph"/>
        <w:numPr>
          <w:ilvl w:val="1"/>
          <w:numId w:val="1"/>
        </w:numPr>
        <w:spacing w:after="200" w:line="288" w:lineRule="auto"/>
        <w:ind w:left="1973" w:hanging="706"/>
        <w:contextualSpacing/>
        <w:rPr>
          <w:rFonts w:eastAsia="FangSong"/>
          <w:sz w:val="24"/>
          <w:szCs w:val="24"/>
          <w:lang w:eastAsia="zh-CN"/>
        </w:rPr>
      </w:pPr>
      <w:r>
        <w:rPr>
          <w:rFonts w:eastAsia="FangSong" w:hint="eastAsia"/>
          <w:sz w:val="24"/>
          <w:szCs w:val="24"/>
          <w:lang w:eastAsia="zh-CN"/>
        </w:rPr>
        <w:t>被</w:t>
      </w:r>
      <w:r w:rsidR="0006420F" w:rsidRPr="0006420F">
        <w:rPr>
          <w:rFonts w:eastAsia="FangSong" w:hint="eastAsia"/>
          <w:sz w:val="24"/>
          <w:szCs w:val="24"/>
          <w:lang w:eastAsia="zh-CN"/>
        </w:rPr>
        <w:t>指定负责您上诉</w:t>
      </w:r>
      <w:r>
        <w:rPr>
          <w:rFonts w:eastAsia="FangSong" w:hint="eastAsia"/>
          <w:sz w:val="24"/>
          <w:szCs w:val="24"/>
          <w:lang w:eastAsia="zh-CN"/>
        </w:rPr>
        <w:t>案件</w:t>
      </w:r>
      <w:r w:rsidR="0006420F" w:rsidRPr="0006420F">
        <w:rPr>
          <w:rFonts w:eastAsia="FangSong" w:hint="eastAsia"/>
          <w:sz w:val="24"/>
          <w:szCs w:val="24"/>
          <w:lang w:eastAsia="zh-CN"/>
        </w:rPr>
        <w:t>的听证官姓名；</w:t>
      </w:r>
    </w:p>
    <w:p w14:paraId="14B52AD1" w14:textId="0D048399" w:rsidR="0006420F" w:rsidRPr="0006420F" w:rsidRDefault="0006420F" w:rsidP="00C20EFC">
      <w:pPr>
        <w:pStyle w:val="ListParagraph"/>
        <w:numPr>
          <w:ilvl w:val="1"/>
          <w:numId w:val="1"/>
        </w:numPr>
        <w:spacing w:after="200" w:line="288" w:lineRule="auto"/>
        <w:ind w:left="1973" w:hanging="706"/>
        <w:contextualSpacing/>
        <w:rPr>
          <w:rFonts w:eastAsia="FangSong"/>
          <w:sz w:val="24"/>
          <w:szCs w:val="24"/>
          <w:lang w:eastAsia="zh-CN"/>
        </w:rPr>
      </w:pPr>
      <w:r w:rsidRPr="0006420F">
        <w:rPr>
          <w:rFonts w:eastAsia="FangSong" w:hint="eastAsia"/>
          <w:sz w:val="24"/>
          <w:szCs w:val="24"/>
          <w:lang w:eastAsia="zh-CN"/>
        </w:rPr>
        <w:t>如果您是</w:t>
      </w:r>
      <w:r w:rsidR="00793E70">
        <w:rPr>
          <w:rFonts w:eastAsia="FangSong" w:hint="eastAsia"/>
          <w:sz w:val="24"/>
          <w:szCs w:val="24"/>
          <w:lang w:eastAsia="zh-CN"/>
        </w:rPr>
        <w:t>提出</w:t>
      </w:r>
      <w:r w:rsidRPr="0006420F">
        <w:rPr>
          <w:rFonts w:eastAsia="FangSong" w:hint="eastAsia"/>
          <w:sz w:val="24"/>
          <w:szCs w:val="24"/>
          <w:lang w:eastAsia="zh-CN"/>
        </w:rPr>
        <w:t>听证会</w:t>
      </w:r>
      <w:r w:rsidR="00793E70">
        <w:rPr>
          <w:rFonts w:eastAsia="FangSong" w:hint="eastAsia"/>
          <w:sz w:val="24"/>
          <w:szCs w:val="24"/>
          <w:lang w:eastAsia="zh-CN"/>
        </w:rPr>
        <w:t>请求</w:t>
      </w:r>
      <w:r w:rsidRPr="0006420F">
        <w:rPr>
          <w:rFonts w:eastAsia="FangSong" w:hint="eastAsia"/>
          <w:sz w:val="24"/>
          <w:szCs w:val="24"/>
          <w:lang w:eastAsia="zh-CN"/>
        </w:rPr>
        <w:t>的</w:t>
      </w:r>
      <w:r w:rsidR="00E3506E">
        <w:rPr>
          <w:rFonts w:eastAsia="FangSong" w:hint="eastAsia"/>
          <w:sz w:val="24"/>
          <w:szCs w:val="24"/>
          <w:lang w:eastAsia="zh-CN"/>
        </w:rPr>
        <w:t>父母</w:t>
      </w:r>
      <w:r w:rsidRPr="0006420F">
        <w:rPr>
          <w:rFonts w:eastAsia="FangSong" w:hint="eastAsia"/>
          <w:sz w:val="24"/>
          <w:szCs w:val="24"/>
          <w:lang w:eastAsia="zh-CN"/>
        </w:rPr>
        <w:t>，</w:t>
      </w:r>
      <w:r w:rsidR="00793E70">
        <w:rPr>
          <w:rFonts w:eastAsia="FangSong" w:hint="eastAsia"/>
          <w:sz w:val="24"/>
          <w:szCs w:val="24"/>
          <w:lang w:eastAsia="zh-CN"/>
        </w:rPr>
        <w:t>则</w:t>
      </w:r>
      <w:r w:rsidRPr="0006420F">
        <w:rPr>
          <w:rFonts w:eastAsia="FangSong" w:hint="eastAsia"/>
          <w:sz w:val="24"/>
          <w:szCs w:val="24"/>
          <w:lang w:eastAsia="zh-CN"/>
        </w:rPr>
        <w:t>学区必须与您会面讨论</w:t>
      </w:r>
      <w:r w:rsidR="00793E70">
        <w:rPr>
          <w:rFonts w:eastAsia="FangSong" w:hint="eastAsia"/>
          <w:sz w:val="24"/>
          <w:szCs w:val="24"/>
          <w:lang w:eastAsia="zh-CN"/>
        </w:rPr>
        <w:t>有关问题</w:t>
      </w:r>
      <w:r w:rsidRPr="0006420F">
        <w:rPr>
          <w:rFonts w:eastAsia="FangSong" w:hint="eastAsia"/>
          <w:sz w:val="24"/>
          <w:szCs w:val="24"/>
          <w:lang w:eastAsia="zh-CN"/>
        </w:rPr>
        <w:t>的日期，</w:t>
      </w:r>
      <w:r w:rsidR="00793E70">
        <w:rPr>
          <w:rFonts w:eastAsia="FangSong" w:hint="eastAsia"/>
          <w:sz w:val="24"/>
          <w:szCs w:val="24"/>
          <w:lang w:eastAsia="zh-CN"/>
        </w:rPr>
        <w:t>这种会面被</w:t>
      </w:r>
      <w:r w:rsidRPr="0006420F">
        <w:rPr>
          <w:rFonts w:eastAsia="FangSong" w:hint="eastAsia"/>
          <w:sz w:val="24"/>
          <w:szCs w:val="24"/>
          <w:lang w:eastAsia="zh-CN"/>
        </w:rPr>
        <w:t>称为“</w:t>
      </w:r>
      <w:r w:rsidR="00C64866">
        <w:rPr>
          <w:rFonts w:eastAsia="FangSong" w:hint="eastAsia"/>
          <w:sz w:val="24"/>
          <w:szCs w:val="24"/>
          <w:lang w:eastAsia="zh-CN"/>
        </w:rPr>
        <w:t>解决方案会议</w:t>
      </w:r>
      <w:r w:rsidRPr="0006420F">
        <w:rPr>
          <w:rFonts w:eastAsia="FangSong" w:hint="eastAsia"/>
          <w:sz w:val="24"/>
          <w:szCs w:val="24"/>
          <w:lang w:eastAsia="zh-CN"/>
        </w:rPr>
        <w:t>”；</w:t>
      </w:r>
    </w:p>
    <w:p w14:paraId="05385EC8" w14:textId="07E50F3B" w:rsidR="0006420F" w:rsidRPr="0006420F" w:rsidRDefault="0006420F" w:rsidP="00C20EFC">
      <w:pPr>
        <w:pStyle w:val="ListParagraph"/>
        <w:numPr>
          <w:ilvl w:val="1"/>
          <w:numId w:val="1"/>
        </w:numPr>
        <w:spacing w:after="200" w:line="288" w:lineRule="auto"/>
        <w:ind w:left="1973" w:hanging="706"/>
        <w:contextualSpacing/>
        <w:rPr>
          <w:rFonts w:eastAsia="FangSong"/>
          <w:sz w:val="24"/>
          <w:szCs w:val="24"/>
          <w:lang w:eastAsia="zh-CN"/>
        </w:rPr>
      </w:pPr>
      <w:r w:rsidRPr="0006420F">
        <w:rPr>
          <w:rFonts w:eastAsia="FangSong" w:hint="eastAsia"/>
          <w:sz w:val="24"/>
          <w:szCs w:val="24"/>
          <w:lang w:eastAsia="zh-CN"/>
        </w:rPr>
        <w:t>另一方必须以书面形式</w:t>
      </w:r>
      <w:r w:rsidR="00C64866">
        <w:rPr>
          <w:rFonts w:eastAsia="FangSong" w:hint="eastAsia"/>
          <w:sz w:val="24"/>
          <w:szCs w:val="24"/>
          <w:lang w:eastAsia="zh-CN"/>
        </w:rPr>
        <w:t>就您的</w:t>
      </w:r>
      <w:r w:rsidR="00793E70">
        <w:rPr>
          <w:rFonts w:eastAsia="FangSong" w:hint="eastAsia"/>
          <w:sz w:val="24"/>
          <w:szCs w:val="24"/>
          <w:lang w:eastAsia="zh-CN"/>
        </w:rPr>
        <w:t>问题</w:t>
      </w:r>
      <w:r w:rsidR="00C64866">
        <w:rPr>
          <w:rFonts w:eastAsia="FangSong" w:hint="eastAsia"/>
          <w:sz w:val="24"/>
          <w:szCs w:val="24"/>
          <w:lang w:eastAsia="zh-CN"/>
        </w:rPr>
        <w:t>作出回应</w:t>
      </w:r>
      <w:r w:rsidRPr="0006420F">
        <w:rPr>
          <w:rFonts w:eastAsia="FangSong" w:hint="eastAsia"/>
          <w:sz w:val="24"/>
          <w:szCs w:val="24"/>
          <w:lang w:eastAsia="zh-CN"/>
        </w:rPr>
        <w:t>的日期；</w:t>
      </w:r>
    </w:p>
    <w:p w14:paraId="5E98E3BD" w14:textId="397554AC" w:rsidR="0006420F" w:rsidRPr="0006420F" w:rsidRDefault="0006420F" w:rsidP="00C20EFC">
      <w:pPr>
        <w:pStyle w:val="ListParagraph"/>
        <w:numPr>
          <w:ilvl w:val="1"/>
          <w:numId w:val="1"/>
        </w:numPr>
        <w:spacing w:after="200" w:line="288" w:lineRule="auto"/>
        <w:ind w:left="1973" w:hanging="706"/>
        <w:contextualSpacing/>
        <w:rPr>
          <w:rFonts w:eastAsia="FangSong"/>
          <w:sz w:val="24"/>
          <w:szCs w:val="24"/>
          <w:lang w:eastAsia="zh-CN"/>
        </w:rPr>
      </w:pPr>
      <w:r w:rsidRPr="0006420F">
        <w:rPr>
          <w:rFonts w:eastAsia="FangSong" w:hint="eastAsia"/>
          <w:sz w:val="24"/>
          <w:szCs w:val="24"/>
          <w:lang w:eastAsia="zh-CN"/>
        </w:rPr>
        <w:lastRenderedPageBreak/>
        <w:t>您与听证官举行电话会议的日期（这通常是您与听证官的第一次</w:t>
      </w:r>
      <w:r w:rsidR="00C64866">
        <w:rPr>
          <w:rFonts w:eastAsia="FangSong" w:hint="eastAsia"/>
          <w:sz w:val="24"/>
          <w:szCs w:val="24"/>
          <w:lang w:eastAsia="zh-CN"/>
        </w:rPr>
        <w:t>接触</w:t>
      </w:r>
      <w:r w:rsidRPr="0006420F">
        <w:rPr>
          <w:rFonts w:eastAsia="FangSong" w:hint="eastAsia"/>
          <w:sz w:val="24"/>
          <w:szCs w:val="24"/>
          <w:lang w:eastAsia="zh-CN"/>
        </w:rPr>
        <w:t>）；</w:t>
      </w:r>
    </w:p>
    <w:p w14:paraId="218F471A" w14:textId="140E91DB" w:rsidR="00764A83" w:rsidRDefault="0006420F" w:rsidP="00C20EFC">
      <w:pPr>
        <w:pStyle w:val="ListParagraph"/>
        <w:numPr>
          <w:ilvl w:val="1"/>
          <w:numId w:val="1"/>
        </w:numPr>
        <w:spacing w:after="200" w:line="288" w:lineRule="auto"/>
        <w:ind w:left="1973" w:hanging="706"/>
        <w:contextualSpacing/>
        <w:rPr>
          <w:rFonts w:eastAsia="FangSong"/>
          <w:sz w:val="24"/>
          <w:szCs w:val="24"/>
        </w:rPr>
      </w:pPr>
      <w:r w:rsidRPr="0006420F">
        <w:rPr>
          <w:rFonts w:eastAsia="FangSong" w:hint="eastAsia"/>
          <w:sz w:val="24"/>
          <w:szCs w:val="24"/>
        </w:rPr>
        <w:t>听证会日期。</w:t>
      </w:r>
    </w:p>
    <w:p w14:paraId="07B94146" w14:textId="77777777" w:rsidR="00C64866" w:rsidRPr="00793E70" w:rsidRDefault="00C64866" w:rsidP="00C64866">
      <w:pPr>
        <w:pStyle w:val="ListParagraph"/>
        <w:spacing w:after="200" w:line="288" w:lineRule="auto"/>
        <w:ind w:left="1973" w:firstLine="0"/>
        <w:contextualSpacing/>
        <w:rPr>
          <w:rFonts w:eastAsia="FangSong"/>
          <w:sz w:val="24"/>
          <w:szCs w:val="24"/>
        </w:rPr>
      </w:pPr>
    </w:p>
    <w:p w14:paraId="6EF7A319" w14:textId="6909C55D" w:rsidR="00E53BAB" w:rsidRPr="00793E70" w:rsidRDefault="00C64866" w:rsidP="007E6B0E">
      <w:pPr>
        <w:pStyle w:val="Heading1"/>
        <w:numPr>
          <w:ilvl w:val="0"/>
          <w:numId w:val="4"/>
        </w:numPr>
        <w:spacing w:after="200" w:line="288" w:lineRule="auto"/>
        <w:ind w:left="720" w:hanging="720"/>
        <w:rPr>
          <w:rFonts w:eastAsia="FangSong"/>
        </w:rPr>
      </w:pPr>
      <w:bookmarkStart w:id="10" w:name="_Toc159255225"/>
      <w:r>
        <w:rPr>
          <w:rFonts w:eastAsia="FangSong" w:hint="eastAsia"/>
          <w:w w:val="95"/>
          <w:lang w:eastAsia="zh-CN"/>
        </w:rPr>
        <w:t>下面的</w:t>
      </w:r>
      <w:r w:rsidR="00793E70">
        <w:rPr>
          <w:rFonts w:eastAsia="FangSong" w:hint="eastAsia"/>
          <w:w w:val="95"/>
          <w:lang w:eastAsia="zh-CN"/>
        </w:rPr>
        <w:t>步骤</w:t>
      </w:r>
      <w:bookmarkEnd w:id="10"/>
    </w:p>
    <w:p w14:paraId="1B69CB30" w14:textId="0ABE0DE9" w:rsidR="00762CF1" w:rsidRPr="00762CF1" w:rsidRDefault="00762CF1" w:rsidP="007E6B0E">
      <w:pPr>
        <w:pStyle w:val="BodyText"/>
        <w:spacing w:after="200" w:line="288" w:lineRule="auto"/>
        <w:rPr>
          <w:rFonts w:eastAsia="FangSong"/>
          <w:kern w:val="2"/>
          <w:sz w:val="24"/>
          <w:szCs w:val="22"/>
          <w:u w:val="thick"/>
          <w:lang w:eastAsia="zh-CN"/>
        </w:rPr>
      </w:pPr>
      <w:r w:rsidRPr="00762CF1">
        <w:rPr>
          <w:rFonts w:eastAsia="FangSong" w:hint="eastAsia"/>
          <w:kern w:val="2"/>
          <w:sz w:val="24"/>
          <w:szCs w:val="22"/>
          <w:u w:val="thick"/>
          <w:lang w:eastAsia="zh-CN"/>
        </w:rPr>
        <w:t>协议</w:t>
      </w:r>
      <w:r w:rsidRPr="00762CF1">
        <w:rPr>
          <w:rFonts w:eastAsia="FangSong" w:hint="eastAsia"/>
          <w:kern w:val="2"/>
          <w:sz w:val="24"/>
          <w:szCs w:val="22"/>
          <w:lang w:eastAsia="zh-CN"/>
        </w:rPr>
        <w:t>：学区和</w:t>
      </w:r>
      <w:r w:rsidR="00E3506E">
        <w:rPr>
          <w:rFonts w:eastAsia="FangSong" w:hint="eastAsia"/>
          <w:kern w:val="2"/>
          <w:sz w:val="24"/>
          <w:szCs w:val="22"/>
          <w:lang w:eastAsia="zh-CN"/>
        </w:rPr>
        <w:t>父母</w:t>
      </w:r>
      <w:r w:rsidRPr="00762CF1">
        <w:rPr>
          <w:rFonts w:eastAsia="FangSong" w:hint="eastAsia"/>
          <w:kern w:val="2"/>
          <w:sz w:val="24"/>
          <w:szCs w:val="22"/>
          <w:lang w:eastAsia="zh-CN"/>
        </w:rPr>
        <w:t>可以通过直接</w:t>
      </w:r>
      <w:r w:rsidR="007D6E1D">
        <w:rPr>
          <w:rFonts w:eastAsia="FangSong" w:hint="eastAsia"/>
          <w:kern w:val="2"/>
          <w:sz w:val="24"/>
          <w:szCs w:val="22"/>
          <w:lang w:eastAsia="zh-CN"/>
        </w:rPr>
        <w:t>和</w:t>
      </w:r>
      <w:r w:rsidRPr="00762CF1">
        <w:rPr>
          <w:rFonts w:eastAsia="FangSong" w:hint="eastAsia"/>
          <w:kern w:val="2"/>
          <w:sz w:val="24"/>
          <w:szCs w:val="22"/>
          <w:lang w:eastAsia="zh-CN"/>
        </w:rPr>
        <w:t>非正式的相互交谈、</w:t>
      </w:r>
      <w:r w:rsidR="00C64866">
        <w:rPr>
          <w:rFonts w:eastAsia="FangSong" w:hint="eastAsia"/>
          <w:kern w:val="2"/>
          <w:sz w:val="24"/>
          <w:szCs w:val="22"/>
          <w:lang w:eastAsia="zh-CN"/>
        </w:rPr>
        <w:t>解决方案会议</w:t>
      </w:r>
      <w:r w:rsidRPr="00762CF1">
        <w:rPr>
          <w:rFonts w:eastAsia="FangSong" w:hint="eastAsia"/>
          <w:kern w:val="2"/>
          <w:sz w:val="24"/>
          <w:szCs w:val="22"/>
          <w:lang w:eastAsia="zh-CN"/>
        </w:rPr>
        <w:t>或在</w:t>
      </w:r>
      <w:r w:rsidRPr="00762CF1">
        <w:rPr>
          <w:rFonts w:eastAsia="FangSong"/>
          <w:kern w:val="2"/>
          <w:sz w:val="24"/>
          <w:szCs w:val="22"/>
          <w:lang w:eastAsia="zh-CN"/>
        </w:rPr>
        <w:t xml:space="preserve"> BSEA </w:t>
      </w:r>
      <w:r w:rsidRPr="00762CF1">
        <w:rPr>
          <w:rFonts w:eastAsia="FangSong" w:hint="eastAsia"/>
          <w:kern w:val="2"/>
          <w:sz w:val="24"/>
          <w:szCs w:val="22"/>
          <w:lang w:eastAsia="zh-CN"/>
        </w:rPr>
        <w:t>调解员的协助下达成</w:t>
      </w:r>
      <w:r w:rsidR="007D6E1D">
        <w:rPr>
          <w:rFonts w:eastAsia="FangSong" w:hint="eastAsia"/>
          <w:kern w:val="2"/>
          <w:sz w:val="24"/>
          <w:szCs w:val="22"/>
          <w:lang w:eastAsia="zh-CN"/>
        </w:rPr>
        <w:t>一份</w:t>
      </w:r>
      <w:r w:rsidRPr="00762CF1">
        <w:rPr>
          <w:rFonts w:eastAsia="FangSong" w:hint="eastAsia"/>
          <w:kern w:val="2"/>
          <w:sz w:val="24"/>
          <w:szCs w:val="22"/>
          <w:lang w:eastAsia="zh-CN"/>
        </w:rPr>
        <w:t>协议。</w:t>
      </w:r>
    </w:p>
    <w:p w14:paraId="7E8F72E1" w14:textId="35780689" w:rsidR="00762CF1" w:rsidRPr="00762CF1" w:rsidRDefault="00762CF1" w:rsidP="007E6B0E">
      <w:pPr>
        <w:pStyle w:val="BodyText"/>
        <w:spacing w:after="200" w:line="288" w:lineRule="auto"/>
        <w:rPr>
          <w:rFonts w:eastAsia="FangSong"/>
          <w:kern w:val="2"/>
          <w:sz w:val="24"/>
          <w:szCs w:val="22"/>
          <w:u w:val="thick"/>
          <w:lang w:eastAsia="zh-CN"/>
        </w:rPr>
      </w:pPr>
      <w:r w:rsidRPr="00762CF1">
        <w:rPr>
          <w:rFonts w:eastAsia="FangSong" w:hint="eastAsia"/>
          <w:kern w:val="2"/>
          <w:sz w:val="24"/>
          <w:szCs w:val="22"/>
          <w:u w:val="thick"/>
          <w:lang w:eastAsia="zh-CN"/>
        </w:rPr>
        <w:t>听证</w:t>
      </w:r>
      <w:r w:rsidR="004F0EB1">
        <w:rPr>
          <w:rFonts w:eastAsia="FangSong" w:hint="eastAsia"/>
          <w:kern w:val="2"/>
          <w:sz w:val="24"/>
          <w:szCs w:val="22"/>
          <w:u w:val="thick"/>
          <w:lang w:eastAsia="zh-CN"/>
        </w:rPr>
        <w:t>会之</w:t>
      </w:r>
      <w:r w:rsidRPr="00762CF1">
        <w:rPr>
          <w:rFonts w:eastAsia="FangSong" w:hint="eastAsia"/>
          <w:kern w:val="2"/>
          <w:sz w:val="24"/>
          <w:szCs w:val="22"/>
          <w:u w:val="thick"/>
          <w:lang w:eastAsia="zh-CN"/>
        </w:rPr>
        <w:t>前</w:t>
      </w:r>
      <w:r w:rsidRPr="007D6E1D">
        <w:rPr>
          <w:rFonts w:eastAsia="FangSong" w:hint="eastAsia"/>
          <w:kern w:val="2"/>
          <w:sz w:val="24"/>
          <w:szCs w:val="22"/>
          <w:lang w:eastAsia="zh-CN"/>
        </w:rPr>
        <w:t>：</w:t>
      </w:r>
      <w:r w:rsidR="007D6E1D" w:rsidRPr="00DA1B12">
        <w:rPr>
          <w:rFonts w:eastAsia="FangSong" w:hint="eastAsia"/>
          <w:strike/>
          <w:color w:val="C00000"/>
          <w:kern w:val="2"/>
          <w:sz w:val="24"/>
          <w:szCs w:val="22"/>
          <w:lang w:eastAsia="zh-CN"/>
        </w:rPr>
        <w:t>如果您不能达成协议的话，您则可能需要采取听证会的方式。</w:t>
      </w:r>
      <w:r w:rsidRPr="00762CF1">
        <w:rPr>
          <w:rFonts w:eastAsia="FangSong" w:hint="eastAsia"/>
          <w:kern w:val="2"/>
          <w:sz w:val="24"/>
          <w:szCs w:val="22"/>
          <w:lang w:eastAsia="zh-CN"/>
        </w:rPr>
        <w:t>您可以要求与听证官举行听证前会议。</w:t>
      </w:r>
      <w:r w:rsidRPr="00DA1B12">
        <w:rPr>
          <w:rFonts w:eastAsia="FangSong" w:hint="eastAsia"/>
          <w:color w:val="C00000"/>
          <w:kern w:val="2"/>
          <w:sz w:val="24"/>
          <w:szCs w:val="22"/>
          <w:u w:val="single"/>
          <w:lang w:eastAsia="zh-CN"/>
        </w:rPr>
        <w:t>如果另一方不同意</w:t>
      </w:r>
      <w:r w:rsidR="004F0EB1" w:rsidRPr="00DA1B12">
        <w:rPr>
          <w:rFonts w:eastAsia="FangSong" w:hint="eastAsia"/>
          <w:color w:val="C00000"/>
          <w:kern w:val="2"/>
          <w:sz w:val="24"/>
          <w:szCs w:val="22"/>
          <w:u w:val="single"/>
          <w:lang w:eastAsia="zh-CN"/>
        </w:rPr>
        <w:t>的话</w:t>
      </w:r>
      <w:r w:rsidRPr="00DA1B12">
        <w:rPr>
          <w:rFonts w:eastAsia="FangSong" w:hint="eastAsia"/>
          <w:color w:val="C00000"/>
          <w:kern w:val="2"/>
          <w:sz w:val="24"/>
          <w:szCs w:val="22"/>
          <w:u w:val="single"/>
          <w:lang w:eastAsia="zh-CN"/>
        </w:rPr>
        <w:t>，听证官将</w:t>
      </w:r>
      <w:r w:rsidR="007D6E1D" w:rsidRPr="00DA1B12">
        <w:rPr>
          <w:rFonts w:eastAsia="FangSong" w:hint="eastAsia"/>
          <w:color w:val="C00000"/>
          <w:kern w:val="2"/>
          <w:sz w:val="24"/>
          <w:szCs w:val="22"/>
          <w:u w:val="single"/>
          <w:lang w:eastAsia="zh-CN"/>
        </w:rPr>
        <w:t>会</w:t>
      </w:r>
      <w:r w:rsidRPr="00DA1B12">
        <w:rPr>
          <w:rFonts w:eastAsia="FangSong" w:hint="eastAsia"/>
          <w:color w:val="C00000"/>
          <w:kern w:val="2"/>
          <w:sz w:val="24"/>
          <w:szCs w:val="22"/>
          <w:u w:val="single"/>
          <w:lang w:eastAsia="zh-CN"/>
        </w:rPr>
        <w:t>决定是否</w:t>
      </w:r>
      <w:r w:rsidR="007D6E1D" w:rsidRPr="00DA1B12">
        <w:rPr>
          <w:rFonts w:eastAsia="FangSong" w:hint="eastAsia"/>
          <w:color w:val="C00000"/>
          <w:kern w:val="2"/>
          <w:sz w:val="24"/>
          <w:szCs w:val="22"/>
          <w:u w:val="single"/>
          <w:lang w:eastAsia="zh-CN"/>
        </w:rPr>
        <w:t>需要</w:t>
      </w:r>
      <w:r w:rsidRPr="00DA1B12">
        <w:rPr>
          <w:rFonts w:eastAsia="FangSong" w:hint="eastAsia"/>
          <w:color w:val="C00000"/>
          <w:kern w:val="2"/>
          <w:sz w:val="24"/>
          <w:szCs w:val="22"/>
          <w:u w:val="single"/>
          <w:lang w:eastAsia="zh-CN"/>
        </w:rPr>
        <w:t>举行</w:t>
      </w:r>
      <w:r w:rsidR="007D6E1D" w:rsidRPr="00DA1B12">
        <w:rPr>
          <w:rFonts w:eastAsia="FangSong" w:hint="eastAsia"/>
          <w:color w:val="C00000"/>
          <w:kern w:val="2"/>
          <w:sz w:val="24"/>
          <w:szCs w:val="22"/>
          <w:u w:val="single"/>
          <w:lang w:eastAsia="zh-CN"/>
        </w:rPr>
        <w:t>听证会</w:t>
      </w:r>
      <w:r w:rsidRPr="00DA1B12">
        <w:rPr>
          <w:rFonts w:eastAsia="FangSong" w:hint="eastAsia"/>
          <w:color w:val="C00000"/>
          <w:kern w:val="2"/>
          <w:sz w:val="24"/>
          <w:szCs w:val="22"/>
          <w:u w:val="single"/>
          <w:lang w:eastAsia="zh-CN"/>
        </w:rPr>
        <w:t>。</w:t>
      </w:r>
      <w:r w:rsidRPr="00762CF1">
        <w:rPr>
          <w:rFonts w:eastAsia="FangSong" w:hint="eastAsia"/>
          <w:kern w:val="2"/>
          <w:sz w:val="24"/>
          <w:szCs w:val="22"/>
          <w:lang w:eastAsia="zh-CN"/>
        </w:rPr>
        <w:t>听证前会议是一种相对非正式的方式，</w:t>
      </w:r>
      <w:r w:rsidR="007D6E1D">
        <w:rPr>
          <w:rFonts w:eastAsia="FangSong" w:hint="eastAsia"/>
          <w:kern w:val="2"/>
          <w:sz w:val="24"/>
          <w:szCs w:val="22"/>
          <w:lang w:eastAsia="zh-CN"/>
        </w:rPr>
        <w:t>藉此</w:t>
      </w:r>
      <w:r w:rsidRPr="00762CF1">
        <w:rPr>
          <w:rFonts w:eastAsia="FangSong" w:hint="eastAsia"/>
          <w:kern w:val="2"/>
          <w:sz w:val="24"/>
          <w:szCs w:val="22"/>
          <w:lang w:eastAsia="zh-CN"/>
        </w:rPr>
        <w:t>可以与听证官、对方当事人和任何可能涉及</w:t>
      </w:r>
      <w:r w:rsidR="007D6E1D">
        <w:rPr>
          <w:rFonts w:eastAsia="FangSong" w:hint="eastAsia"/>
          <w:kern w:val="2"/>
          <w:sz w:val="24"/>
          <w:szCs w:val="22"/>
          <w:lang w:eastAsia="zh-CN"/>
        </w:rPr>
        <w:t>到</w:t>
      </w:r>
      <w:r w:rsidRPr="00762CF1">
        <w:rPr>
          <w:rFonts w:eastAsia="FangSong" w:hint="eastAsia"/>
          <w:kern w:val="2"/>
          <w:sz w:val="24"/>
          <w:szCs w:val="22"/>
          <w:lang w:eastAsia="zh-CN"/>
        </w:rPr>
        <w:t>的代表会面，</w:t>
      </w:r>
      <w:r w:rsidR="007D6E1D">
        <w:rPr>
          <w:rFonts w:eastAsia="FangSong" w:hint="eastAsia"/>
          <w:kern w:val="2"/>
          <w:sz w:val="24"/>
          <w:szCs w:val="22"/>
          <w:lang w:eastAsia="zh-CN"/>
        </w:rPr>
        <w:t>就</w:t>
      </w:r>
      <w:r w:rsidRPr="00762CF1">
        <w:rPr>
          <w:rFonts w:eastAsia="FangSong" w:hint="eastAsia"/>
          <w:kern w:val="2"/>
          <w:sz w:val="24"/>
          <w:szCs w:val="22"/>
          <w:lang w:eastAsia="zh-CN"/>
        </w:rPr>
        <w:t>您上诉的</w:t>
      </w:r>
      <w:r w:rsidR="007D6E1D">
        <w:rPr>
          <w:rFonts w:eastAsia="FangSong" w:hint="eastAsia"/>
          <w:kern w:val="2"/>
          <w:sz w:val="24"/>
          <w:szCs w:val="22"/>
          <w:lang w:eastAsia="zh-CN"/>
        </w:rPr>
        <w:t>有利和不利方面</w:t>
      </w:r>
      <w:r w:rsidR="007D6E1D" w:rsidRPr="007D6E1D">
        <w:rPr>
          <w:rFonts w:eastAsia="FangSong" w:hint="eastAsia"/>
          <w:kern w:val="2"/>
          <w:sz w:val="24"/>
          <w:szCs w:val="22"/>
          <w:lang w:eastAsia="zh-CN"/>
        </w:rPr>
        <w:t>获得</w:t>
      </w:r>
      <w:r w:rsidRPr="00762CF1">
        <w:rPr>
          <w:rFonts w:eastAsia="FangSong" w:hint="eastAsia"/>
          <w:kern w:val="2"/>
          <w:sz w:val="24"/>
          <w:szCs w:val="22"/>
          <w:lang w:eastAsia="zh-CN"/>
        </w:rPr>
        <w:t>一些反馈，并寻求</w:t>
      </w:r>
      <w:r w:rsidR="00AC7D2A">
        <w:rPr>
          <w:rFonts w:eastAsia="FangSong" w:hint="eastAsia"/>
          <w:kern w:val="2"/>
          <w:sz w:val="24"/>
          <w:szCs w:val="22"/>
          <w:lang w:eastAsia="zh-CN"/>
        </w:rPr>
        <w:t>专业协助</w:t>
      </w:r>
      <w:r w:rsidR="007D6E1D">
        <w:rPr>
          <w:rFonts w:eastAsia="FangSong" w:hint="eastAsia"/>
          <w:kern w:val="2"/>
          <w:sz w:val="24"/>
          <w:szCs w:val="22"/>
          <w:lang w:eastAsia="zh-CN"/>
        </w:rPr>
        <w:t>为</w:t>
      </w:r>
      <w:r w:rsidR="007D6E1D" w:rsidRPr="007D6E1D">
        <w:rPr>
          <w:rFonts w:eastAsia="FangSong" w:hint="eastAsia"/>
          <w:kern w:val="2"/>
          <w:sz w:val="24"/>
          <w:szCs w:val="22"/>
          <w:lang w:eastAsia="zh-CN"/>
        </w:rPr>
        <w:t>听证会</w:t>
      </w:r>
      <w:r w:rsidR="007D6E1D">
        <w:rPr>
          <w:rFonts w:eastAsia="FangSong" w:hint="eastAsia"/>
          <w:kern w:val="2"/>
          <w:sz w:val="24"/>
          <w:szCs w:val="22"/>
          <w:lang w:eastAsia="zh-CN"/>
        </w:rPr>
        <w:t>做好准备</w:t>
      </w:r>
      <w:r w:rsidRPr="00762CF1">
        <w:rPr>
          <w:rFonts w:eastAsia="FangSong" w:hint="eastAsia"/>
          <w:kern w:val="2"/>
          <w:sz w:val="24"/>
          <w:szCs w:val="22"/>
          <w:lang w:eastAsia="zh-CN"/>
        </w:rPr>
        <w:t>。如果您</w:t>
      </w:r>
      <w:r w:rsidR="007D6E1D">
        <w:rPr>
          <w:rFonts w:eastAsia="FangSong" w:hint="eastAsia"/>
          <w:kern w:val="2"/>
          <w:sz w:val="24"/>
          <w:szCs w:val="22"/>
          <w:lang w:eastAsia="zh-CN"/>
        </w:rPr>
        <w:t>能够</w:t>
      </w:r>
      <w:r w:rsidRPr="00762CF1">
        <w:rPr>
          <w:rFonts w:eastAsia="FangSong" w:hint="eastAsia"/>
          <w:kern w:val="2"/>
          <w:sz w:val="24"/>
          <w:szCs w:val="22"/>
          <w:lang w:eastAsia="zh-CN"/>
        </w:rPr>
        <w:t>仔细聆听</w:t>
      </w:r>
      <w:r w:rsidR="004D1D9D">
        <w:rPr>
          <w:rFonts w:eastAsia="FangSong" w:hint="eastAsia"/>
          <w:kern w:val="2"/>
          <w:sz w:val="24"/>
          <w:szCs w:val="22"/>
          <w:lang w:eastAsia="zh-CN"/>
        </w:rPr>
        <w:t>其它</w:t>
      </w:r>
      <w:r w:rsidR="004F0EB1">
        <w:rPr>
          <w:rFonts w:eastAsia="FangSong" w:hint="eastAsia"/>
          <w:kern w:val="2"/>
          <w:sz w:val="24"/>
          <w:szCs w:val="22"/>
          <w:lang w:eastAsia="zh-CN"/>
        </w:rPr>
        <w:t>方面</w:t>
      </w:r>
      <w:r w:rsidR="007D6E1D">
        <w:rPr>
          <w:rFonts w:eastAsia="FangSong" w:hint="eastAsia"/>
          <w:kern w:val="2"/>
          <w:sz w:val="24"/>
          <w:szCs w:val="22"/>
          <w:lang w:eastAsia="zh-CN"/>
        </w:rPr>
        <w:t>的</w:t>
      </w:r>
      <w:r w:rsidRPr="00762CF1">
        <w:rPr>
          <w:rFonts w:eastAsia="FangSong" w:hint="eastAsia"/>
          <w:kern w:val="2"/>
          <w:sz w:val="24"/>
          <w:szCs w:val="22"/>
          <w:lang w:eastAsia="zh-CN"/>
        </w:rPr>
        <w:t>观点并</w:t>
      </w:r>
      <w:r w:rsidR="004F0EB1">
        <w:rPr>
          <w:rFonts w:eastAsia="FangSong" w:hint="eastAsia"/>
          <w:kern w:val="2"/>
          <w:sz w:val="24"/>
          <w:szCs w:val="22"/>
          <w:lang w:eastAsia="zh-CN"/>
        </w:rPr>
        <w:t>就</w:t>
      </w:r>
      <w:r w:rsidRPr="00762CF1">
        <w:rPr>
          <w:rFonts w:eastAsia="FangSong" w:hint="eastAsia"/>
          <w:kern w:val="2"/>
          <w:sz w:val="24"/>
          <w:szCs w:val="22"/>
          <w:lang w:eastAsia="zh-CN"/>
        </w:rPr>
        <w:t>在听证会上</w:t>
      </w:r>
      <w:r w:rsidR="004F0EB1">
        <w:rPr>
          <w:rFonts w:eastAsia="FangSong" w:hint="eastAsia"/>
          <w:kern w:val="2"/>
          <w:sz w:val="24"/>
          <w:szCs w:val="22"/>
          <w:lang w:eastAsia="zh-CN"/>
        </w:rPr>
        <w:t>应</w:t>
      </w:r>
      <w:r w:rsidR="007D6E1D">
        <w:rPr>
          <w:rFonts w:eastAsia="FangSong" w:hint="eastAsia"/>
          <w:kern w:val="2"/>
          <w:sz w:val="24"/>
          <w:szCs w:val="22"/>
          <w:lang w:eastAsia="zh-CN"/>
        </w:rPr>
        <w:t>如何</w:t>
      </w:r>
      <w:r w:rsidRPr="00762CF1">
        <w:rPr>
          <w:rFonts w:eastAsia="FangSong" w:hint="eastAsia"/>
          <w:kern w:val="2"/>
          <w:sz w:val="24"/>
          <w:szCs w:val="22"/>
          <w:lang w:eastAsia="zh-CN"/>
        </w:rPr>
        <w:t>陈述</w:t>
      </w:r>
      <w:r w:rsidR="007D6E1D">
        <w:rPr>
          <w:rFonts w:eastAsia="FangSong" w:hint="eastAsia"/>
          <w:kern w:val="2"/>
          <w:sz w:val="24"/>
          <w:szCs w:val="22"/>
          <w:lang w:eastAsia="zh-CN"/>
        </w:rPr>
        <w:t>自己</w:t>
      </w:r>
      <w:r w:rsidR="004F0EB1">
        <w:rPr>
          <w:rFonts w:eastAsia="FangSong" w:hint="eastAsia"/>
          <w:kern w:val="2"/>
          <w:sz w:val="24"/>
          <w:szCs w:val="22"/>
          <w:lang w:eastAsia="zh-CN"/>
        </w:rPr>
        <w:t>的</w:t>
      </w:r>
      <w:r w:rsidRPr="00762CF1">
        <w:rPr>
          <w:rFonts w:eastAsia="FangSong" w:hint="eastAsia"/>
          <w:kern w:val="2"/>
          <w:sz w:val="24"/>
          <w:szCs w:val="22"/>
          <w:lang w:eastAsia="zh-CN"/>
        </w:rPr>
        <w:t>案件</w:t>
      </w:r>
      <w:r w:rsidR="004F0EB1" w:rsidRPr="004F0EB1">
        <w:rPr>
          <w:rFonts w:eastAsia="FangSong" w:hint="eastAsia"/>
          <w:kern w:val="2"/>
          <w:sz w:val="24"/>
          <w:szCs w:val="22"/>
          <w:lang w:eastAsia="zh-CN"/>
        </w:rPr>
        <w:t>遵循</w:t>
      </w:r>
      <w:r w:rsidR="007D6E1D">
        <w:rPr>
          <w:rFonts w:eastAsia="FangSong" w:hint="eastAsia"/>
          <w:kern w:val="2"/>
          <w:sz w:val="24"/>
          <w:szCs w:val="22"/>
          <w:lang w:eastAsia="zh-CN"/>
        </w:rPr>
        <w:t>指导</w:t>
      </w:r>
      <w:r w:rsidR="004F0EB1">
        <w:rPr>
          <w:rFonts w:eastAsia="FangSong" w:hint="eastAsia"/>
          <w:kern w:val="2"/>
          <w:sz w:val="24"/>
          <w:szCs w:val="22"/>
          <w:lang w:eastAsia="zh-CN"/>
        </w:rPr>
        <w:t>意见的话</w:t>
      </w:r>
      <w:r w:rsidRPr="00762CF1">
        <w:rPr>
          <w:rFonts w:eastAsia="FangSong" w:hint="eastAsia"/>
          <w:kern w:val="2"/>
          <w:sz w:val="24"/>
          <w:szCs w:val="22"/>
          <w:lang w:eastAsia="zh-CN"/>
        </w:rPr>
        <w:t>，</w:t>
      </w:r>
      <w:r w:rsidR="004F0EB1">
        <w:rPr>
          <w:rFonts w:eastAsia="FangSong" w:hint="eastAsia"/>
          <w:kern w:val="2"/>
          <w:sz w:val="24"/>
          <w:szCs w:val="22"/>
          <w:lang w:eastAsia="zh-CN"/>
        </w:rPr>
        <w:t>则</w:t>
      </w:r>
      <w:r w:rsidR="004F0EB1" w:rsidRPr="004F0EB1">
        <w:rPr>
          <w:rFonts w:eastAsia="FangSong" w:hint="eastAsia"/>
          <w:kern w:val="2"/>
          <w:sz w:val="24"/>
          <w:szCs w:val="22"/>
          <w:lang w:eastAsia="zh-CN"/>
        </w:rPr>
        <w:t>听证前会议</w:t>
      </w:r>
      <w:r w:rsidR="004F0EB1">
        <w:rPr>
          <w:rFonts w:eastAsia="FangSong" w:hint="eastAsia"/>
          <w:kern w:val="2"/>
          <w:sz w:val="24"/>
          <w:szCs w:val="22"/>
          <w:lang w:eastAsia="zh-CN"/>
        </w:rPr>
        <w:t>会</w:t>
      </w:r>
      <w:r w:rsidRPr="00762CF1">
        <w:rPr>
          <w:rFonts w:eastAsia="FangSong" w:hint="eastAsia"/>
          <w:kern w:val="2"/>
          <w:sz w:val="24"/>
          <w:szCs w:val="22"/>
          <w:lang w:eastAsia="zh-CN"/>
        </w:rPr>
        <w:t>对您有所帮助。</w:t>
      </w:r>
    </w:p>
    <w:p w14:paraId="3EEAC435" w14:textId="173BADE3" w:rsidR="00E53BAB" w:rsidRPr="0006420F" w:rsidRDefault="00762CF1" w:rsidP="007E6B0E">
      <w:pPr>
        <w:pStyle w:val="BodyText"/>
        <w:spacing w:after="200" w:line="288" w:lineRule="auto"/>
        <w:rPr>
          <w:rFonts w:eastAsia="FangSong"/>
          <w:kern w:val="2"/>
          <w:sz w:val="24"/>
          <w:szCs w:val="22"/>
          <w:lang w:eastAsia="zh-CN"/>
        </w:rPr>
      </w:pPr>
      <w:r w:rsidRPr="00762CF1">
        <w:rPr>
          <w:rFonts w:eastAsia="FangSong" w:hint="eastAsia"/>
          <w:kern w:val="2"/>
          <w:sz w:val="24"/>
          <w:szCs w:val="22"/>
          <w:u w:val="thick"/>
          <w:lang w:eastAsia="zh-CN"/>
        </w:rPr>
        <w:t>电话会议</w:t>
      </w:r>
      <w:r w:rsidRPr="00762CF1">
        <w:rPr>
          <w:rFonts w:eastAsia="FangSong" w:hint="eastAsia"/>
          <w:kern w:val="2"/>
          <w:sz w:val="24"/>
          <w:szCs w:val="22"/>
          <w:lang w:eastAsia="zh-CN"/>
        </w:rPr>
        <w:t>：在听证会日期之前</w:t>
      </w:r>
      <w:r w:rsidR="00C20EFC">
        <w:rPr>
          <w:rFonts w:eastAsia="FangSong" w:hint="eastAsia"/>
          <w:kern w:val="2"/>
          <w:sz w:val="24"/>
          <w:szCs w:val="22"/>
          <w:lang w:eastAsia="zh-CN"/>
        </w:rPr>
        <w:t>，</w:t>
      </w:r>
      <w:r w:rsidR="00C20EFC" w:rsidRPr="00C20EFC">
        <w:rPr>
          <w:rFonts w:eastAsia="FangSong" w:hint="eastAsia"/>
          <w:kern w:val="2"/>
          <w:sz w:val="24"/>
          <w:szCs w:val="22"/>
          <w:lang w:eastAsia="zh-CN"/>
        </w:rPr>
        <w:t>您将</w:t>
      </w:r>
      <w:r w:rsidRPr="00762CF1">
        <w:rPr>
          <w:rFonts w:eastAsia="FangSong" w:hint="eastAsia"/>
          <w:kern w:val="2"/>
          <w:sz w:val="24"/>
          <w:szCs w:val="22"/>
          <w:lang w:eastAsia="zh-CN"/>
        </w:rPr>
        <w:t>与听证官</w:t>
      </w:r>
      <w:r w:rsidR="00C20EFC">
        <w:rPr>
          <w:rFonts w:eastAsia="FangSong" w:hint="eastAsia"/>
          <w:kern w:val="2"/>
          <w:sz w:val="24"/>
          <w:szCs w:val="22"/>
          <w:lang w:eastAsia="zh-CN"/>
        </w:rPr>
        <w:t>以及</w:t>
      </w:r>
      <w:r w:rsidRPr="00762CF1">
        <w:rPr>
          <w:rFonts w:eastAsia="FangSong" w:hint="eastAsia"/>
          <w:kern w:val="2"/>
          <w:sz w:val="24"/>
          <w:szCs w:val="22"/>
          <w:lang w:eastAsia="zh-CN"/>
        </w:rPr>
        <w:t>另一方或其律师举行电话会议。电话会议通常安排在</w:t>
      </w:r>
      <w:r w:rsidR="00C20EFC">
        <w:rPr>
          <w:rFonts w:eastAsia="FangSong" w:hint="eastAsia"/>
          <w:kern w:val="2"/>
          <w:sz w:val="24"/>
          <w:szCs w:val="22"/>
          <w:lang w:eastAsia="zh-CN"/>
        </w:rPr>
        <w:t xml:space="preserve"> </w:t>
      </w:r>
      <w:r w:rsidR="00C20EFC" w:rsidRPr="00C20EFC">
        <w:rPr>
          <w:rFonts w:eastAsia="FangSong"/>
          <w:kern w:val="2"/>
          <w:sz w:val="24"/>
          <w:szCs w:val="22"/>
          <w:lang w:eastAsia="zh-CN"/>
        </w:rPr>
        <w:t>BSEA</w:t>
      </w:r>
      <w:r w:rsidR="00C20EFC">
        <w:rPr>
          <w:rFonts w:eastAsia="FangSong"/>
          <w:kern w:val="2"/>
          <w:sz w:val="24"/>
          <w:szCs w:val="22"/>
          <w:lang w:eastAsia="zh-CN"/>
        </w:rPr>
        <w:t xml:space="preserve"> </w:t>
      </w:r>
      <w:r w:rsidR="00C20EFC">
        <w:rPr>
          <w:rFonts w:eastAsia="FangSong" w:hint="eastAsia"/>
          <w:kern w:val="2"/>
          <w:sz w:val="24"/>
          <w:szCs w:val="22"/>
          <w:lang w:eastAsia="zh-CN"/>
        </w:rPr>
        <w:t>收到</w:t>
      </w:r>
      <w:r w:rsidRPr="00762CF1">
        <w:rPr>
          <w:rFonts w:eastAsia="FangSong" w:hint="eastAsia"/>
          <w:kern w:val="2"/>
          <w:sz w:val="24"/>
          <w:szCs w:val="22"/>
          <w:lang w:eastAsia="zh-CN"/>
        </w:rPr>
        <w:t>您的听证会请求之日</w:t>
      </w:r>
      <w:r w:rsidR="00C20EFC">
        <w:rPr>
          <w:rFonts w:eastAsia="FangSong" w:hint="eastAsia"/>
          <w:kern w:val="2"/>
          <w:sz w:val="24"/>
          <w:szCs w:val="22"/>
          <w:lang w:eastAsia="zh-CN"/>
        </w:rPr>
        <w:t>起</w:t>
      </w:r>
      <w:r w:rsidRPr="00762CF1">
        <w:rPr>
          <w:rFonts w:eastAsia="FangSong"/>
          <w:kern w:val="2"/>
          <w:sz w:val="24"/>
          <w:szCs w:val="22"/>
          <w:lang w:eastAsia="zh-CN"/>
        </w:rPr>
        <w:t xml:space="preserve"> 19 </w:t>
      </w:r>
      <w:r w:rsidRPr="00762CF1">
        <w:rPr>
          <w:rFonts w:eastAsia="FangSong" w:hint="eastAsia"/>
          <w:kern w:val="2"/>
          <w:sz w:val="24"/>
          <w:szCs w:val="22"/>
          <w:lang w:eastAsia="zh-CN"/>
        </w:rPr>
        <w:t>天举行。听证官将提出几个问题，</w:t>
      </w:r>
      <w:r w:rsidR="00C20EFC" w:rsidRPr="00C20EFC">
        <w:rPr>
          <w:rFonts w:eastAsia="FangSong" w:hint="eastAsia"/>
          <w:kern w:val="2"/>
          <w:sz w:val="24"/>
          <w:szCs w:val="22"/>
          <w:lang w:eastAsia="zh-CN"/>
        </w:rPr>
        <w:t>以确定案件是否</w:t>
      </w:r>
      <w:r w:rsidR="004F0EB1">
        <w:rPr>
          <w:rFonts w:eastAsia="FangSong" w:hint="eastAsia"/>
          <w:kern w:val="2"/>
          <w:sz w:val="24"/>
          <w:szCs w:val="22"/>
          <w:lang w:eastAsia="zh-CN"/>
        </w:rPr>
        <w:t>已</w:t>
      </w:r>
      <w:r w:rsidR="00C20EFC" w:rsidRPr="00C20EFC">
        <w:rPr>
          <w:rFonts w:eastAsia="FangSong" w:hint="eastAsia"/>
          <w:kern w:val="2"/>
          <w:sz w:val="24"/>
          <w:szCs w:val="22"/>
          <w:lang w:eastAsia="zh-CN"/>
        </w:rPr>
        <w:t>准备好进行听证</w:t>
      </w:r>
      <w:r w:rsidRPr="00762CF1">
        <w:rPr>
          <w:rFonts w:eastAsia="FangSong" w:hint="eastAsia"/>
          <w:kern w:val="2"/>
          <w:sz w:val="24"/>
          <w:szCs w:val="22"/>
          <w:lang w:eastAsia="zh-CN"/>
        </w:rPr>
        <w:t>。</w:t>
      </w:r>
    </w:p>
    <w:p w14:paraId="7C6651C9" w14:textId="11AB9FF3" w:rsidR="00E53BAB" w:rsidRPr="0006420F" w:rsidRDefault="00762CF1" w:rsidP="007E6B0E">
      <w:pPr>
        <w:pStyle w:val="BodyText"/>
        <w:spacing w:after="200" w:line="288" w:lineRule="auto"/>
        <w:rPr>
          <w:rFonts w:eastAsia="FangSong"/>
          <w:kern w:val="2"/>
          <w:sz w:val="24"/>
          <w:szCs w:val="22"/>
          <w:lang w:eastAsia="zh-CN"/>
        </w:rPr>
      </w:pPr>
      <w:r w:rsidRPr="00762CF1">
        <w:rPr>
          <w:rFonts w:eastAsia="FangSong" w:hint="eastAsia"/>
          <w:kern w:val="2"/>
          <w:sz w:val="24"/>
          <w:szCs w:val="22"/>
          <w:lang w:eastAsia="zh-CN"/>
        </w:rPr>
        <w:t>例如，听证官可能会问：</w:t>
      </w:r>
      <w:r w:rsidR="00E53BAB" w:rsidRPr="0006420F">
        <w:rPr>
          <w:rFonts w:eastAsia="FangSong"/>
          <w:kern w:val="2"/>
          <w:sz w:val="24"/>
          <w:szCs w:val="22"/>
          <w:lang w:eastAsia="zh-CN"/>
        </w:rPr>
        <w:t xml:space="preserve"> </w:t>
      </w:r>
    </w:p>
    <w:p w14:paraId="152150A7" w14:textId="3A4CFCE8" w:rsidR="00762CF1" w:rsidRPr="00762CF1" w:rsidRDefault="00762CF1" w:rsidP="00C20EFC">
      <w:pPr>
        <w:pStyle w:val="BodyText"/>
        <w:numPr>
          <w:ilvl w:val="0"/>
          <w:numId w:val="16"/>
        </w:numPr>
        <w:spacing w:after="200" w:line="288" w:lineRule="auto"/>
        <w:contextualSpacing/>
        <w:rPr>
          <w:rFonts w:eastAsia="FangSong"/>
          <w:kern w:val="2"/>
          <w:sz w:val="24"/>
          <w:szCs w:val="22"/>
          <w:lang w:eastAsia="zh-CN"/>
        </w:rPr>
      </w:pPr>
      <w:r w:rsidRPr="00762CF1">
        <w:rPr>
          <w:rFonts w:eastAsia="FangSong" w:hint="eastAsia"/>
          <w:kern w:val="2"/>
          <w:sz w:val="24"/>
          <w:szCs w:val="22"/>
          <w:lang w:eastAsia="zh-CN"/>
        </w:rPr>
        <w:t>您</w:t>
      </w:r>
      <w:r w:rsidR="00C20EFC">
        <w:rPr>
          <w:rFonts w:eastAsia="FangSong" w:hint="eastAsia"/>
          <w:kern w:val="2"/>
          <w:sz w:val="24"/>
          <w:szCs w:val="22"/>
          <w:lang w:eastAsia="zh-CN"/>
        </w:rPr>
        <w:t>是否已参加</w:t>
      </w:r>
      <w:r w:rsidR="004F0EB1">
        <w:rPr>
          <w:rFonts w:eastAsia="FangSong" w:hint="eastAsia"/>
          <w:kern w:val="2"/>
          <w:sz w:val="24"/>
          <w:szCs w:val="22"/>
          <w:lang w:eastAsia="zh-CN"/>
        </w:rPr>
        <w:t>了</w:t>
      </w:r>
      <w:r w:rsidR="00C64866">
        <w:rPr>
          <w:rFonts w:eastAsia="FangSong" w:hint="eastAsia"/>
          <w:kern w:val="2"/>
          <w:sz w:val="24"/>
          <w:szCs w:val="22"/>
          <w:lang w:eastAsia="zh-CN"/>
        </w:rPr>
        <w:t>解决方案会议</w:t>
      </w:r>
      <w:r w:rsidRPr="00762CF1">
        <w:rPr>
          <w:rFonts w:eastAsia="FangSong" w:hint="eastAsia"/>
          <w:kern w:val="2"/>
          <w:sz w:val="24"/>
          <w:szCs w:val="22"/>
          <w:lang w:eastAsia="zh-CN"/>
        </w:rPr>
        <w:t>或调解；</w:t>
      </w:r>
    </w:p>
    <w:p w14:paraId="3A1FC1C1" w14:textId="0748ECA2" w:rsidR="00762CF1" w:rsidRPr="00762CF1" w:rsidRDefault="00762CF1" w:rsidP="00C20EFC">
      <w:pPr>
        <w:pStyle w:val="BodyText"/>
        <w:numPr>
          <w:ilvl w:val="0"/>
          <w:numId w:val="16"/>
        </w:numPr>
        <w:spacing w:after="200" w:line="288" w:lineRule="auto"/>
        <w:contextualSpacing/>
        <w:rPr>
          <w:rFonts w:eastAsia="FangSong"/>
          <w:kern w:val="2"/>
          <w:sz w:val="24"/>
          <w:szCs w:val="22"/>
          <w:lang w:eastAsia="zh-CN"/>
        </w:rPr>
      </w:pPr>
      <w:r w:rsidRPr="00762CF1">
        <w:rPr>
          <w:rFonts w:eastAsia="FangSong" w:hint="eastAsia"/>
          <w:kern w:val="2"/>
          <w:sz w:val="24"/>
          <w:szCs w:val="22"/>
          <w:lang w:eastAsia="zh-CN"/>
        </w:rPr>
        <w:t>学生目前</w:t>
      </w:r>
      <w:r w:rsidR="00C20EFC">
        <w:rPr>
          <w:rFonts w:eastAsia="FangSong" w:hint="eastAsia"/>
          <w:kern w:val="2"/>
          <w:sz w:val="24"/>
          <w:szCs w:val="22"/>
          <w:lang w:eastAsia="zh-CN"/>
        </w:rPr>
        <w:t>是否</w:t>
      </w:r>
      <w:r w:rsidRPr="00762CF1">
        <w:rPr>
          <w:rFonts w:eastAsia="FangSong" w:hint="eastAsia"/>
          <w:kern w:val="2"/>
          <w:sz w:val="24"/>
          <w:szCs w:val="22"/>
          <w:lang w:eastAsia="zh-CN"/>
        </w:rPr>
        <w:t>在上学；</w:t>
      </w:r>
    </w:p>
    <w:p w14:paraId="6F58CD98" w14:textId="40C35251" w:rsidR="00762CF1" w:rsidRPr="00762CF1" w:rsidRDefault="00762CF1" w:rsidP="00C20EFC">
      <w:pPr>
        <w:pStyle w:val="BodyText"/>
        <w:numPr>
          <w:ilvl w:val="0"/>
          <w:numId w:val="16"/>
        </w:numPr>
        <w:spacing w:after="200" w:line="288" w:lineRule="auto"/>
        <w:contextualSpacing/>
        <w:rPr>
          <w:rFonts w:eastAsia="FangSong"/>
          <w:kern w:val="2"/>
          <w:sz w:val="24"/>
          <w:szCs w:val="22"/>
          <w:lang w:eastAsia="zh-CN"/>
        </w:rPr>
      </w:pPr>
      <w:r w:rsidRPr="00762CF1">
        <w:rPr>
          <w:rFonts w:eastAsia="FangSong" w:hint="eastAsia"/>
          <w:kern w:val="2"/>
          <w:sz w:val="24"/>
          <w:szCs w:val="22"/>
          <w:lang w:eastAsia="zh-CN"/>
        </w:rPr>
        <w:t>您</w:t>
      </w:r>
      <w:r w:rsidR="00C20EFC">
        <w:rPr>
          <w:rFonts w:eastAsia="FangSong" w:hint="eastAsia"/>
          <w:kern w:val="2"/>
          <w:sz w:val="24"/>
          <w:szCs w:val="22"/>
          <w:lang w:eastAsia="zh-CN"/>
        </w:rPr>
        <w:t>是否</w:t>
      </w:r>
      <w:r w:rsidRPr="00762CF1">
        <w:rPr>
          <w:rFonts w:eastAsia="FangSong" w:hint="eastAsia"/>
          <w:kern w:val="2"/>
          <w:sz w:val="24"/>
          <w:szCs w:val="22"/>
          <w:lang w:eastAsia="zh-CN"/>
        </w:rPr>
        <w:t>在等待</w:t>
      </w:r>
      <w:r w:rsidR="00C20EFC">
        <w:rPr>
          <w:rFonts w:eastAsia="FangSong" w:hint="eastAsia"/>
          <w:kern w:val="2"/>
          <w:sz w:val="24"/>
          <w:szCs w:val="22"/>
          <w:lang w:eastAsia="zh-CN"/>
        </w:rPr>
        <w:t>一项</w:t>
      </w:r>
      <w:r w:rsidRPr="00762CF1">
        <w:rPr>
          <w:rFonts w:eastAsia="FangSong" w:hint="eastAsia"/>
          <w:kern w:val="2"/>
          <w:sz w:val="24"/>
          <w:szCs w:val="22"/>
          <w:lang w:eastAsia="zh-CN"/>
        </w:rPr>
        <w:t>观察或评估的结果；</w:t>
      </w:r>
    </w:p>
    <w:p w14:paraId="3CD4412C" w14:textId="520AD9CB" w:rsidR="00762CF1" w:rsidRPr="00C20EFC" w:rsidRDefault="00762CF1" w:rsidP="00C20EFC">
      <w:pPr>
        <w:pStyle w:val="BodyText"/>
        <w:numPr>
          <w:ilvl w:val="0"/>
          <w:numId w:val="16"/>
        </w:numPr>
        <w:spacing w:after="200" w:line="288" w:lineRule="auto"/>
        <w:contextualSpacing/>
        <w:rPr>
          <w:rFonts w:eastAsia="FangSong"/>
          <w:strike/>
          <w:color w:val="FF0000"/>
          <w:kern w:val="2"/>
          <w:sz w:val="24"/>
          <w:szCs w:val="22"/>
          <w:lang w:eastAsia="zh-CN"/>
        </w:rPr>
      </w:pPr>
      <w:r w:rsidRPr="00762CF1">
        <w:rPr>
          <w:rFonts w:eastAsia="FangSong" w:hint="eastAsia"/>
          <w:kern w:val="2"/>
          <w:sz w:val="24"/>
          <w:szCs w:val="22"/>
          <w:lang w:eastAsia="zh-CN"/>
        </w:rPr>
        <w:t>您</w:t>
      </w:r>
      <w:r w:rsidR="00C20EFC">
        <w:rPr>
          <w:rFonts w:eastAsia="FangSong" w:hint="eastAsia"/>
          <w:kern w:val="2"/>
          <w:sz w:val="24"/>
          <w:szCs w:val="22"/>
          <w:lang w:eastAsia="zh-CN"/>
        </w:rPr>
        <w:t>是否</w:t>
      </w:r>
      <w:r w:rsidRPr="00762CF1">
        <w:rPr>
          <w:rFonts w:eastAsia="FangSong" w:hint="eastAsia"/>
          <w:kern w:val="2"/>
          <w:sz w:val="24"/>
          <w:szCs w:val="22"/>
          <w:lang w:eastAsia="zh-CN"/>
        </w:rPr>
        <w:t>已确定您打算在听证会上出示的所有文件和证人；</w:t>
      </w:r>
      <w:r w:rsidR="00C20EFC" w:rsidRPr="00DA1B12">
        <w:rPr>
          <w:rFonts w:eastAsia="FangSong" w:hint="eastAsia"/>
          <w:strike/>
          <w:color w:val="C00000"/>
          <w:kern w:val="2"/>
          <w:sz w:val="24"/>
          <w:szCs w:val="22"/>
          <w:lang w:eastAsia="zh-CN"/>
        </w:rPr>
        <w:t>听证官还可能要求您详细解释原因；</w:t>
      </w:r>
    </w:p>
    <w:p w14:paraId="35D4FFB0" w14:textId="6E8EC116" w:rsidR="00762CF1" w:rsidRPr="00762CF1" w:rsidRDefault="00762CF1" w:rsidP="00C20EFC">
      <w:pPr>
        <w:pStyle w:val="BodyText"/>
        <w:numPr>
          <w:ilvl w:val="0"/>
          <w:numId w:val="16"/>
        </w:numPr>
        <w:spacing w:after="200" w:line="288" w:lineRule="auto"/>
        <w:contextualSpacing/>
        <w:rPr>
          <w:rFonts w:eastAsia="FangSong"/>
          <w:kern w:val="2"/>
          <w:sz w:val="24"/>
          <w:szCs w:val="22"/>
          <w:lang w:eastAsia="zh-CN"/>
        </w:rPr>
      </w:pPr>
      <w:r w:rsidRPr="00762CF1">
        <w:rPr>
          <w:rFonts w:eastAsia="FangSong" w:hint="eastAsia"/>
          <w:kern w:val="2"/>
          <w:sz w:val="24"/>
          <w:szCs w:val="22"/>
          <w:lang w:eastAsia="zh-CN"/>
        </w:rPr>
        <w:t>您为何要求举行听证会</w:t>
      </w:r>
      <w:r w:rsidR="00C20EFC">
        <w:rPr>
          <w:rFonts w:eastAsia="FangSong" w:hint="eastAsia"/>
          <w:kern w:val="2"/>
          <w:sz w:val="24"/>
          <w:szCs w:val="22"/>
          <w:lang w:eastAsia="zh-CN"/>
        </w:rPr>
        <w:t>？</w:t>
      </w:r>
      <w:r w:rsidRPr="00762CF1">
        <w:rPr>
          <w:rFonts w:eastAsia="FangSong" w:hint="eastAsia"/>
          <w:kern w:val="2"/>
          <w:sz w:val="24"/>
          <w:szCs w:val="22"/>
          <w:lang w:eastAsia="zh-CN"/>
        </w:rPr>
        <w:t>以及您认为</w:t>
      </w:r>
      <w:r w:rsidR="00C20EFC">
        <w:rPr>
          <w:rFonts w:eastAsia="FangSong" w:hint="eastAsia"/>
          <w:kern w:val="2"/>
          <w:sz w:val="24"/>
          <w:szCs w:val="22"/>
          <w:lang w:eastAsia="zh-CN"/>
        </w:rPr>
        <w:t>应该有一个什么样的</w:t>
      </w:r>
      <w:r w:rsidRPr="00762CF1">
        <w:rPr>
          <w:rFonts w:eastAsia="FangSong" w:hint="eastAsia"/>
          <w:kern w:val="2"/>
          <w:sz w:val="24"/>
          <w:szCs w:val="22"/>
          <w:lang w:eastAsia="zh-CN"/>
        </w:rPr>
        <w:t>争议解决方案</w:t>
      </w:r>
      <w:r w:rsidR="00C20EFC">
        <w:rPr>
          <w:rFonts w:eastAsia="FangSong" w:hint="eastAsia"/>
          <w:kern w:val="2"/>
          <w:sz w:val="24"/>
          <w:szCs w:val="22"/>
          <w:lang w:eastAsia="zh-CN"/>
        </w:rPr>
        <w:t>？</w:t>
      </w:r>
      <w:r w:rsidR="00C20EFC" w:rsidRPr="00DA1B12">
        <w:rPr>
          <w:rFonts w:eastAsia="FangSong" w:hint="eastAsia"/>
          <w:strike/>
          <w:color w:val="C00000"/>
          <w:kern w:val="2"/>
          <w:sz w:val="24"/>
          <w:szCs w:val="22"/>
          <w:lang w:eastAsia="zh-CN"/>
        </w:rPr>
        <w:t>听证官随后将；</w:t>
      </w:r>
      <w:r w:rsidR="00C20EFC">
        <w:rPr>
          <w:rFonts w:eastAsia="FangSong" w:hint="eastAsia"/>
          <w:kern w:val="2"/>
          <w:sz w:val="24"/>
          <w:szCs w:val="22"/>
          <w:lang w:eastAsia="zh-CN"/>
        </w:rPr>
        <w:t>以及</w:t>
      </w:r>
    </w:p>
    <w:p w14:paraId="208507AB" w14:textId="63895001" w:rsidR="00E53BAB" w:rsidRDefault="00762CF1" w:rsidP="00C20EFC">
      <w:pPr>
        <w:pStyle w:val="BodyText"/>
        <w:numPr>
          <w:ilvl w:val="0"/>
          <w:numId w:val="16"/>
        </w:numPr>
        <w:spacing w:after="200" w:line="288" w:lineRule="auto"/>
        <w:contextualSpacing/>
        <w:rPr>
          <w:rFonts w:eastAsia="FangSong"/>
          <w:kern w:val="2"/>
          <w:sz w:val="24"/>
          <w:szCs w:val="22"/>
          <w:lang w:eastAsia="zh-CN"/>
        </w:rPr>
      </w:pPr>
      <w:r w:rsidRPr="00762CF1">
        <w:rPr>
          <w:rFonts w:eastAsia="FangSong" w:hint="eastAsia"/>
          <w:kern w:val="2"/>
          <w:sz w:val="24"/>
          <w:szCs w:val="22"/>
          <w:lang w:eastAsia="zh-CN"/>
        </w:rPr>
        <w:t>确认听证会的日期、时间和地点。</w:t>
      </w:r>
    </w:p>
    <w:p w14:paraId="3E366414" w14:textId="77777777" w:rsidR="00C20EFC" w:rsidRPr="00C20EFC" w:rsidRDefault="00C20EFC" w:rsidP="00C20EFC">
      <w:pPr>
        <w:pStyle w:val="BodyText"/>
        <w:spacing w:after="200" w:line="288" w:lineRule="auto"/>
        <w:ind w:left="720"/>
        <w:contextualSpacing/>
        <w:rPr>
          <w:rFonts w:eastAsia="FangSong"/>
          <w:kern w:val="2"/>
          <w:sz w:val="24"/>
          <w:szCs w:val="22"/>
          <w:lang w:eastAsia="zh-CN"/>
        </w:rPr>
      </w:pPr>
    </w:p>
    <w:p w14:paraId="24BF4E8D" w14:textId="6F8FE468" w:rsidR="00E53BAB" w:rsidRPr="0006420F" w:rsidRDefault="00762CF1" w:rsidP="007E6B0E">
      <w:pPr>
        <w:pStyle w:val="BodyText"/>
        <w:spacing w:after="200" w:line="288" w:lineRule="auto"/>
        <w:rPr>
          <w:ins w:id="11" w:author="BSEA (ALA)" w:date="2024-01-31T17:34:00Z"/>
          <w:rFonts w:eastAsia="FangSong"/>
          <w:kern w:val="2"/>
          <w:sz w:val="24"/>
          <w:szCs w:val="22"/>
          <w:lang w:eastAsia="zh-CN"/>
        </w:rPr>
      </w:pPr>
      <w:r w:rsidRPr="00762CF1">
        <w:rPr>
          <w:rFonts w:eastAsia="FangSong" w:hint="eastAsia"/>
          <w:kern w:val="2"/>
          <w:sz w:val="24"/>
          <w:szCs w:val="22"/>
          <w:u w:val="thick"/>
          <w:lang w:eastAsia="zh-CN"/>
        </w:rPr>
        <w:t>动议</w:t>
      </w:r>
      <w:r w:rsidRPr="00762CF1">
        <w:rPr>
          <w:rFonts w:eastAsia="FangSong" w:hint="eastAsia"/>
          <w:kern w:val="2"/>
          <w:sz w:val="24"/>
          <w:szCs w:val="22"/>
          <w:lang w:eastAsia="zh-CN"/>
        </w:rPr>
        <w:t>：动议是</w:t>
      </w:r>
      <w:r w:rsidR="00C20EFC">
        <w:rPr>
          <w:rFonts w:eastAsia="FangSong" w:hint="eastAsia"/>
          <w:kern w:val="2"/>
          <w:sz w:val="24"/>
          <w:szCs w:val="22"/>
          <w:lang w:eastAsia="zh-CN"/>
        </w:rPr>
        <w:t>指</w:t>
      </w:r>
      <w:r w:rsidRPr="00762CF1">
        <w:rPr>
          <w:rFonts w:eastAsia="FangSong" w:hint="eastAsia"/>
          <w:kern w:val="2"/>
          <w:sz w:val="24"/>
          <w:szCs w:val="22"/>
          <w:lang w:eastAsia="zh-CN"/>
        </w:rPr>
        <w:t>向听证官提出的请求。动议要求听证官对上诉采取某种行动。动议必须以书面形式提出</w:t>
      </w:r>
      <w:r w:rsidR="00C20EFC">
        <w:rPr>
          <w:rFonts w:eastAsia="FangSong" w:hint="eastAsia"/>
          <w:kern w:val="2"/>
          <w:sz w:val="24"/>
          <w:szCs w:val="22"/>
          <w:lang w:eastAsia="zh-CN"/>
        </w:rPr>
        <w:t>，</w:t>
      </w:r>
      <w:r w:rsidRPr="00762CF1">
        <w:rPr>
          <w:rFonts w:eastAsia="FangSong" w:hint="eastAsia"/>
          <w:kern w:val="2"/>
          <w:sz w:val="24"/>
          <w:szCs w:val="22"/>
          <w:lang w:eastAsia="zh-CN"/>
        </w:rPr>
        <w:t>并同时发给听证官和另一方。对方有</w:t>
      </w:r>
      <w:r w:rsidR="00C20EFC">
        <w:rPr>
          <w:rFonts w:eastAsia="FangSong" w:hint="eastAsia"/>
          <w:kern w:val="2"/>
          <w:sz w:val="24"/>
          <w:szCs w:val="22"/>
          <w:lang w:eastAsia="zh-CN"/>
        </w:rPr>
        <w:t>七</w:t>
      </w:r>
      <w:r w:rsidRPr="00762CF1">
        <w:rPr>
          <w:rFonts w:eastAsia="FangSong" w:hint="eastAsia"/>
          <w:kern w:val="2"/>
          <w:sz w:val="24"/>
          <w:szCs w:val="22"/>
          <w:lang w:eastAsia="zh-CN"/>
        </w:rPr>
        <w:t>天的时间提交答复。听证官将很快以书面形式作出回应。</w:t>
      </w:r>
      <w:r w:rsidR="00C20EFC">
        <w:rPr>
          <w:rFonts w:eastAsia="FangSong" w:hint="eastAsia"/>
          <w:kern w:val="2"/>
          <w:sz w:val="24"/>
          <w:szCs w:val="22"/>
          <w:lang w:eastAsia="zh-CN"/>
        </w:rPr>
        <w:t>某</w:t>
      </w:r>
      <w:r w:rsidRPr="00762CF1">
        <w:rPr>
          <w:rFonts w:eastAsia="FangSong" w:hint="eastAsia"/>
          <w:kern w:val="2"/>
          <w:sz w:val="24"/>
          <w:szCs w:val="22"/>
          <w:lang w:eastAsia="zh-CN"/>
        </w:rPr>
        <w:t>些典型的动议</w:t>
      </w:r>
      <w:r w:rsidR="00C20EFC">
        <w:rPr>
          <w:rFonts w:eastAsia="FangSong" w:hint="eastAsia"/>
          <w:kern w:val="2"/>
          <w:sz w:val="24"/>
          <w:szCs w:val="22"/>
          <w:lang w:eastAsia="zh-CN"/>
        </w:rPr>
        <w:t>如下</w:t>
      </w:r>
      <w:r w:rsidRPr="00762CF1">
        <w:rPr>
          <w:rFonts w:eastAsia="FangSong" w:hint="eastAsia"/>
          <w:kern w:val="2"/>
          <w:sz w:val="24"/>
          <w:szCs w:val="22"/>
          <w:lang w:eastAsia="zh-CN"/>
        </w:rPr>
        <w:t>：</w:t>
      </w:r>
      <w:r w:rsidR="00E53BAB" w:rsidRPr="00C20EFC">
        <w:rPr>
          <w:rFonts w:eastAsia="FangSong"/>
          <w:strike/>
          <w:color w:val="FF0000"/>
          <w:kern w:val="2"/>
          <w:sz w:val="24"/>
          <w:szCs w:val="22"/>
          <w:lang w:eastAsia="zh-CN"/>
        </w:rPr>
        <w:t xml:space="preserve"> </w:t>
      </w:r>
      <w:r w:rsidR="00C20EFC" w:rsidRPr="00DA1B12">
        <w:rPr>
          <w:rFonts w:eastAsia="FangSong" w:hint="eastAsia"/>
          <w:strike/>
          <w:color w:val="C00000"/>
          <w:w w:val="105"/>
          <w:lang w:eastAsia="zh-CN"/>
        </w:rPr>
        <w:t>请求</w:t>
      </w:r>
    </w:p>
    <w:p w14:paraId="4E0AFF95" w14:textId="481F8C8D" w:rsidR="00762CF1" w:rsidRPr="00762CF1" w:rsidRDefault="00762CF1" w:rsidP="00C20EFC">
      <w:pPr>
        <w:pStyle w:val="BodyText"/>
        <w:numPr>
          <w:ilvl w:val="0"/>
          <w:numId w:val="14"/>
        </w:numPr>
        <w:spacing w:after="200" w:line="288" w:lineRule="auto"/>
        <w:contextualSpacing/>
        <w:rPr>
          <w:rFonts w:eastAsia="FangSong"/>
          <w:kern w:val="2"/>
          <w:sz w:val="24"/>
          <w:szCs w:val="22"/>
          <w:lang w:eastAsia="zh-CN"/>
        </w:rPr>
      </w:pPr>
      <w:r w:rsidRPr="00762CF1">
        <w:rPr>
          <w:rFonts w:eastAsia="FangSong" w:hint="eastAsia"/>
          <w:kern w:val="2"/>
          <w:sz w:val="24"/>
          <w:szCs w:val="22"/>
          <w:lang w:eastAsia="zh-CN"/>
        </w:rPr>
        <w:t>推迟或提前听证会的动议</w:t>
      </w:r>
      <w:r w:rsidRPr="00762CF1">
        <w:rPr>
          <w:rFonts w:eastAsia="FangSong"/>
          <w:kern w:val="2"/>
          <w:sz w:val="24"/>
          <w:szCs w:val="22"/>
          <w:lang w:eastAsia="zh-CN"/>
        </w:rPr>
        <w:t>/</w:t>
      </w:r>
      <w:r w:rsidRPr="00762CF1">
        <w:rPr>
          <w:rFonts w:eastAsia="FangSong" w:hint="eastAsia"/>
          <w:kern w:val="2"/>
          <w:sz w:val="24"/>
          <w:szCs w:val="22"/>
          <w:lang w:eastAsia="zh-CN"/>
        </w:rPr>
        <w:t>请求；</w:t>
      </w:r>
      <w:r w:rsidR="00C20EFC" w:rsidRPr="00DA1B12">
        <w:rPr>
          <w:rFonts w:eastAsia="FangSong" w:hint="eastAsia"/>
          <w:strike/>
          <w:color w:val="C00000"/>
          <w:kern w:val="2"/>
          <w:sz w:val="24"/>
          <w:szCs w:val="22"/>
          <w:lang w:eastAsia="zh-CN"/>
        </w:rPr>
        <w:t>请求</w:t>
      </w:r>
    </w:p>
    <w:p w14:paraId="16FBD04C" w14:textId="11709767" w:rsidR="00762CF1" w:rsidRPr="00762CF1" w:rsidRDefault="00C20EFC" w:rsidP="00C20EFC">
      <w:pPr>
        <w:pStyle w:val="BodyText"/>
        <w:numPr>
          <w:ilvl w:val="0"/>
          <w:numId w:val="14"/>
        </w:numPr>
        <w:spacing w:after="200" w:line="288" w:lineRule="auto"/>
        <w:contextualSpacing/>
        <w:rPr>
          <w:rFonts w:eastAsia="FangSong"/>
          <w:kern w:val="2"/>
          <w:sz w:val="24"/>
          <w:szCs w:val="22"/>
          <w:lang w:eastAsia="zh-CN"/>
        </w:rPr>
      </w:pPr>
      <w:r>
        <w:rPr>
          <w:rFonts w:eastAsia="FangSong" w:hint="eastAsia"/>
          <w:kern w:val="2"/>
          <w:sz w:val="24"/>
          <w:szCs w:val="22"/>
          <w:lang w:eastAsia="zh-CN"/>
        </w:rPr>
        <w:t>要求</w:t>
      </w:r>
      <w:r w:rsidR="00762CF1" w:rsidRPr="00762CF1">
        <w:rPr>
          <w:rFonts w:eastAsia="FangSong" w:hint="eastAsia"/>
          <w:kern w:val="2"/>
          <w:sz w:val="24"/>
          <w:szCs w:val="22"/>
          <w:lang w:eastAsia="zh-CN"/>
        </w:rPr>
        <w:t>另一</w:t>
      </w:r>
      <w:r>
        <w:rPr>
          <w:rFonts w:eastAsia="FangSong" w:hint="eastAsia"/>
          <w:kern w:val="2"/>
          <w:sz w:val="24"/>
          <w:szCs w:val="22"/>
          <w:lang w:eastAsia="zh-CN"/>
        </w:rPr>
        <w:t>方</w:t>
      </w:r>
      <w:r w:rsidR="00762CF1" w:rsidRPr="00762CF1">
        <w:rPr>
          <w:rFonts w:eastAsia="FangSong" w:hint="eastAsia"/>
          <w:kern w:val="2"/>
          <w:sz w:val="24"/>
          <w:szCs w:val="22"/>
          <w:lang w:eastAsia="zh-CN"/>
        </w:rPr>
        <w:t>或</w:t>
      </w:r>
      <w:r>
        <w:rPr>
          <w:rFonts w:eastAsia="FangSong" w:hint="eastAsia"/>
          <w:kern w:val="2"/>
          <w:sz w:val="24"/>
          <w:szCs w:val="22"/>
          <w:lang w:eastAsia="zh-CN"/>
        </w:rPr>
        <w:t>州立机构参与听证</w:t>
      </w:r>
      <w:r w:rsidR="004405D5">
        <w:rPr>
          <w:rFonts w:eastAsia="FangSong" w:hint="eastAsia"/>
          <w:kern w:val="2"/>
          <w:sz w:val="24"/>
          <w:szCs w:val="22"/>
          <w:lang w:eastAsia="zh-CN"/>
        </w:rPr>
        <w:t>会</w:t>
      </w:r>
      <w:r w:rsidR="00762CF1" w:rsidRPr="00762CF1">
        <w:rPr>
          <w:rFonts w:eastAsia="FangSong" w:hint="eastAsia"/>
          <w:kern w:val="2"/>
          <w:sz w:val="24"/>
          <w:szCs w:val="22"/>
          <w:lang w:eastAsia="zh-CN"/>
        </w:rPr>
        <w:t>的动议</w:t>
      </w:r>
      <w:r w:rsidR="00762CF1" w:rsidRPr="00762CF1">
        <w:rPr>
          <w:rFonts w:eastAsia="FangSong"/>
          <w:kern w:val="2"/>
          <w:sz w:val="24"/>
          <w:szCs w:val="22"/>
          <w:lang w:eastAsia="zh-CN"/>
        </w:rPr>
        <w:t>/</w:t>
      </w:r>
      <w:r w:rsidR="00762CF1" w:rsidRPr="00762CF1">
        <w:rPr>
          <w:rFonts w:eastAsia="FangSong" w:hint="eastAsia"/>
          <w:kern w:val="2"/>
          <w:sz w:val="24"/>
          <w:szCs w:val="22"/>
          <w:lang w:eastAsia="zh-CN"/>
        </w:rPr>
        <w:t>请求；</w:t>
      </w:r>
    </w:p>
    <w:p w14:paraId="5572ACEE" w14:textId="1A6A2D50" w:rsidR="00762CF1" w:rsidRPr="00762CF1" w:rsidRDefault="00762CF1" w:rsidP="00C20EFC">
      <w:pPr>
        <w:pStyle w:val="BodyText"/>
        <w:numPr>
          <w:ilvl w:val="0"/>
          <w:numId w:val="14"/>
        </w:numPr>
        <w:spacing w:after="200" w:line="288" w:lineRule="auto"/>
        <w:contextualSpacing/>
        <w:rPr>
          <w:rFonts w:eastAsia="FangSong"/>
          <w:kern w:val="2"/>
          <w:sz w:val="24"/>
          <w:szCs w:val="22"/>
        </w:rPr>
      </w:pPr>
      <w:proofErr w:type="spellStart"/>
      <w:r w:rsidRPr="00762CF1">
        <w:rPr>
          <w:rFonts w:eastAsia="FangSong" w:hint="eastAsia"/>
          <w:kern w:val="2"/>
          <w:sz w:val="24"/>
          <w:szCs w:val="22"/>
        </w:rPr>
        <w:t>强制</w:t>
      </w:r>
      <w:proofErr w:type="spellEnd"/>
      <w:r w:rsidR="00C20EFC">
        <w:rPr>
          <w:rFonts w:eastAsia="FangSong" w:hint="eastAsia"/>
          <w:kern w:val="2"/>
          <w:sz w:val="24"/>
          <w:szCs w:val="22"/>
          <w:lang w:eastAsia="zh-CN"/>
        </w:rPr>
        <w:t>性</w:t>
      </w:r>
      <w:proofErr w:type="spellStart"/>
      <w:r w:rsidRPr="00762CF1">
        <w:rPr>
          <w:rFonts w:eastAsia="FangSong" w:hint="eastAsia"/>
          <w:kern w:val="2"/>
          <w:sz w:val="24"/>
          <w:szCs w:val="22"/>
        </w:rPr>
        <w:t>披露动议</w:t>
      </w:r>
      <w:proofErr w:type="spellEnd"/>
      <w:r w:rsidRPr="00762CF1">
        <w:rPr>
          <w:rFonts w:eastAsia="FangSong" w:hint="eastAsia"/>
          <w:kern w:val="2"/>
          <w:sz w:val="24"/>
          <w:szCs w:val="22"/>
        </w:rPr>
        <w:t>；</w:t>
      </w:r>
    </w:p>
    <w:p w14:paraId="2B60FE94" w14:textId="276CF7D4" w:rsidR="00762CF1" w:rsidRPr="00762CF1" w:rsidRDefault="00762CF1" w:rsidP="00C20EFC">
      <w:pPr>
        <w:pStyle w:val="BodyText"/>
        <w:numPr>
          <w:ilvl w:val="0"/>
          <w:numId w:val="14"/>
        </w:numPr>
        <w:spacing w:after="200" w:line="288" w:lineRule="auto"/>
        <w:contextualSpacing/>
        <w:rPr>
          <w:rFonts w:eastAsia="FangSong"/>
          <w:kern w:val="2"/>
          <w:sz w:val="24"/>
          <w:szCs w:val="22"/>
        </w:rPr>
      </w:pPr>
      <w:proofErr w:type="spellStart"/>
      <w:r w:rsidRPr="00762CF1">
        <w:rPr>
          <w:rFonts w:eastAsia="FangSong" w:hint="eastAsia"/>
          <w:kern w:val="2"/>
          <w:sz w:val="24"/>
          <w:szCs w:val="22"/>
        </w:rPr>
        <w:lastRenderedPageBreak/>
        <w:t>撤销传票动议</w:t>
      </w:r>
      <w:proofErr w:type="spellEnd"/>
      <w:r w:rsidRPr="00762CF1">
        <w:rPr>
          <w:rFonts w:eastAsia="FangSong" w:hint="eastAsia"/>
          <w:kern w:val="2"/>
          <w:sz w:val="24"/>
          <w:szCs w:val="22"/>
        </w:rPr>
        <w:t>；</w:t>
      </w:r>
      <w:r w:rsidR="00C20EFC">
        <w:rPr>
          <w:rFonts w:eastAsia="FangSong" w:hint="eastAsia"/>
          <w:kern w:val="2"/>
          <w:sz w:val="24"/>
          <w:szCs w:val="22"/>
          <w:lang w:eastAsia="zh-CN"/>
        </w:rPr>
        <w:t>及</w:t>
      </w:r>
    </w:p>
    <w:p w14:paraId="68569685" w14:textId="4BF02215" w:rsidR="00E53BAB" w:rsidRDefault="00762CF1" w:rsidP="00C20EFC">
      <w:pPr>
        <w:pStyle w:val="BodyText"/>
        <w:numPr>
          <w:ilvl w:val="0"/>
          <w:numId w:val="14"/>
        </w:numPr>
        <w:spacing w:after="200" w:line="288" w:lineRule="auto"/>
        <w:contextualSpacing/>
        <w:rPr>
          <w:rFonts w:eastAsia="FangSong"/>
          <w:kern w:val="2"/>
          <w:sz w:val="24"/>
          <w:szCs w:val="22"/>
          <w:lang w:eastAsia="zh-CN"/>
        </w:rPr>
      </w:pPr>
      <w:r w:rsidRPr="00762CF1">
        <w:rPr>
          <w:rFonts w:eastAsia="FangSong" w:hint="eastAsia"/>
          <w:kern w:val="2"/>
          <w:sz w:val="24"/>
          <w:szCs w:val="22"/>
          <w:lang w:eastAsia="zh-CN"/>
        </w:rPr>
        <w:t>驳回动议或</w:t>
      </w:r>
      <w:r w:rsidR="00C20EFC" w:rsidRPr="00DA1B12">
        <w:rPr>
          <w:rFonts w:eastAsia="FangSong" w:hint="eastAsia"/>
          <w:strike/>
          <w:color w:val="C00000"/>
          <w:kern w:val="2"/>
          <w:sz w:val="24"/>
          <w:szCs w:val="22"/>
          <w:lang w:eastAsia="zh-CN"/>
        </w:rPr>
        <w:t>电话会议；</w:t>
      </w:r>
      <w:r w:rsidR="00C20EFC" w:rsidRPr="00C20EFC">
        <w:rPr>
          <w:rFonts w:eastAsia="FangSong"/>
          <w:strike/>
          <w:color w:val="FF0000"/>
          <w:kern w:val="2"/>
          <w:sz w:val="24"/>
          <w:szCs w:val="22"/>
          <w:lang w:eastAsia="zh-CN"/>
        </w:rPr>
        <w:t xml:space="preserve"> </w:t>
      </w:r>
      <w:r w:rsidR="00C20EFC" w:rsidRPr="00DA1B12">
        <w:rPr>
          <w:rFonts w:eastAsia="FangSong" w:hint="eastAsia"/>
          <w:strike/>
          <w:color w:val="C00000"/>
          <w:kern w:val="2"/>
          <w:sz w:val="24"/>
          <w:szCs w:val="22"/>
          <w:lang w:eastAsia="zh-CN"/>
        </w:rPr>
        <w:t>或要求更改听证会地点</w:t>
      </w:r>
      <w:r w:rsidR="00872594">
        <w:rPr>
          <w:rFonts w:eastAsia="FangSong" w:hint="eastAsia"/>
          <w:kern w:val="2"/>
          <w:sz w:val="24"/>
          <w:szCs w:val="22"/>
          <w:lang w:eastAsia="zh-CN"/>
        </w:rPr>
        <w:t>简易判决</w:t>
      </w:r>
      <w:r w:rsidR="00C20EFC">
        <w:rPr>
          <w:rFonts w:eastAsia="FangSong" w:hint="eastAsia"/>
          <w:kern w:val="2"/>
          <w:sz w:val="24"/>
          <w:szCs w:val="22"/>
          <w:lang w:eastAsia="zh-CN"/>
        </w:rPr>
        <w:t xml:space="preserve"> </w:t>
      </w:r>
      <w:r w:rsidR="00C20EFC">
        <w:rPr>
          <w:rFonts w:eastAsia="FangSong"/>
          <w:kern w:val="2"/>
          <w:sz w:val="24"/>
          <w:szCs w:val="22"/>
          <w:lang w:eastAsia="zh-CN"/>
        </w:rPr>
        <w:t>(</w:t>
      </w:r>
      <w:r w:rsidR="00C20EFC" w:rsidRPr="00C20EFC">
        <w:rPr>
          <w:rFonts w:eastAsia="FangSong"/>
          <w:kern w:val="2"/>
          <w:sz w:val="24"/>
          <w:szCs w:val="22"/>
          <w:lang w:eastAsia="zh-CN"/>
        </w:rPr>
        <w:t>Summary Judgment</w:t>
      </w:r>
      <w:r w:rsidR="00C20EFC">
        <w:rPr>
          <w:rFonts w:eastAsia="FangSong"/>
          <w:kern w:val="2"/>
          <w:sz w:val="24"/>
          <w:szCs w:val="22"/>
          <w:lang w:eastAsia="zh-CN"/>
        </w:rPr>
        <w:t>)</w:t>
      </w:r>
      <w:r w:rsidRPr="00762CF1">
        <w:rPr>
          <w:rFonts w:eastAsia="FangSong"/>
          <w:kern w:val="2"/>
          <w:sz w:val="24"/>
          <w:szCs w:val="22"/>
          <w:lang w:eastAsia="zh-CN"/>
        </w:rPr>
        <w:t>*</w:t>
      </w:r>
      <w:r w:rsidRPr="00762CF1">
        <w:rPr>
          <w:rFonts w:eastAsia="FangSong" w:hint="eastAsia"/>
          <w:kern w:val="2"/>
          <w:sz w:val="24"/>
          <w:szCs w:val="22"/>
          <w:lang w:eastAsia="zh-CN"/>
        </w:rPr>
        <w:t>。</w:t>
      </w:r>
    </w:p>
    <w:p w14:paraId="391FAA84" w14:textId="77777777" w:rsidR="00762CF1" w:rsidRPr="0006420F" w:rsidRDefault="00762CF1" w:rsidP="00C20EFC">
      <w:pPr>
        <w:pStyle w:val="BodyText"/>
        <w:spacing w:after="200" w:line="288" w:lineRule="auto"/>
        <w:ind w:left="720"/>
        <w:contextualSpacing/>
        <w:rPr>
          <w:ins w:id="12" w:author="BSEA (ALA)" w:date="2024-01-31T17:34:00Z"/>
          <w:rFonts w:eastAsia="FangSong"/>
          <w:kern w:val="2"/>
          <w:sz w:val="24"/>
          <w:szCs w:val="22"/>
          <w:lang w:eastAsia="zh-CN"/>
        </w:rPr>
      </w:pPr>
    </w:p>
    <w:p w14:paraId="1A7B8F22" w14:textId="5E57199E" w:rsidR="00E53BAB" w:rsidRPr="00C20EFC" w:rsidRDefault="00762CF1" w:rsidP="007E6B0E">
      <w:pPr>
        <w:pStyle w:val="BodyText"/>
        <w:spacing w:after="200" w:line="288" w:lineRule="auto"/>
        <w:rPr>
          <w:rFonts w:eastAsia="FangSong"/>
          <w:kern w:val="2"/>
          <w:sz w:val="24"/>
          <w:szCs w:val="22"/>
          <w:lang w:eastAsia="zh-CN"/>
        </w:rPr>
      </w:pPr>
      <w:r w:rsidRPr="00762CF1">
        <w:rPr>
          <w:rFonts w:eastAsia="FangSong" w:hint="eastAsia"/>
          <w:kern w:val="2"/>
          <w:sz w:val="24"/>
          <w:szCs w:val="22"/>
          <w:lang w:eastAsia="zh-CN"/>
        </w:rPr>
        <w:t>并非所有</w:t>
      </w:r>
      <w:r w:rsidR="00C20EFC" w:rsidRPr="00DA1B12">
        <w:rPr>
          <w:rFonts w:eastAsia="FangSong" w:hint="eastAsia"/>
          <w:strike/>
          <w:color w:val="C00000"/>
          <w:kern w:val="2"/>
          <w:sz w:val="24"/>
          <w:szCs w:val="22"/>
          <w:lang w:eastAsia="zh-CN"/>
        </w:rPr>
        <w:t>上诉</w:t>
      </w:r>
      <w:r w:rsidRPr="00DA1B12">
        <w:rPr>
          <w:rFonts w:eastAsia="FangSong" w:hint="eastAsia"/>
          <w:color w:val="C00000"/>
          <w:kern w:val="2"/>
          <w:sz w:val="24"/>
          <w:szCs w:val="22"/>
          <w:u w:val="single"/>
          <w:lang w:eastAsia="zh-CN"/>
        </w:rPr>
        <w:t>事项</w:t>
      </w:r>
      <w:r w:rsidRPr="00762CF1">
        <w:rPr>
          <w:rFonts w:eastAsia="FangSong" w:hint="eastAsia"/>
          <w:kern w:val="2"/>
          <w:sz w:val="24"/>
          <w:szCs w:val="22"/>
          <w:lang w:eastAsia="zh-CN"/>
        </w:rPr>
        <w:t>都需要</w:t>
      </w:r>
      <w:r w:rsidR="004405D5">
        <w:rPr>
          <w:rFonts w:eastAsia="FangSong" w:hint="eastAsia"/>
          <w:kern w:val="2"/>
          <w:sz w:val="24"/>
          <w:szCs w:val="22"/>
          <w:lang w:eastAsia="zh-CN"/>
        </w:rPr>
        <w:t>提出</w:t>
      </w:r>
      <w:r w:rsidRPr="00762CF1">
        <w:rPr>
          <w:rFonts w:eastAsia="FangSong" w:hint="eastAsia"/>
          <w:kern w:val="2"/>
          <w:sz w:val="24"/>
          <w:szCs w:val="22"/>
          <w:lang w:eastAsia="zh-CN"/>
        </w:rPr>
        <w:t>动议。</w:t>
      </w:r>
    </w:p>
    <w:p w14:paraId="112EBA7C" w14:textId="616D6591" w:rsidR="00E53BAB" w:rsidRPr="0006420F" w:rsidRDefault="00EE2761" w:rsidP="007E6B0E">
      <w:pPr>
        <w:pStyle w:val="BodyText"/>
        <w:spacing w:after="200" w:line="288" w:lineRule="auto"/>
        <w:rPr>
          <w:rFonts w:eastAsia="FangSong"/>
          <w:sz w:val="24"/>
          <w:szCs w:val="24"/>
        </w:rPr>
      </w:pPr>
      <w:r>
        <w:rPr>
          <w:rFonts w:eastAsia="FangSong" w:hint="eastAsia"/>
          <w:w w:val="105"/>
          <w:sz w:val="24"/>
          <w:szCs w:val="24"/>
          <w:u w:val="thick"/>
          <w:lang w:eastAsia="zh-CN"/>
        </w:rPr>
        <w:t>证</w:t>
      </w:r>
      <w:r w:rsidR="004405D5">
        <w:rPr>
          <w:rFonts w:eastAsia="FangSong" w:hint="eastAsia"/>
          <w:w w:val="105"/>
          <w:sz w:val="24"/>
          <w:szCs w:val="24"/>
          <w:u w:val="thick"/>
          <w:lang w:eastAsia="zh-CN"/>
        </w:rPr>
        <w:t>据</w:t>
      </w:r>
      <w:r w:rsidR="00762CF1" w:rsidRPr="00C20EFC">
        <w:rPr>
          <w:rFonts w:eastAsia="FangSong" w:hint="eastAsia"/>
          <w:w w:val="105"/>
          <w:sz w:val="24"/>
          <w:szCs w:val="24"/>
          <w:lang w:eastAsia="zh-CN"/>
        </w:rPr>
        <w:t>：</w:t>
      </w:r>
    </w:p>
    <w:p w14:paraId="67C00CEF" w14:textId="2A743A75" w:rsidR="00762CF1" w:rsidRPr="00C20EFC" w:rsidRDefault="00762CF1" w:rsidP="00C20EFC">
      <w:pPr>
        <w:pStyle w:val="ListParagraph"/>
        <w:numPr>
          <w:ilvl w:val="1"/>
          <w:numId w:val="4"/>
        </w:numPr>
        <w:spacing w:after="200" w:line="288" w:lineRule="auto"/>
        <w:rPr>
          <w:rFonts w:eastAsia="FangSong"/>
          <w:kern w:val="2"/>
          <w:sz w:val="24"/>
          <w:lang w:eastAsia="zh-CN"/>
        </w:rPr>
      </w:pPr>
      <w:r w:rsidRPr="00762CF1">
        <w:rPr>
          <w:rFonts w:eastAsia="FangSong" w:hint="eastAsia"/>
          <w:kern w:val="2"/>
          <w:sz w:val="24"/>
          <w:lang w:eastAsia="zh-CN"/>
        </w:rPr>
        <w:t>至少在听证会前十天，您可以要求</w:t>
      </w:r>
      <w:r w:rsidRPr="00762CF1">
        <w:rPr>
          <w:rFonts w:eastAsia="FangSong"/>
          <w:kern w:val="2"/>
          <w:sz w:val="24"/>
          <w:lang w:eastAsia="zh-CN"/>
        </w:rPr>
        <w:t xml:space="preserve"> BSEA </w:t>
      </w:r>
      <w:r w:rsidRPr="00762CF1">
        <w:rPr>
          <w:rFonts w:eastAsia="FangSong" w:hint="eastAsia"/>
          <w:kern w:val="2"/>
          <w:sz w:val="24"/>
          <w:lang w:eastAsia="zh-CN"/>
        </w:rPr>
        <w:t>向您希望</w:t>
      </w:r>
      <w:r w:rsidR="00E925B9">
        <w:rPr>
          <w:rFonts w:eastAsia="FangSong" w:hint="eastAsia"/>
          <w:kern w:val="2"/>
          <w:sz w:val="24"/>
          <w:lang w:eastAsia="zh-CN"/>
        </w:rPr>
        <w:t>由</w:t>
      </w:r>
      <w:r w:rsidRPr="00762CF1">
        <w:rPr>
          <w:rFonts w:eastAsia="FangSong"/>
          <w:kern w:val="2"/>
          <w:sz w:val="24"/>
          <w:lang w:eastAsia="zh-CN"/>
        </w:rPr>
        <w:t xml:space="preserve"> BSEA </w:t>
      </w:r>
      <w:r w:rsidRPr="00762CF1">
        <w:rPr>
          <w:rFonts w:eastAsia="FangSong" w:hint="eastAsia"/>
          <w:kern w:val="2"/>
          <w:sz w:val="24"/>
          <w:lang w:eastAsia="zh-CN"/>
        </w:rPr>
        <w:t>命令在听证会上作证和</w:t>
      </w:r>
      <w:r w:rsidRPr="00762CF1">
        <w:rPr>
          <w:rFonts w:eastAsia="FangSong"/>
          <w:kern w:val="2"/>
          <w:sz w:val="24"/>
          <w:lang w:eastAsia="zh-CN"/>
        </w:rPr>
        <w:t>/</w:t>
      </w:r>
      <w:r w:rsidRPr="00762CF1">
        <w:rPr>
          <w:rFonts w:eastAsia="FangSong" w:hint="eastAsia"/>
          <w:kern w:val="2"/>
          <w:sz w:val="24"/>
          <w:lang w:eastAsia="zh-CN"/>
        </w:rPr>
        <w:t>或提供文件的任何人发出传票</w:t>
      </w:r>
      <w:r w:rsidRPr="00762CF1">
        <w:rPr>
          <w:rFonts w:eastAsia="FangSong"/>
          <w:kern w:val="2"/>
          <w:sz w:val="24"/>
          <w:lang w:eastAsia="zh-CN"/>
        </w:rPr>
        <w:t>*</w:t>
      </w:r>
      <w:r w:rsidR="00E925B9" w:rsidRPr="00DA1B12">
        <w:rPr>
          <w:rFonts w:eastAsia="FangSong" w:hint="eastAsia"/>
          <w:strike/>
          <w:color w:val="C00000"/>
          <w:kern w:val="2"/>
          <w:sz w:val="24"/>
          <w:lang w:eastAsia="zh-CN"/>
        </w:rPr>
        <w:t>和</w:t>
      </w:r>
      <w:r w:rsidR="00E925B9" w:rsidRPr="00DA1B12">
        <w:rPr>
          <w:rFonts w:eastAsia="FangSong"/>
          <w:strike/>
          <w:color w:val="C00000"/>
          <w:kern w:val="2"/>
          <w:sz w:val="24"/>
          <w:lang w:eastAsia="zh-CN"/>
        </w:rPr>
        <w:t>/</w:t>
      </w:r>
      <w:r w:rsidR="00E925B9" w:rsidRPr="00DA1B12">
        <w:rPr>
          <w:rFonts w:eastAsia="FangSong" w:hint="eastAsia"/>
          <w:strike/>
          <w:color w:val="C00000"/>
          <w:kern w:val="2"/>
          <w:sz w:val="24"/>
          <w:lang w:eastAsia="zh-CN"/>
        </w:rPr>
        <w:t>或提供文件</w:t>
      </w:r>
      <w:r w:rsidR="00E925B9">
        <w:rPr>
          <w:rFonts w:eastAsia="FangSong" w:hint="eastAsia"/>
          <w:kern w:val="2"/>
          <w:sz w:val="24"/>
          <w:lang w:eastAsia="zh-CN"/>
        </w:rPr>
        <w:t>。</w:t>
      </w:r>
      <w:r w:rsidRPr="00762CF1">
        <w:rPr>
          <w:rFonts w:eastAsia="FangSong" w:hint="eastAsia"/>
          <w:kern w:val="2"/>
          <w:sz w:val="24"/>
          <w:lang w:eastAsia="zh-CN"/>
        </w:rPr>
        <w:t>请求必须采用书面形式。</w:t>
      </w:r>
    </w:p>
    <w:p w14:paraId="692B289D" w14:textId="07D91728" w:rsidR="00762CF1" w:rsidRPr="006345D7" w:rsidRDefault="00762CF1" w:rsidP="006345D7">
      <w:pPr>
        <w:pStyle w:val="ListParagraph"/>
        <w:numPr>
          <w:ilvl w:val="1"/>
          <w:numId w:val="4"/>
        </w:numPr>
        <w:spacing w:after="200" w:line="288" w:lineRule="auto"/>
        <w:rPr>
          <w:rFonts w:eastAsia="FangSong"/>
          <w:kern w:val="2"/>
          <w:sz w:val="24"/>
          <w:lang w:eastAsia="zh-CN"/>
        </w:rPr>
      </w:pPr>
      <w:r w:rsidRPr="00762CF1">
        <w:rPr>
          <w:rFonts w:eastAsia="FangSong" w:hint="eastAsia"/>
          <w:kern w:val="2"/>
          <w:sz w:val="24"/>
          <w:lang w:eastAsia="zh-CN"/>
        </w:rPr>
        <w:t>您必须在听证会日期前至少五个工作日向</w:t>
      </w:r>
      <w:r w:rsidRPr="00762CF1">
        <w:rPr>
          <w:rFonts w:eastAsia="FangSong"/>
          <w:kern w:val="2"/>
          <w:sz w:val="24"/>
          <w:lang w:eastAsia="zh-CN"/>
        </w:rPr>
        <w:t xml:space="preserve"> BSEA </w:t>
      </w:r>
      <w:r w:rsidRPr="00762CF1">
        <w:rPr>
          <w:rFonts w:eastAsia="FangSong" w:hint="eastAsia"/>
          <w:kern w:val="2"/>
          <w:sz w:val="24"/>
          <w:lang w:eastAsia="zh-CN"/>
        </w:rPr>
        <w:t>和另一方提供您希望听证官考虑的所有文件。这些是您的</w:t>
      </w:r>
      <w:r w:rsidR="00CD48FF" w:rsidRPr="00CD48FF">
        <w:rPr>
          <w:rFonts w:eastAsia="FangSong" w:hint="eastAsia"/>
          <w:kern w:val="2"/>
          <w:sz w:val="24"/>
          <w:lang w:eastAsia="zh-CN"/>
        </w:rPr>
        <w:t>证物</w:t>
      </w:r>
      <w:r w:rsidRPr="00762CF1">
        <w:rPr>
          <w:rFonts w:eastAsia="FangSong"/>
          <w:kern w:val="2"/>
          <w:sz w:val="24"/>
          <w:lang w:eastAsia="zh-CN"/>
        </w:rPr>
        <w:t>*</w:t>
      </w:r>
      <w:r w:rsidRPr="00762CF1">
        <w:rPr>
          <w:rFonts w:eastAsia="FangSong" w:hint="eastAsia"/>
          <w:kern w:val="2"/>
          <w:sz w:val="24"/>
          <w:lang w:eastAsia="zh-CN"/>
        </w:rPr>
        <w:t>。</w:t>
      </w:r>
      <w:r w:rsidR="00CD48FF" w:rsidRPr="00CD48FF">
        <w:rPr>
          <w:rFonts w:eastAsia="FangSong" w:hint="eastAsia"/>
          <w:kern w:val="2"/>
          <w:sz w:val="24"/>
          <w:lang w:eastAsia="zh-CN"/>
        </w:rPr>
        <w:t>证物</w:t>
      </w:r>
      <w:r w:rsidRPr="00762CF1">
        <w:rPr>
          <w:rFonts w:eastAsia="FangSong" w:hint="eastAsia"/>
          <w:kern w:val="2"/>
          <w:sz w:val="24"/>
          <w:lang w:eastAsia="zh-CN"/>
        </w:rPr>
        <w:t>必须</w:t>
      </w:r>
      <w:r w:rsidR="00CD48FF">
        <w:rPr>
          <w:rFonts w:eastAsia="FangSong" w:hint="eastAsia"/>
          <w:kern w:val="2"/>
          <w:sz w:val="24"/>
          <w:lang w:eastAsia="zh-CN"/>
        </w:rPr>
        <w:t>用</w:t>
      </w:r>
      <w:r w:rsidRPr="00762CF1">
        <w:rPr>
          <w:rFonts w:eastAsia="FangSong" w:hint="eastAsia"/>
          <w:kern w:val="2"/>
          <w:sz w:val="24"/>
          <w:lang w:eastAsia="zh-CN"/>
        </w:rPr>
        <w:t>带有索引的</w:t>
      </w:r>
      <w:r w:rsidR="00CD48FF" w:rsidRPr="00DA1B12">
        <w:rPr>
          <w:rFonts w:eastAsia="FangSong" w:hint="eastAsia"/>
          <w:strike/>
          <w:color w:val="C00000"/>
          <w:kern w:val="2"/>
          <w:sz w:val="24"/>
          <w:lang w:eastAsia="zh-CN"/>
        </w:rPr>
        <w:t>三环</w:t>
      </w:r>
      <w:r w:rsidRPr="00762CF1">
        <w:rPr>
          <w:rFonts w:eastAsia="FangSong" w:hint="eastAsia"/>
          <w:kern w:val="2"/>
          <w:sz w:val="24"/>
          <w:lang w:eastAsia="zh-CN"/>
        </w:rPr>
        <w:t>活页夹提交。每份文件都必须编号。请查看</w:t>
      </w:r>
      <w:r w:rsidR="00CD48FF">
        <w:rPr>
          <w:rFonts w:eastAsia="FangSong" w:hint="eastAsia"/>
          <w:kern w:val="2"/>
          <w:sz w:val="24"/>
          <w:lang w:eastAsia="zh-CN"/>
        </w:rPr>
        <w:t>《</w:t>
      </w:r>
      <w:r w:rsidR="00EA4826" w:rsidRPr="00EA4826">
        <w:rPr>
          <w:rFonts w:eastAsia="FangSong" w:hint="eastAsia"/>
          <w:kern w:val="2"/>
          <w:sz w:val="24"/>
          <w:lang w:eastAsia="zh-CN"/>
        </w:rPr>
        <w:t>特殊教育上诉局</w:t>
      </w:r>
      <w:r w:rsidRPr="00762CF1">
        <w:rPr>
          <w:rFonts w:eastAsia="FangSong" w:hint="eastAsia"/>
          <w:kern w:val="2"/>
          <w:sz w:val="24"/>
          <w:lang w:eastAsia="zh-CN"/>
        </w:rPr>
        <w:t>参考手册</w:t>
      </w:r>
      <w:r w:rsidR="00CD48FF">
        <w:rPr>
          <w:rFonts w:eastAsia="FangSong" w:hint="eastAsia"/>
          <w:kern w:val="2"/>
          <w:sz w:val="24"/>
          <w:lang w:eastAsia="zh-CN"/>
        </w:rPr>
        <w:t>》</w:t>
      </w:r>
      <w:r w:rsidR="00F4796E">
        <w:rPr>
          <w:rFonts w:eastAsia="FangSong" w:hint="eastAsia"/>
          <w:kern w:val="2"/>
          <w:sz w:val="24"/>
          <w:lang w:eastAsia="zh-CN"/>
        </w:rPr>
        <w:t>，</w:t>
      </w:r>
      <w:r w:rsidRPr="00762CF1">
        <w:rPr>
          <w:rFonts w:eastAsia="FangSong" w:hint="eastAsia"/>
          <w:kern w:val="2"/>
          <w:sz w:val="24"/>
          <w:lang w:eastAsia="zh-CN"/>
        </w:rPr>
        <w:t>获取</w:t>
      </w:r>
      <w:r w:rsidR="00CD48FF">
        <w:rPr>
          <w:rFonts w:eastAsia="FangSong" w:hint="eastAsia"/>
          <w:kern w:val="2"/>
          <w:sz w:val="24"/>
          <w:lang w:eastAsia="zh-CN"/>
        </w:rPr>
        <w:t>如何</w:t>
      </w:r>
      <w:r w:rsidR="00F4796E">
        <w:rPr>
          <w:rFonts w:eastAsia="FangSong" w:hint="eastAsia"/>
          <w:kern w:val="2"/>
          <w:sz w:val="24"/>
          <w:lang w:eastAsia="zh-CN"/>
        </w:rPr>
        <w:t>提交</w:t>
      </w:r>
      <w:r w:rsidR="00CD48FF">
        <w:rPr>
          <w:rFonts w:eastAsia="FangSong" w:hint="eastAsia"/>
          <w:kern w:val="2"/>
          <w:sz w:val="24"/>
          <w:lang w:eastAsia="zh-CN"/>
        </w:rPr>
        <w:t>文件的</w:t>
      </w:r>
      <w:r w:rsidRPr="00762CF1">
        <w:rPr>
          <w:rFonts w:eastAsia="FangSong" w:hint="eastAsia"/>
          <w:kern w:val="2"/>
          <w:sz w:val="24"/>
          <w:lang w:eastAsia="zh-CN"/>
        </w:rPr>
        <w:t>说明。</w:t>
      </w:r>
    </w:p>
    <w:p w14:paraId="2AF1E748" w14:textId="33D9C21C" w:rsidR="00762CF1" w:rsidRPr="006345D7" w:rsidRDefault="00762CF1" w:rsidP="006345D7">
      <w:pPr>
        <w:pStyle w:val="ListParagraph"/>
        <w:numPr>
          <w:ilvl w:val="1"/>
          <w:numId w:val="4"/>
        </w:numPr>
        <w:spacing w:after="200" w:line="288" w:lineRule="auto"/>
        <w:rPr>
          <w:rFonts w:eastAsia="FangSong"/>
          <w:kern w:val="2"/>
          <w:sz w:val="24"/>
          <w:lang w:eastAsia="zh-CN"/>
        </w:rPr>
      </w:pPr>
      <w:r w:rsidRPr="00762CF1">
        <w:rPr>
          <w:rFonts w:eastAsia="FangSong" w:hint="eastAsia"/>
          <w:kern w:val="2"/>
          <w:sz w:val="24"/>
          <w:lang w:eastAsia="zh-CN"/>
        </w:rPr>
        <w:t>您还必须</w:t>
      </w:r>
      <w:r w:rsidRPr="00DA1B12">
        <w:rPr>
          <w:rFonts w:eastAsia="FangSong" w:hint="eastAsia"/>
          <w:color w:val="C00000"/>
          <w:kern w:val="2"/>
          <w:sz w:val="24"/>
          <w:u w:val="single"/>
          <w:lang w:eastAsia="zh-CN"/>
        </w:rPr>
        <w:t>在听证会</w:t>
      </w:r>
      <w:r w:rsidR="00CD48FF" w:rsidRPr="00DA1B12">
        <w:rPr>
          <w:rFonts w:eastAsia="FangSong" w:hint="eastAsia"/>
          <w:color w:val="C00000"/>
          <w:kern w:val="2"/>
          <w:sz w:val="24"/>
          <w:u w:val="single"/>
          <w:lang w:eastAsia="zh-CN"/>
        </w:rPr>
        <w:t>之</w:t>
      </w:r>
      <w:r w:rsidRPr="00DA1B12">
        <w:rPr>
          <w:rFonts w:eastAsia="FangSong" w:hint="eastAsia"/>
          <w:color w:val="C00000"/>
          <w:kern w:val="2"/>
          <w:sz w:val="24"/>
          <w:u w:val="single"/>
          <w:lang w:eastAsia="zh-CN"/>
        </w:rPr>
        <w:t>前五个工作日</w:t>
      </w:r>
      <w:r w:rsidRPr="00762CF1">
        <w:rPr>
          <w:rFonts w:eastAsia="FangSong" w:hint="eastAsia"/>
          <w:kern w:val="2"/>
          <w:sz w:val="24"/>
          <w:lang w:eastAsia="zh-CN"/>
        </w:rPr>
        <w:t>附上您打算</w:t>
      </w:r>
      <w:r w:rsidR="00CD48FF">
        <w:rPr>
          <w:rFonts w:eastAsia="FangSong" w:hint="eastAsia"/>
          <w:kern w:val="2"/>
          <w:sz w:val="24"/>
          <w:lang w:eastAsia="zh-CN"/>
        </w:rPr>
        <w:t>让其</w:t>
      </w:r>
      <w:r w:rsidRPr="00762CF1">
        <w:rPr>
          <w:rFonts w:eastAsia="FangSong" w:hint="eastAsia"/>
          <w:kern w:val="2"/>
          <w:sz w:val="24"/>
          <w:lang w:eastAsia="zh-CN"/>
        </w:rPr>
        <w:t>出席听证会的所有证人的名单。</w:t>
      </w:r>
    </w:p>
    <w:p w14:paraId="1BB9F23A" w14:textId="2EADC48B" w:rsidR="00762CF1" w:rsidRPr="006345D7" w:rsidRDefault="00923147" w:rsidP="006345D7">
      <w:pPr>
        <w:pStyle w:val="ListParagraph"/>
        <w:numPr>
          <w:ilvl w:val="1"/>
          <w:numId w:val="4"/>
        </w:numPr>
        <w:spacing w:after="200" w:line="288" w:lineRule="auto"/>
        <w:rPr>
          <w:rFonts w:eastAsia="FangSong"/>
          <w:kern w:val="2"/>
          <w:sz w:val="24"/>
          <w:lang w:eastAsia="zh-CN"/>
        </w:rPr>
      </w:pPr>
      <w:r>
        <w:rPr>
          <w:rFonts w:eastAsia="FangSong" w:hint="eastAsia"/>
          <w:kern w:val="2"/>
          <w:sz w:val="24"/>
          <w:lang w:eastAsia="zh-CN"/>
        </w:rPr>
        <w:t>致电</w:t>
      </w:r>
      <w:r w:rsidR="00F4796E">
        <w:rPr>
          <w:rFonts w:eastAsia="FangSong" w:hint="eastAsia"/>
          <w:kern w:val="2"/>
          <w:sz w:val="24"/>
          <w:lang w:eastAsia="zh-CN"/>
        </w:rPr>
        <w:t>通知</w:t>
      </w:r>
      <w:r>
        <w:rPr>
          <w:rFonts w:eastAsia="FangSong" w:hint="eastAsia"/>
          <w:kern w:val="2"/>
          <w:sz w:val="24"/>
          <w:lang w:eastAsia="zh-CN"/>
        </w:rPr>
        <w:t>您的</w:t>
      </w:r>
      <w:r w:rsidR="00762CF1" w:rsidRPr="00762CF1">
        <w:rPr>
          <w:rFonts w:eastAsia="FangSong" w:hint="eastAsia"/>
          <w:kern w:val="2"/>
          <w:sz w:val="24"/>
          <w:lang w:eastAsia="zh-CN"/>
        </w:rPr>
        <w:t>证人</w:t>
      </w:r>
      <w:r>
        <w:rPr>
          <w:rFonts w:eastAsia="FangSong" w:hint="eastAsia"/>
          <w:kern w:val="2"/>
          <w:sz w:val="24"/>
          <w:lang w:eastAsia="zh-CN"/>
        </w:rPr>
        <w:t>，</w:t>
      </w:r>
      <w:r w:rsidR="00762CF1" w:rsidRPr="00762CF1">
        <w:rPr>
          <w:rFonts w:eastAsia="FangSong" w:hint="eastAsia"/>
          <w:kern w:val="2"/>
          <w:sz w:val="24"/>
          <w:lang w:eastAsia="zh-CN"/>
        </w:rPr>
        <w:t>确保他们知道听证会的时间和地点。如果您发现证人</w:t>
      </w:r>
      <w:r w:rsidR="00BD10BF">
        <w:rPr>
          <w:rFonts w:eastAsia="FangSong" w:hint="eastAsia"/>
          <w:kern w:val="2"/>
          <w:sz w:val="24"/>
          <w:lang w:eastAsia="zh-CN"/>
        </w:rPr>
        <w:t>时间安排</w:t>
      </w:r>
      <w:r>
        <w:rPr>
          <w:rFonts w:eastAsia="FangSong" w:hint="eastAsia"/>
          <w:kern w:val="2"/>
          <w:sz w:val="24"/>
          <w:lang w:eastAsia="zh-CN"/>
        </w:rPr>
        <w:t>有</w:t>
      </w:r>
      <w:r w:rsidR="00762CF1" w:rsidRPr="00762CF1">
        <w:rPr>
          <w:rFonts w:eastAsia="FangSong" w:hint="eastAsia"/>
          <w:kern w:val="2"/>
          <w:sz w:val="24"/>
          <w:lang w:eastAsia="zh-CN"/>
        </w:rPr>
        <w:t>任何潜在问题</w:t>
      </w:r>
      <w:r>
        <w:rPr>
          <w:rFonts w:eastAsia="FangSong" w:hint="eastAsia"/>
          <w:kern w:val="2"/>
          <w:sz w:val="24"/>
          <w:lang w:eastAsia="zh-CN"/>
        </w:rPr>
        <w:t>的话</w:t>
      </w:r>
      <w:r w:rsidR="00762CF1" w:rsidRPr="00762CF1">
        <w:rPr>
          <w:rFonts w:eastAsia="FangSong" w:hint="eastAsia"/>
          <w:kern w:val="2"/>
          <w:sz w:val="24"/>
          <w:lang w:eastAsia="zh-CN"/>
        </w:rPr>
        <w:t>，请通知另一方和听证官。</w:t>
      </w:r>
    </w:p>
    <w:p w14:paraId="3C75FF5B" w14:textId="3E3C6FBC" w:rsidR="00762CF1" w:rsidRPr="00CD48FF" w:rsidRDefault="00762CF1" w:rsidP="00CD48FF">
      <w:pPr>
        <w:pStyle w:val="ListParagraph"/>
        <w:numPr>
          <w:ilvl w:val="1"/>
          <w:numId w:val="4"/>
        </w:numPr>
        <w:spacing w:after="200" w:line="288" w:lineRule="auto"/>
        <w:rPr>
          <w:rFonts w:eastAsia="FangSong"/>
          <w:kern w:val="2"/>
          <w:sz w:val="24"/>
          <w:lang w:eastAsia="zh-CN"/>
        </w:rPr>
      </w:pPr>
      <w:r w:rsidRPr="00762CF1">
        <w:rPr>
          <w:rFonts w:eastAsia="FangSong"/>
          <w:kern w:val="2"/>
          <w:sz w:val="24"/>
          <w:lang w:eastAsia="zh-CN"/>
        </w:rPr>
        <w:t xml:space="preserve">BSEA </w:t>
      </w:r>
      <w:r w:rsidRPr="00762CF1">
        <w:rPr>
          <w:rFonts w:eastAsia="FangSong" w:hint="eastAsia"/>
          <w:kern w:val="2"/>
          <w:sz w:val="24"/>
          <w:lang w:eastAsia="zh-CN"/>
        </w:rPr>
        <w:t>不向出席听证会的任何人（包括证人）提供任何补偿。</w:t>
      </w:r>
    </w:p>
    <w:p w14:paraId="5A858920" w14:textId="4ABDF573" w:rsidR="0032689C" w:rsidRDefault="00762CF1" w:rsidP="00CD48FF">
      <w:pPr>
        <w:pStyle w:val="ListParagraph"/>
        <w:numPr>
          <w:ilvl w:val="1"/>
          <w:numId w:val="4"/>
        </w:numPr>
        <w:spacing w:after="200" w:line="288" w:lineRule="auto"/>
        <w:rPr>
          <w:rFonts w:eastAsia="FangSong"/>
          <w:kern w:val="2"/>
          <w:sz w:val="24"/>
          <w:lang w:eastAsia="zh-CN"/>
        </w:rPr>
      </w:pPr>
      <w:r w:rsidRPr="00762CF1">
        <w:rPr>
          <w:rFonts w:eastAsia="FangSong" w:hint="eastAsia"/>
          <w:kern w:val="2"/>
          <w:sz w:val="24"/>
          <w:lang w:eastAsia="zh-CN"/>
        </w:rPr>
        <w:t>如果听证会被推迟或取消，您</w:t>
      </w:r>
      <w:r w:rsidR="00923147">
        <w:rPr>
          <w:rFonts w:eastAsia="FangSong" w:hint="eastAsia"/>
          <w:kern w:val="2"/>
          <w:sz w:val="24"/>
          <w:lang w:eastAsia="zh-CN"/>
        </w:rPr>
        <w:t>应负责</w:t>
      </w:r>
      <w:r w:rsidRPr="00762CF1">
        <w:rPr>
          <w:rFonts w:eastAsia="FangSong" w:hint="eastAsia"/>
          <w:kern w:val="2"/>
          <w:sz w:val="24"/>
          <w:lang w:eastAsia="zh-CN"/>
        </w:rPr>
        <w:t>通知您的证人。</w:t>
      </w:r>
    </w:p>
    <w:p w14:paraId="45D8AC01" w14:textId="77777777" w:rsidR="00F4796E" w:rsidRPr="00CD48FF" w:rsidRDefault="00F4796E" w:rsidP="00F4796E">
      <w:pPr>
        <w:pStyle w:val="ListParagraph"/>
        <w:spacing w:after="200" w:line="288" w:lineRule="auto"/>
        <w:ind w:left="1076" w:firstLine="0"/>
        <w:rPr>
          <w:rFonts w:eastAsia="FangSong"/>
          <w:kern w:val="2"/>
          <w:sz w:val="24"/>
          <w:lang w:eastAsia="zh-CN"/>
        </w:rPr>
      </w:pPr>
    </w:p>
    <w:p w14:paraId="3FF08126" w14:textId="64C2FFF4" w:rsidR="00E53BAB" w:rsidRPr="00764A83" w:rsidRDefault="00762CF1" w:rsidP="007E6B0E">
      <w:pPr>
        <w:pStyle w:val="Heading1"/>
        <w:numPr>
          <w:ilvl w:val="0"/>
          <w:numId w:val="4"/>
        </w:numPr>
        <w:spacing w:after="200" w:line="288" w:lineRule="auto"/>
        <w:ind w:left="720" w:hanging="718"/>
        <w:rPr>
          <w:rFonts w:eastAsia="FangSong"/>
        </w:rPr>
      </w:pPr>
      <w:bookmarkStart w:id="13" w:name="_Toc159255226"/>
      <w:r w:rsidRPr="00762CF1">
        <w:rPr>
          <w:rFonts w:eastAsia="FangSong" w:hint="eastAsia"/>
        </w:rPr>
        <w:t>听证会</w:t>
      </w:r>
      <w:bookmarkEnd w:id="13"/>
    </w:p>
    <w:p w14:paraId="282AD05E" w14:textId="0159F334" w:rsidR="00762CF1" w:rsidRPr="00A477AB" w:rsidRDefault="00762CF1" w:rsidP="00A477AB">
      <w:pPr>
        <w:pStyle w:val="ListParagraph"/>
        <w:numPr>
          <w:ilvl w:val="1"/>
          <w:numId w:val="4"/>
        </w:numPr>
        <w:spacing w:after="200" w:line="288" w:lineRule="auto"/>
        <w:rPr>
          <w:rFonts w:eastAsia="FangSong"/>
          <w:kern w:val="2"/>
          <w:sz w:val="24"/>
          <w:lang w:eastAsia="zh-CN"/>
        </w:rPr>
      </w:pPr>
      <w:r w:rsidRPr="00762CF1">
        <w:rPr>
          <w:rFonts w:eastAsia="FangSong" w:hint="eastAsia"/>
          <w:kern w:val="2"/>
          <w:sz w:val="24"/>
          <w:lang w:eastAsia="zh-CN"/>
        </w:rPr>
        <w:t>在听证会正式开始之前，听证官通常会询问是否有任何</w:t>
      </w:r>
      <w:r w:rsidR="009C73E6" w:rsidRPr="00DA1B12">
        <w:rPr>
          <w:rFonts w:eastAsia="FangSong"/>
          <w:strike/>
          <w:color w:val="C00000"/>
          <w:kern w:val="2"/>
          <w:sz w:val="24"/>
          <w:lang w:eastAsia="zh-CN"/>
        </w:rPr>
        <w:t>“</w:t>
      </w:r>
      <w:r w:rsidR="009C73E6" w:rsidRPr="00DA1B12">
        <w:rPr>
          <w:rFonts w:eastAsia="FangSong" w:hint="eastAsia"/>
          <w:strike/>
          <w:color w:val="C00000"/>
          <w:kern w:val="2"/>
          <w:sz w:val="24"/>
          <w:lang w:eastAsia="zh-CN"/>
        </w:rPr>
        <w:t>日常事务”</w:t>
      </w:r>
      <w:r w:rsidR="00BD10BF" w:rsidRPr="00DA1B12">
        <w:rPr>
          <w:rFonts w:eastAsia="FangSong" w:hint="eastAsia"/>
          <w:strike/>
          <w:color w:val="C00000"/>
          <w:kern w:val="2"/>
          <w:sz w:val="24"/>
          <w:lang w:eastAsia="zh-CN"/>
        </w:rPr>
        <w:t>或</w:t>
      </w:r>
      <w:r w:rsidR="009C73E6" w:rsidRPr="00DA1B12">
        <w:rPr>
          <w:rFonts w:eastAsia="FangSong" w:hint="eastAsia"/>
          <w:strike/>
          <w:color w:val="C00000"/>
          <w:kern w:val="2"/>
          <w:sz w:val="24"/>
          <w:lang w:eastAsia="zh-CN"/>
        </w:rPr>
        <w:t>任何事情</w:t>
      </w:r>
      <w:r w:rsidRPr="00DA1B12">
        <w:rPr>
          <w:rFonts w:eastAsia="FangSong" w:hint="eastAsia"/>
          <w:color w:val="C00000"/>
          <w:kern w:val="2"/>
          <w:sz w:val="24"/>
          <w:u w:val="single"/>
          <w:lang w:eastAsia="zh-CN"/>
        </w:rPr>
        <w:t>初步事项</w:t>
      </w:r>
      <w:r w:rsidRPr="00762CF1">
        <w:rPr>
          <w:rFonts w:eastAsia="FangSong" w:hint="eastAsia"/>
          <w:kern w:val="2"/>
          <w:sz w:val="24"/>
          <w:lang w:eastAsia="zh-CN"/>
        </w:rPr>
        <w:t>需要讨论，以使听证会</w:t>
      </w:r>
      <w:r w:rsidR="009C73E6">
        <w:rPr>
          <w:rFonts w:eastAsia="FangSong" w:hint="eastAsia"/>
          <w:kern w:val="2"/>
          <w:sz w:val="24"/>
          <w:lang w:eastAsia="zh-CN"/>
        </w:rPr>
        <w:t>能够顺利</w:t>
      </w:r>
      <w:r w:rsidRPr="00762CF1">
        <w:rPr>
          <w:rFonts w:eastAsia="FangSong" w:hint="eastAsia"/>
          <w:kern w:val="2"/>
          <w:sz w:val="24"/>
          <w:lang w:eastAsia="zh-CN"/>
        </w:rPr>
        <w:t>进行。您应该告诉听证官</w:t>
      </w:r>
      <w:r w:rsidR="009C73E6">
        <w:rPr>
          <w:rFonts w:eastAsia="FangSong" w:hint="eastAsia"/>
          <w:kern w:val="2"/>
          <w:sz w:val="24"/>
          <w:lang w:eastAsia="zh-CN"/>
        </w:rPr>
        <w:t>：</w:t>
      </w:r>
      <w:r w:rsidRPr="00762CF1">
        <w:rPr>
          <w:rFonts w:eastAsia="FangSong" w:hint="eastAsia"/>
          <w:kern w:val="2"/>
          <w:sz w:val="24"/>
          <w:lang w:eastAsia="zh-CN"/>
        </w:rPr>
        <w:t>您的证人是否有日程安排限制</w:t>
      </w:r>
      <w:r w:rsidR="009C73E6">
        <w:rPr>
          <w:rFonts w:eastAsia="FangSong" w:hint="eastAsia"/>
          <w:kern w:val="2"/>
          <w:sz w:val="24"/>
          <w:lang w:eastAsia="zh-CN"/>
        </w:rPr>
        <w:t>；</w:t>
      </w:r>
      <w:r w:rsidRPr="00762CF1">
        <w:rPr>
          <w:rFonts w:eastAsia="FangSong" w:hint="eastAsia"/>
          <w:kern w:val="2"/>
          <w:sz w:val="24"/>
          <w:lang w:eastAsia="zh-CN"/>
        </w:rPr>
        <w:t>您的证物或另一方的证物</w:t>
      </w:r>
      <w:r w:rsidR="009C73E6">
        <w:rPr>
          <w:rFonts w:eastAsia="FangSong" w:hint="eastAsia"/>
          <w:kern w:val="2"/>
          <w:sz w:val="24"/>
          <w:lang w:eastAsia="zh-CN"/>
        </w:rPr>
        <w:t>是否</w:t>
      </w:r>
      <w:r w:rsidRPr="00762CF1">
        <w:rPr>
          <w:rFonts w:eastAsia="FangSong" w:hint="eastAsia"/>
          <w:kern w:val="2"/>
          <w:sz w:val="24"/>
          <w:lang w:eastAsia="zh-CN"/>
        </w:rPr>
        <w:t>有问题</w:t>
      </w:r>
      <w:r w:rsidR="009C73E6">
        <w:rPr>
          <w:rFonts w:eastAsia="FangSong" w:hint="eastAsia"/>
          <w:kern w:val="2"/>
          <w:sz w:val="24"/>
          <w:lang w:eastAsia="zh-CN"/>
        </w:rPr>
        <w:t>；</w:t>
      </w:r>
      <w:r w:rsidRPr="00762CF1">
        <w:rPr>
          <w:rFonts w:eastAsia="FangSong" w:hint="eastAsia"/>
          <w:kern w:val="2"/>
          <w:sz w:val="24"/>
          <w:lang w:eastAsia="zh-CN"/>
        </w:rPr>
        <w:t>您</w:t>
      </w:r>
      <w:r w:rsidR="009C73E6">
        <w:rPr>
          <w:rFonts w:eastAsia="FangSong" w:hint="eastAsia"/>
          <w:kern w:val="2"/>
          <w:sz w:val="24"/>
          <w:lang w:eastAsia="zh-CN"/>
        </w:rPr>
        <w:t>是否</w:t>
      </w:r>
      <w:r w:rsidRPr="00762CF1">
        <w:rPr>
          <w:rFonts w:eastAsia="FangSong" w:hint="eastAsia"/>
          <w:kern w:val="2"/>
          <w:sz w:val="24"/>
          <w:lang w:eastAsia="zh-CN"/>
        </w:rPr>
        <w:t>因</w:t>
      </w:r>
      <w:r w:rsidR="00BD10BF">
        <w:rPr>
          <w:rFonts w:eastAsia="FangSong" w:hint="eastAsia"/>
          <w:kern w:val="2"/>
          <w:sz w:val="24"/>
          <w:lang w:eastAsia="zh-CN"/>
        </w:rPr>
        <w:t>健康</w:t>
      </w:r>
      <w:r w:rsidRPr="00762CF1">
        <w:rPr>
          <w:rFonts w:eastAsia="FangSong" w:hint="eastAsia"/>
          <w:kern w:val="2"/>
          <w:sz w:val="24"/>
          <w:lang w:eastAsia="zh-CN"/>
        </w:rPr>
        <w:t>原因需要在特定时间休息</w:t>
      </w:r>
      <w:r w:rsidR="009C73E6">
        <w:rPr>
          <w:rFonts w:eastAsia="FangSong" w:hint="eastAsia"/>
          <w:kern w:val="2"/>
          <w:sz w:val="24"/>
          <w:lang w:eastAsia="zh-CN"/>
        </w:rPr>
        <w:t>；</w:t>
      </w:r>
      <w:r w:rsidR="009C73E6" w:rsidRPr="009C73E6">
        <w:rPr>
          <w:rFonts w:eastAsia="FangSong" w:hint="eastAsia"/>
          <w:kern w:val="2"/>
          <w:sz w:val="24"/>
          <w:lang w:eastAsia="zh-CN"/>
        </w:rPr>
        <w:t>代理</w:t>
      </w:r>
      <w:r w:rsidR="00BD10BF">
        <w:rPr>
          <w:rFonts w:eastAsia="FangSong" w:hint="eastAsia"/>
          <w:kern w:val="2"/>
          <w:sz w:val="24"/>
          <w:lang w:eastAsia="zh-CN"/>
        </w:rPr>
        <w:t>人</w:t>
      </w:r>
      <w:r w:rsidRPr="00762CF1">
        <w:rPr>
          <w:rFonts w:eastAsia="FangSong" w:hint="eastAsia"/>
          <w:kern w:val="2"/>
          <w:sz w:val="24"/>
          <w:lang w:eastAsia="zh-CN"/>
        </w:rPr>
        <w:t>方面</w:t>
      </w:r>
      <w:r w:rsidR="00BD10BF">
        <w:rPr>
          <w:rFonts w:eastAsia="FangSong" w:hint="eastAsia"/>
          <w:kern w:val="2"/>
          <w:sz w:val="24"/>
          <w:lang w:eastAsia="zh-CN"/>
        </w:rPr>
        <w:t>是否有</w:t>
      </w:r>
      <w:r w:rsidRPr="00762CF1">
        <w:rPr>
          <w:rFonts w:eastAsia="FangSong" w:hint="eastAsia"/>
          <w:kern w:val="2"/>
          <w:sz w:val="24"/>
          <w:lang w:eastAsia="zh-CN"/>
        </w:rPr>
        <w:t>任何变化</w:t>
      </w:r>
      <w:r w:rsidR="009C73E6">
        <w:rPr>
          <w:rFonts w:eastAsia="FangSong" w:hint="eastAsia"/>
          <w:kern w:val="2"/>
          <w:sz w:val="24"/>
          <w:lang w:eastAsia="zh-CN"/>
        </w:rPr>
        <w:t>；</w:t>
      </w:r>
      <w:r w:rsidRPr="00762CF1">
        <w:rPr>
          <w:rFonts w:eastAsia="FangSong"/>
          <w:kern w:val="2"/>
          <w:sz w:val="24"/>
          <w:lang w:eastAsia="zh-CN"/>
        </w:rPr>
        <w:t xml:space="preserve"> </w:t>
      </w:r>
      <w:r w:rsidRPr="00762CF1">
        <w:rPr>
          <w:rFonts w:eastAsia="FangSong" w:hint="eastAsia"/>
          <w:kern w:val="2"/>
          <w:sz w:val="24"/>
          <w:lang w:eastAsia="zh-CN"/>
        </w:rPr>
        <w:t>或任何</w:t>
      </w:r>
      <w:r w:rsidR="004D1D9D">
        <w:rPr>
          <w:rFonts w:eastAsia="FangSong" w:hint="eastAsia"/>
          <w:kern w:val="2"/>
          <w:sz w:val="24"/>
          <w:lang w:eastAsia="zh-CN"/>
        </w:rPr>
        <w:t>其它</w:t>
      </w:r>
      <w:r w:rsidRPr="00762CF1">
        <w:rPr>
          <w:rFonts w:eastAsia="FangSong" w:hint="eastAsia"/>
          <w:kern w:val="2"/>
          <w:sz w:val="24"/>
          <w:lang w:eastAsia="zh-CN"/>
        </w:rPr>
        <w:t>可能影响听证会</w:t>
      </w:r>
      <w:r w:rsidR="009C73E6">
        <w:rPr>
          <w:rFonts w:eastAsia="FangSong" w:hint="eastAsia"/>
          <w:kern w:val="2"/>
          <w:sz w:val="24"/>
          <w:lang w:eastAsia="zh-CN"/>
        </w:rPr>
        <w:t>正常</w:t>
      </w:r>
      <w:r w:rsidRPr="00762CF1">
        <w:rPr>
          <w:rFonts w:eastAsia="FangSong" w:hint="eastAsia"/>
          <w:kern w:val="2"/>
          <w:sz w:val="24"/>
          <w:lang w:eastAsia="zh-CN"/>
        </w:rPr>
        <w:t>进行的事情。</w:t>
      </w:r>
    </w:p>
    <w:p w14:paraId="47D9A7A2" w14:textId="518AF786" w:rsidR="00762CF1" w:rsidRPr="00A477AB" w:rsidRDefault="00762CF1" w:rsidP="00A477AB">
      <w:pPr>
        <w:pStyle w:val="ListParagraph"/>
        <w:numPr>
          <w:ilvl w:val="1"/>
          <w:numId w:val="4"/>
        </w:numPr>
        <w:spacing w:after="200" w:line="288" w:lineRule="auto"/>
        <w:rPr>
          <w:rFonts w:eastAsia="FangSong"/>
          <w:kern w:val="2"/>
          <w:sz w:val="24"/>
          <w:lang w:eastAsia="zh-CN"/>
        </w:rPr>
      </w:pPr>
      <w:r w:rsidRPr="00762CF1">
        <w:rPr>
          <w:rFonts w:eastAsia="FangSong" w:hint="eastAsia"/>
          <w:kern w:val="2"/>
          <w:sz w:val="24"/>
          <w:lang w:eastAsia="zh-CN"/>
        </w:rPr>
        <w:t>听证会的目的是收集</w:t>
      </w:r>
      <w:r w:rsidR="00EE2761">
        <w:rPr>
          <w:rFonts w:eastAsia="FangSong" w:hint="eastAsia"/>
          <w:kern w:val="2"/>
          <w:sz w:val="24"/>
          <w:lang w:eastAsia="zh-CN"/>
        </w:rPr>
        <w:t>证</w:t>
      </w:r>
      <w:r w:rsidR="00BD10BF">
        <w:rPr>
          <w:rFonts w:eastAsia="FangSong" w:hint="eastAsia"/>
          <w:kern w:val="2"/>
          <w:sz w:val="24"/>
          <w:lang w:eastAsia="zh-CN"/>
        </w:rPr>
        <w:t>据</w:t>
      </w:r>
      <w:r w:rsidRPr="00762CF1">
        <w:rPr>
          <w:rFonts w:eastAsia="FangSong" w:hint="eastAsia"/>
          <w:kern w:val="2"/>
          <w:sz w:val="24"/>
          <w:lang w:eastAsia="zh-CN"/>
        </w:rPr>
        <w:t>。听证官的职责是管理</w:t>
      </w:r>
      <w:r w:rsidR="00EE2761">
        <w:rPr>
          <w:rFonts w:eastAsia="FangSong" w:hint="eastAsia"/>
          <w:kern w:val="2"/>
          <w:sz w:val="24"/>
          <w:lang w:eastAsia="zh-CN"/>
        </w:rPr>
        <w:t>证</w:t>
      </w:r>
      <w:r w:rsidR="00BD10BF">
        <w:rPr>
          <w:rFonts w:eastAsia="FangSong" w:hint="eastAsia"/>
          <w:kern w:val="2"/>
          <w:sz w:val="24"/>
          <w:lang w:eastAsia="zh-CN"/>
        </w:rPr>
        <w:t>据</w:t>
      </w:r>
      <w:r w:rsidRPr="00762CF1">
        <w:rPr>
          <w:rFonts w:eastAsia="FangSong" w:hint="eastAsia"/>
          <w:kern w:val="2"/>
          <w:sz w:val="24"/>
          <w:lang w:eastAsia="zh-CN"/>
        </w:rPr>
        <w:t>流程</w:t>
      </w:r>
      <w:r w:rsidR="009C73E6">
        <w:rPr>
          <w:rFonts w:eastAsia="FangSong" w:hint="eastAsia"/>
          <w:kern w:val="2"/>
          <w:sz w:val="24"/>
          <w:lang w:eastAsia="zh-CN"/>
        </w:rPr>
        <w:t>，</w:t>
      </w:r>
      <w:r w:rsidRPr="00762CF1">
        <w:rPr>
          <w:rFonts w:eastAsia="FangSong" w:hint="eastAsia"/>
          <w:kern w:val="2"/>
          <w:sz w:val="24"/>
          <w:lang w:eastAsia="zh-CN"/>
        </w:rPr>
        <w:t>并确保各方都能参与</w:t>
      </w:r>
      <w:r w:rsidR="00BD10BF">
        <w:rPr>
          <w:rFonts w:eastAsia="FangSong" w:hint="eastAsia"/>
          <w:kern w:val="2"/>
          <w:sz w:val="24"/>
          <w:lang w:eastAsia="zh-CN"/>
        </w:rPr>
        <w:t>这一</w:t>
      </w:r>
      <w:r w:rsidRPr="00762CF1">
        <w:rPr>
          <w:rFonts w:eastAsia="FangSong" w:hint="eastAsia"/>
          <w:kern w:val="2"/>
          <w:sz w:val="24"/>
          <w:lang w:eastAsia="zh-CN"/>
        </w:rPr>
        <w:t>过程。听证官知道在没有法律援助的情况下在听证会上辩护是多么</w:t>
      </w:r>
      <w:r w:rsidR="009C73E6">
        <w:rPr>
          <w:rFonts w:eastAsia="FangSong" w:hint="eastAsia"/>
          <w:kern w:val="2"/>
          <w:sz w:val="24"/>
          <w:lang w:eastAsia="zh-CN"/>
        </w:rPr>
        <w:t>的</w:t>
      </w:r>
      <w:r w:rsidRPr="00762CF1">
        <w:rPr>
          <w:rFonts w:eastAsia="FangSong" w:hint="eastAsia"/>
          <w:kern w:val="2"/>
          <w:sz w:val="24"/>
          <w:lang w:eastAsia="zh-CN"/>
        </w:rPr>
        <w:t>困难。听证官将通过提醒您</w:t>
      </w:r>
      <w:r w:rsidR="00BD10BF">
        <w:rPr>
          <w:rFonts w:eastAsia="FangSong" w:hint="eastAsia"/>
          <w:kern w:val="2"/>
          <w:sz w:val="24"/>
          <w:lang w:eastAsia="zh-CN"/>
        </w:rPr>
        <w:t>的时间安排</w:t>
      </w:r>
      <w:r w:rsidRPr="00762CF1">
        <w:rPr>
          <w:rFonts w:eastAsia="FangSong" w:hint="eastAsia"/>
          <w:kern w:val="2"/>
          <w:sz w:val="24"/>
          <w:lang w:eastAsia="zh-CN"/>
        </w:rPr>
        <w:t>、重新措辞或重新组织您向证人提出的问题来帮助您陈述案件，以确保信息</w:t>
      </w:r>
      <w:r w:rsidR="009C73E6">
        <w:rPr>
          <w:rFonts w:eastAsia="FangSong" w:hint="eastAsia"/>
          <w:kern w:val="2"/>
          <w:sz w:val="24"/>
          <w:lang w:eastAsia="zh-CN"/>
        </w:rPr>
        <w:t>的</w:t>
      </w:r>
      <w:r w:rsidRPr="00762CF1">
        <w:rPr>
          <w:rFonts w:eastAsia="FangSong" w:hint="eastAsia"/>
          <w:kern w:val="2"/>
          <w:sz w:val="24"/>
          <w:lang w:eastAsia="zh-CN"/>
        </w:rPr>
        <w:t>相关</w:t>
      </w:r>
      <w:r w:rsidR="009C73E6">
        <w:rPr>
          <w:rFonts w:eastAsia="FangSong" w:hint="eastAsia"/>
          <w:kern w:val="2"/>
          <w:sz w:val="24"/>
          <w:lang w:eastAsia="zh-CN"/>
        </w:rPr>
        <w:t>性</w:t>
      </w:r>
      <w:r w:rsidRPr="00762CF1">
        <w:rPr>
          <w:rFonts w:eastAsia="FangSong" w:hint="eastAsia"/>
          <w:kern w:val="2"/>
          <w:sz w:val="24"/>
          <w:lang w:eastAsia="zh-CN"/>
        </w:rPr>
        <w:t>并确保</w:t>
      </w:r>
      <w:r w:rsidR="009C73E6">
        <w:rPr>
          <w:rFonts w:eastAsia="FangSong" w:hint="eastAsia"/>
          <w:kern w:val="2"/>
          <w:sz w:val="24"/>
          <w:lang w:eastAsia="zh-CN"/>
        </w:rPr>
        <w:t>您受到</w:t>
      </w:r>
      <w:r w:rsidRPr="00762CF1">
        <w:rPr>
          <w:rFonts w:eastAsia="FangSong" w:hint="eastAsia"/>
          <w:kern w:val="2"/>
          <w:sz w:val="24"/>
          <w:lang w:eastAsia="zh-CN"/>
        </w:rPr>
        <w:t>公平</w:t>
      </w:r>
      <w:r w:rsidR="009C73E6">
        <w:rPr>
          <w:rFonts w:eastAsia="FangSong" w:hint="eastAsia"/>
          <w:kern w:val="2"/>
          <w:sz w:val="24"/>
          <w:lang w:eastAsia="zh-CN"/>
        </w:rPr>
        <w:t>对待</w:t>
      </w:r>
      <w:r w:rsidRPr="00762CF1">
        <w:rPr>
          <w:rFonts w:eastAsia="FangSong" w:hint="eastAsia"/>
          <w:kern w:val="2"/>
          <w:sz w:val="24"/>
          <w:lang w:eastAsia="zh-CN"/>
        </w:rPr>
        <w:t>。听证官始终保持中立，</w:t>
      </w:r>
      <w:r w:rsidR="009C73E6">
        <w:rPr>
          <w:rFonts w:eastAsia="FangSong" w:hint="eastAsia"/>
          <w:kern w:val="2"/>
          <w:sz w:val="24"/>
          <w:lang w:eastAsia="zh-CN"/>
        </w:rPr>
        <w:t>不得</w:t>
      </w:r>
      <w:r w:rsidR="00BD10BF">
        <w:rPr>
          <w:rFonts w:eastAsia="FangSong" w:hint="eastAsia"/>
          <w:kern w:val="2"/>
          <w:sz w:val="24"/>
          <w:lang w:eastAsia="zh-CN"/>
        </w:rPr>
        <w:t>为</w:t>
      </w:r>
      <w:r w:rsidRPr="00762CF1">
        <w:rPr>
          <w:rFonts w:eastAsia="FangSong" w:hint="eastAsia"/>
          <w:kern w:val="2"/>
          <w:sz w:val="24"/>
          <w:lang w:eastAsia="zh-CN"/>
        </w:rPr>
        <w:t>您或学生</w:t>
      </w:r>
      <w:r w:rsidR="00BD10BF">
        <w:rPr>
          <w:rFonts w:eastAsia="FangSong" w:hint="eastAsia"/>
          <w:kern w:val="2"/>
          <w:sz w:val="24"/>
          <w:lang w:eastAsia="zh-CN"/>
        </w:rPr>
        <w:t>代理，</w:t>
      </w:r>
      <w:r w:rsidRPr="00762CF1">
        <w:rPr>
          <w:rFonts w:eastAsia="FangSong" w:hint="eastAsia"/>
          <w:kern w:val="2"/>
          <w:sz w:val="24"/>
          <w:lang w:eastAsia="zh-CN"/>
        </w:rPr>
        <w:t>或提供任何法律建议。</w:t>
      </w:r>
    </w:p>
    <w:p w14:paraId="7FAB0E28" w14:textId="0C3FAD09" w:rsidR="00E53BAB" w:rsidRPr="00A477AB" w:rsidRDefault="00762CF1" w:rsidP="00A477AB">
      <w:pPr>
        <w:pStyle w:val="ListParagraph"/>
        <w:numPr>
          <w:ilvl w:val="1"/>
          <w:numId w:val="4"/>
        </w:numPr>
        <w:spacing w:after="200" w:line="288" w:lineRule="auto"/>
        <w:rPr>
          <w:rFonts w:eastAsia="FangSong"/>
          <w:kern w:val="2"/>
          <w:sz w:val="24"/>
          <w:lang w:eastAsia="zh-CN"/>
        </w:rPr>
      </w:pPr>
      <w:r w:rsidRPr="00762CF1">
        <w:rPr>
          <w:rFonts w:eastAsia="FangSong" w:hint="eastAsia"/>
          <w:kern w:val="2"/>
          <w:sz w:val="24"/>
          <w:lang w:eastAsia="zh-CN"/>
        </w:rPr>
        <w:lastRenderedPageBreak/>
        <w:t>听证会遵循审判形式，但不</w:t>
      </w:r>
      <w:r w:rsidR="00EE2761">
        <w:rPr>
          <w:rFonts w:eastAsia="FangSong" w:hint="eastAsia"/>
          <w:kern w:val="2"/>
          <w:sz w:val="24"/>
          <w:lang w:eastAsia="zh-CN"/>
        </w:rPr>
        <w:t>会</w:t>
      </w:r>
      <w:r w:rsidRPr="00762CF1">
        <w:rPr>
          <w:rFonts w:eastAsia="FangSong" w:hint="eastAsia"/>
          <w:kern w:val="2"/>
          <w:sz w:val="24"/>
          <w:lang w:eastAsia="zh-CN"/>
        </w:rPr>
        <w:t>太正式。</w:t>
      </w:r>
      <w:r w:rsidR="00EE2761" w:rsidRPr="00EE2761">
        <w:rPr>
          <w:rFonts w:eastAsia="FangSong" w:hint="eastAsia"/>
          <w:kern w:val="2"/>
          <w:sz w:val="24"/>
          <w:lang w:eastAsia="zh-CN"/>
        </w:rPr>
        <w:t>听证会</w:t>
      </w:r>
      <w:r w:rsidR="00EE2761">
        <w:rPr>
          <w:rFonts w:eastAsia="FangSong" w:hint="eastAsia"/>
          <w:kern w:val="2"/>
          <w:sz w:val="24"/>
          <w:lang w:eastAsia="zh-CN"/>
        </w:rPr>
        <w:t>将被</w:t>
      </w:r>
      <w:r w:rsidR="001B751F" w:rsidRPr="001B751F">
        <w:rPr>
          <w:rFonts w:eastAsia="FangSong" w:hint="eastAsia"/>
          <w:kern w:val="2"/>
          <w:sz w:val="24"/>
          <w:lang w:eastAsia="zh-CN"/>
        </w:rPr>
        <w:t>记录在案</w:t>
      </w:r>
      <w:r w:rsidRPr="00762CF1">
        <w:rPr>
          <w:rFonts w:eastAsia="FangSong" w:hint="eastAsia"/>
          <w:kern w:val="2"/>
          <w:sz w:val="24"/>
          <w:lang w:eastAsia="zh-CN"/>
        </w:rPr>
        <w:t>。如果一方要求，也可以有速记员在场。典型的程序是：听证官</w:t>
      </w:r>
      <w:r w:rsidR="00EE2761">
        <w:rPr>
          <w:rFonts w:eastAsia="FangSong" w:hint="eastAsia"/>
          <w:kern w:val="2"/>
          <w:sz w:val="24"/>
          <w:lang w:eastAsia="zh-CN"/>
        </w:rPr>
        <w:t>对</w:t>
      </w:r>
      <w:r w:rsidRPr="00762CF1">
        <w:rPr>
          <w:rFonts w:eastAsia="FangSong" w:hint="eastAsia"/>
          <w:kern w:val="2"/>
          <w:sz w:val="24"/>
          <w:lang w:eastAsia="zh-CN"/>
        </w:rPr>
        <w:t>参与者</w:t>
      </w:r>
      <w:r w:rsidR="00EE2761">
        <w:rPr>
          <w:rFonts w:eastAsia="FangSong" w:hint="eastAsia"/>
          <w:kern w:val="2"/>
          <w:sz w:val="24"/>
          <w:lang w:eastAsia="zh-CN"/>
        </w:rPr>
        <w:t>表示欢迎，</w:t>
      </w:r>
      <w:r w:rsidRPr="00762CF1">
        <w:rPr>
          <w:rFonts w:eastAsia="FangSong" w:hint="eastAsia"/>
          <w:kern w:val="2"/>
          <w:sz w:val="24"/>
          <w:lang w:eastAsia="zh-CN"/>
        </w:rPr>
        <w:t>并宣读正式的开庭陈述并</w:t>
      </w:r>
      <w:r w:rsidR="00F23CCB">
        <w:rPr>
          <w:rFonts w:eastAsia="FangSong" w:hint="eastAsia"/>
          <w:kern w:val="2"/>
          <w:sz w:val="24"/>
          <w:lang w:eastAsia="zh-CN"/>
        </w:rPr>
        <w:t>将其</w:t>
      </w:r>
      <w:r w:rsidRPr="00762CF1">
        <w:rPr>
          <w:rFonts w:eastAsia="FangSong" w:hint="eastAsia"/>
          <w:kern w:val="2"/>
          <w:sz w:val="24"/>
          <w:lang w:eastAsia="zh-CN"/>
        </w:rPr>
        <w:t>记录在案。听证官将这些文件作为</w:t>
      </w:r>
      <w:r w:rsidR="00EE2761">
        <w:rPr>
          <w:rFonts w:eastAsia="FangSong" w:hint="eastAsia"/>
          <w:kern w:val="2"/>
          <w:sz w:val="24"/>
          <w:lang w:eastAsia="zh-CN"/>
        </w:rPr>
        <w:t>证物</w:t>
      </w:r>
      <w:r w:rsidRPr="00762CF1">
        <w:rPr>
          <w:rFonts w:eastAsia="FangSong"/>
          <w:kern w:val="2"/>
          <w:sz w:val="24"/>
          <w:lang w:eastAsia="zh-CN"/>
        </w:rPr>
        <w:t xml:space="preserve">* </w:t>
      </w:r>
      <w:r w:rsidR="00F23CCB">
        <w:rPr>
          <w:rFonts w:eastAsia="FangSong" w:hint="eastAsia"/>
          <w:kern w:val="2"/>
          <w:sz w:val="24"/>
          <w:lang w:eastAsia="zh-CN"/>
        </w:rPr>
        <w:t>纳</w:t>
      </w:r>
      <w:r w:rsidRPr="00762CF1">
        <w:rPr>
          <w:rFonts w:eastAsia="FangSong" w:hint="eastAsia"/>
          <w:kern w:val="2"/>
          <w:sz w:val="24"/>
          <w:lang w:eastAsia="zh-CN"/>
        </w:rPr>
        <w:t>入听证会记录</w:t>
      </w:r>
      <w:r w:rsidRPr="00762CF1">
        <w:rPr>
          <w:rFonts w:eastAsia="FangSong"/>
          <w:kern w:val="2"/>
          <w:sz w:val="24"/>
          <w:lang w:eastAsia="zh-CN"/>
        </w:rPr>
        <w:t>*</w:t>
      </w:r>
      <w:r w:rsidRPr="00762CF1">
        <w:rPr>
          <w:rFonts w:eastAsia="FangSong" w:hint="eastAsia"/>
          <w:kern w:val="2"/>
          <w:sz w:val="24"/>
          <w:lang w:eastAsia="zh-CN"/>
        </w:rPr>
        <w:t>。您和另一方都有机会发表</w:t>
      </w:r>
      <w:r w:rsidR="00EE2761" w:rsidRPr="00EE2761">
        <w:rPr>
          <w:rFonts w:eastAsia="FangSong" w:hint="eastAsia"/>
          <w:kern w:val="2"/>
          <w:sz w:val="24"/>
          <w:lang w:eastAsia="zh-CN"/>
        </w:rPr>
        <w:t>开庭陈述</w:t>
      </w:r>
      <w:r w:rsidRPr="00762CF1">
        <w:rPr>
          <w:rFonts w:eastAsia="FangSong" w:hint="eastAsia"/>
          <w:kern w:val="2"/>
          <w:sz w:val="24"/>
          <w:lang w:eastAsia="zh-CN"/>
        </w:rPr>
        <w:t>。</w:t>
      </w:r>
      <w:r w:rsidR="00EE2761" w:rsidRPr="00EE2761">
        <w:rPr>
          <w:rFonts w:eastAsia="FangSong" w:hint="eastAsia"/>
          <w:kern w:val="2"/>
          <w:sz w:val="24"/>
          <w:lang w:eastAsia="zh-CN"/>
        </w:rPr>
        <w:t>提出听证</w:t>
      </w:r>
      <w:r w:rsidR="00EE2761">
        <w:rPr>
          <w:rFonts w:eastAsia="FangSong" w:hint="eastAsia"/>
          <w:kern w:val="2"/>
          <w:sz w:val="24"/>
          <w:lang w:eastAsia="zh-CN"/>
        </w:rPr>
        <w:t>会</w:t>
      </w:r>
      <w:r w:rsidR="00EE2761" w:rsidRPr="00EE2761">
        <w:rPr>
          <w:rFonts w:eastAsia="FangSong" w:hint="eastAsia"/>
          <w:kern w:val="2"/>
          <w:sz w:val="24"/>
          <w:lang w:eastAsia="zh-CN"/>
        </w:rPr>
        <w:t>要求的一方先发言</w:t>
      </w:r>
      <w:r w:rsidRPr="00762CF1">
        <w:rPr>
          <w:rFonts w:eastAsia="FangSong" w:hint="eastAsia"/>
          <w:kern w:val="2"/>
          <w:sz w:val="24"/>
          <w:lang w:eastAsia="zh-CN"/>
        </w:rPr>
        <w:t>。</w:t>
      </w:r>
    </w:p>
    <w:p w14:paraId="699226D5" w14:textId="68DEC176" w:rsidR="00764A83" w:rsidRPr="00DF24B5" w:rsidRDefault="00762CF1" w:rsidP="00A477AB">
      <w:pPr>
        <w:pStyle w:val="ListParagraph"/>
        <w:numPr>
          <w:ilvl w:val="1"/>
          <w:numId w:val="4"/>
        </w:numPr>
        <w:spacing w:after="200" w:line="288" w:lineRule="auto"/>
        <w:rPr>
          <w:rFonts w:eastAsia="FangSong"/>
          <w:color w:val="FF0000"/>
          <w:kern w:val="2"/>
          <w:sz w:val="24"/>
          <w:u w:val="single"/>
          <w:lang w:eastAsia="zh-CN"/>
        </w:rPr>
      </w:pPr>
      <w:r w:rsidRPr="00762CF1">
        <w:rPr>
          <w:rFonts w:eastAsia="FangSong" w:hint="eastAsia"/>
          <w:kern w:val="2"/>
          <w:sz w:val="24"/>
          <w:lang w:eastAsia="zh-CN"/>
        </w:rPr>
        <w:t>假设您</w:t>
      </w:r>
      <w:r w:rsidR="00510FBD">
        <w:rPr>
          <w:rFonts w:eastAsia="FangSong" w:hint="eastAsia"/>
          <w:kern w:val="2"/>
          <w:sz w:val="24"/>
          <w:lang w:eastAsia="zh-CN"/>
        </w:rPr>
        <w:t>是</w:t>
      </w:r>
      <w:r w:rsidR="00DF24B5">
        <w:rPr>
          <w:rFonts w:eastAsia="FangSong" w:hint="eastAsia"/>
          <w:kern w:val="2"/>
          <w:sz w:val="24"/>
          <w:lang w:eastAsia="zh-CN"/>
        </w:rPr>
        <w:t>请求</w:t>
      </w:r>
      <w:r w:rsidRPr="00762CF1">
        <w:rPr>
          <w:rFonts w:eastAsia="FangSong" w:hint="eastAsia"/>
          <w:kern w:val="2"/>
          <w:sz w:val="24"/>
          <w:lang w:eastAsia="zh-CN"/>
        </w:rPr>
        <w:t>举行听证会</w:t>
      </w:r>
      <w:r w:rsidR="00510FBD">
        <w:rPr>
          <w:rFonts w:eastAsia="FangSong" w:hint="eastAsia"/>
          <w:kern w:val="2"/>
          <w:sz w:val="24"/>
          <w:lang w:eastAsia="zh-CN"/>
        </w:rPr>
        <w:t>的一方</w:t>
      </w:r>
      <w:r w:rsidRPr="00762CF1">
        <w:rPr>
          <w:rFonts w:eastAsia="FangSong" w:hint="eastAsia"/>
          <w:kern w:val="2"/>
          <w:sz w:val="24"/>
          <w:lang w:eastAsia="zh-CN"/>
        </w:rPr>
        <w:t>，则您</w:t>
      </w:r>
      <w:r w:rsidR="00510FBD">
        <w:rPr>
          <w:rFonts w:eastAsia="FangSong" w:hint="eastAsia"/>
          <w:kern w:val="2"/>
          <w:sz w:val="24"/>
          <w:lang w:eastAsia="zh-CN"/>
        </w:rPr>
        <w:t>需要逐一</w:t>
      </w:r>
      <w:r w:rsidRPr="00762CF1">
        <w:rPr>
          <w:rFonts w:eastAsia="FangSong" w:hint="eastAsia"/>
          <w:kern w:val="2"/>
          <w:sz w:val="24"/>
          <w:lang w:eastAsia="zh-CN"/>
        </w:rPr>
        <w:t>介绍您的证人。</w:t>
      </w:r>
      <w:r w:rsidR="00DF24B5" w:rsidRPr="00DF24B5">
        <w:rPr>
          <w:rFonts w:eastAsia="FangSong" w:hint="eastAsia"/>
          <w:kern w:val="2"/>
          <w:sz w:val="24"/>
          <w:lang w:eastAsia="zh-CN"/>
        </w:rPr>
        <w:t>听证官会</w:t>
      </w:r>
      <w:r w:rsidR="00510FBD">
        <w:rPr>
          <w:rFonts w:eastAsia="FangSong" w:hint="eastAsia"/>
          <w:kern w:val="2"/>
          <w:sz w:val="24"/>
          <w:lang w:eastAsia="zh-CN"/>
        </w:rPr>
        <w:t>为</w:t>
      </w:r>
      <w:r w:rsidR="00DF24B5" w:rsidRPr="00DF24B5">
        <w:rPr>
          <w:rFonts w:eastAsia="FangSong" w:hint="eastAsia"/>
          <w:kern w:val="2"/>
          <w:sz w:val="24"/>
          <w:lang w:eastAsia="zh-CN"/>
        </w:rPr>
        <w:t>每</w:t>
      </w:r>
      <w:r w:rsidR="00510FBD">
        <w:rPr>
          <w:rFonts w:eastAsia="FangSong" w:hint="eastAsia"/>
          <w:kern w:val="2"/>
          <w:sz w:val="24"/>
          <w:lang w:eastAsia="zh-CN"/>
        </w:rPr>
        <w:t>一</w:t>
      </w:r>
      <w:r w:rsidR="00DF24B5" w:rsidRPr="00DF24B5">
        <w:rPr>
          <w:rFonts w:eastAsia="FangSong" w:hint="eastAsia"/>
          <w:kern w:val="2"/>
          <w:sz w:val="24"/>
          <w:lang w:eastAsia="zh-CN"/>
        </w:rPr>
        <w:t>位证人</w:t>
      </w:r>
      <w:r w:rsidR="00510FBD">
        <w:rPr>
          <w:rFonts w:eastAsia="FangSong" w:hint="eastAsia"/>
          <w:kern w:val="2"/>
          <w:sz w:val="24"/>
          <w:lang w:eastAsia="zh-CN"/>
        </w:rPr>
        <w:t>主持</w:t>
      </w:r>
      <w:r w:rsidR="00DF24B5" w:rsidRPr="00DF24B5">
        <w:rPr>
          <w:rFonts w:eastAsia="FangSong" w:hint="eastAsia"/>
          <w:kern w:val="2"/>
          <w:sz w:val="24"/>
          <w:lang w:eastAsia="zh-CN"/>
        </w:rPr>
        <w:t>宣誓</w:t>
      </w:r>
      <w:r w:rsidRPr="00762CF1">
        <w:rPr>
          <w:rFonts w:eastAsia="FangSong"/>
          <w:kern w:val="2"/>
          <w:sz w:val="24"/>
          <w:lang w:eastAsia="zh-CN"/>
        </w:rPr>
        <w:t>*</w:t>
      </w:r>
      <w:r w:rsidRPr="00762CF1">
        <w:rPr>
          <w:rFonts w:eastAsia="FangSong" w:hint="eastAsia"/>
          <w:kern w:val="2"/>
          <w:sz w:val="24"/>
          <w:lang w:eastAsia="zh-CN"/>
        </w:rPr>
        <w:t>。首先</w:t>
      </w:r>
      <w:r w:rsidR="00DF24B5">
        <w:rPr>
          <w:rFonts w:eastAsia="FangSong" w:hint="eastAsia"/>
          <w:kern w:val="2"/>
          <w:sz w:val="24"/>
          <w:lang w:eastAsia="zh-CN"/>
        </w:rPr>
        <w:t>，您</w:t>
      </w:r>
      <w:r w:rsidRPr="00762CF1">
        <w:rPr>
          <w:rFonts w:eastAsia="FangSong" w:hint="eastAsia"/>
          <w:kern w:val="2"/>
          <w:sz w:val="24"/>
          <w:lang w:eastAsia="zh-CN"/>
        </w:rPr>
        <w:t>提出问题（直接</w:t>
      </w:r>
      <w:r w:rsidR="00DF24B5">
        <w:rPr>
          <w:rFonts w:eastAsia="FangSong" w:hint="eastAsia"/>
          <w:kern w:val="2"/>
          <w:sz w:val="24"/>
          <w:lang w:eastAsia="zh-CN"/>
        </w:rPr>
        <w:t>询问</w:t>
      </w:r>
      <w:r w:rsidRPr="00762CF1">
        <w:rPr>
          <w:rFonts w:eastAsia="FangSong" w:hint="eastAsia"/>
          <w:kern w:val="2"/>
          <w:sz w:val="24"/>
          <w:lang w:eastAsia="zh-CN"/>
        </w:rPr>
        <w:t>）。</w:t>
      </w:r>
      <w:r w:rsidRPr="00762CF1">
        <w:rPr>
          <w:rFonts w:eastAsia="FangSong"/>
          <w:kern w:val="2"/>
          <w:sz w:val="24"/>
          <w:lang w:eastAsia="zh-CN"/>
        </w:rPr>
        <w:t xml:space="preserve"> </w:t>
      </w:r>
      <w:r w:rsidRPr="00762CF1">
        <w:rPr>
          <w:rFonts w:eastAsia="FangSong" w:hint="eastAsia"/>
          <w:kern w:val="2"/>
          <w:sz w:val="24"/>
          <w:lang w:eastAsia="zh-CN"/>
        </w:rPr>
        <w:t>然后另一方将向证人提问（交叉询问）。</w:t>
      </w:r>
      <w:r w:rsidRPr="00762CF1">
        <w:rPr>
          <w:rFonts w:eastAsia="FangSong"/>
          <w:kern w:val="2"/>
          <w:sz w:val="24"/>
          <w:lang w:eastAsia="zh-CN"/>
        </w:rPr>
        <w:t xml:space="preserve"> </w:t>
      </w:r>
      <w:r w:rsidRPr="00762CF1">
        <w:rPr>
          <w:rFonts w:eastAsia="FangSong" w:hint="eastAsia"/>
          <w:kern w:val="2"/>
          <w:sz w:val="24"/>
          <w:lang w:eastAsia="zh-CN"/>
        </w:rPr>
        <w:t>听证官也可能会提出问题。当您介绍完所有证人后，对方将通过提出第一轮问题来介绍</w:t>
      </w:r>
      <w:r w:rsidR="00510FBD">
        <w:rPr>
          <w:rFonts w:eastAsia="FangSong" w:hint="eastAsia"/>
          <w:kern w:val="2"/>
          <w:sz w:val="24"/>
          <w:lang w:eastAsia="zh-CN"/>
        </w:rPr>
        <w:t>自己的</w:t>
      </w:r>
      <w:r w:rsidRPr="00762CF1">
        <w:rPr>
          <w:rFonts w:eastAsia="FangSong" w:hint="eastAsia"/>
          <w:kern w:val="2"/>
          <w:sz w:val="24"/>
          <w:lang w:eastAsia="zh-CN"/>
        </w:rPr>
        <w:t>证人。然后</w:t>
      </w:r>
      <w:r w:rsidR="00DF24B5">
        <w:rPr>
          <w:rFonts w:eastAsia="FangSong" w:hint="eastAsia"/>
          <w:kern w:val="2"/>
          <w:sz w:val="24"/>
          <w:lang w:eastAsia="zh-CN"/>
        </w:rPr>
        <w:t>您</w:t>
      </w:r>
      <w:r w:rsidRPr="00762CF1">
        <w:rPr>
          <w:rFonts w:eastAsia="FangSong" w:hint="eastAsia"/>
          <w:kern w:val="2"/>
          <w:sz w:val="24"/>
          <w:lang w:eastAsia="zh-CN"/>
        </w:rPr>
        <w:t>可以提问。听证官也可能会提出问题。当所有证人都</w:t>
      </w:r>
      <w:r w:rsidR="00DF24B5">
        <w:rPr>
          <w:rFonts w:eastAsia="FangSong" w:hint="eastAsia"/>
          <w:kern w:val="2"/>
          <w:sz w:val="24"/>
          <w:lang w:eastAsia="zh-CN"/>
        </w:rPr>
        <w:t>作证完毕</w:t>
      </w:r>
      <w:r w:rsidRPr="00762CF1">
        <w:rPr>
          <w:rFonts w:eastAsia="FangSong" w:hint="eastAsia"/>
          <w:kern w:val="2"/>
          <w:sz w:val="24"/>
          <w:lang w:eastAsia="zh-CN"/>
        </w:rPr>
        <w:t>后，听证官将询问您是否愿意作</w:t>
      </w:r>
      <w:r w:rsidR="00DF24B5">
        <w:rPr>
          <w:rFonts w:eastAsia="FangSong" w:hint="eastAsia"/>
          <w:kern w:val="2"/>
          <w:sz w:val="24"/>
          <w:lang w:eastAsia="zh-CN"/>
        </w:rPr>
        <w:t>一个</w:t>
      </w:r>
      <w:r w:rsidRPr="00762CF1">
        <w:rPr>
          <w:rFonts w:eastAsia="FangSong" w:hint="eastAsia"/>
          <w:kern w:val="2"/>
          <w:sz w:val="24"/>
          <w:lang w:eastAsia="zh-CN"/>
        </w:rPr>
        <w:t>结案</w:t>
      </w:r>
      <w:r w:rsidR="00DF24B5">
        <w:rPr>
          <w:rFonts w:eastAsia="FangSong" w:hint="eastAsia"/>
          <w:kern w:val="2"/>
          <w:sz w:val="24"/>
          <w:lang w:eastAsia="zh-CN"/>
        </w:rPr>
        <w:t>陈述</w:t>
      </w:r>
      <w:r w:rsidRPr="00762CF1">
        <w:rPr>
          <w:rFonts w:eastAsia="FangSong"/>
          <w:kern w:val="2"/>
          <w:sz w:val="24"/>
          <w:lang w:eastAsia="zh-CN"/>
        </w:rPr>
        <w:t>*</w:t>
      </w:r>
      <w:r w:rsidRPr="00762CF1">
        <w:rPr>
          <w:rFonts w:eastAsia="FangSong" w:hint="eastAsia"/>
          <w:kern w:val="2"/>
          <w:sz w:val="24"/>
          <w:lang w:eastAsia="zh-CN"/>
        </w:rPr>
        <w:t>。</w:t>
      </w:r>
      <w:r w:rsidR="00DF24B5" w:rsidRPr="00DA1B12">
        <w:rPr>
          <w:rFonts w:eastAsia="FangSong" w:hint="eastAsia"/>
          <w:strike/>
          <w:color w:val="C00000"/>
          <w:kern w:val="2"/>
          <w:sz w:val="24"/>
          <w:lang w:eastAsia="zh-CN"/>
        </w:rPr>
        <w:t>然后听证会结束</w:t>
      </w:r>
      <w:r w:rsidR="00DF24B5" w:rsidRPr="00DA1B12">
        <w:rPr>
          <w:rFonts w:eastAsia="FangSong" w:hint="eastAsia"/>
          <w:strike/>
          <w:color w:val="C00000"/>
          <w:kern w:val="2"/>
          <w:sz w:val="24"/>
          <w:lang w:eastAsia="zh-CN"/>
        </w:rPr>
        <w:t>*</w:t>
      </w:r>
      <w:r w:rsidR="00DF24B5" w:rsidRPr="00DA1B12">
        <w:rPr>
          <w:rFonts w:eastAsia="FangSong" w:hint="eastAsia"/>
          <w:strike/>
          <w:color w:val="C00000"/>
          <w:kern w:val="2"/>
          <w:sz w:val="24"/>
          <w:lang w:eastAsia="zh-CN"/>
        </w:rPr>
        <w:t>。</w:t>
      </w:r>
      <w:r w:rsidRPr="00DA1B12">
        <w:rPr>
          <w:rFonts w:eastAsia="FangSong" w:hint="eastAsia"/>
          <w:color w:val="C00000"/>
          <w:kern w:val="2"/>
          <w:sz w:val="24"/>
          <w:u w:val="single"/>
          <w:lang w:eastAsia="zh-CN"/>
        </w:rPr>
        <w:t>如果没有要求</w:t>
      </w:r>
      <w:r w:rsidR="00510FBD" w:rsidRPr="00DA1B12">
        <w:rPr>
          <w:rFonts w:eastAsia="FangSong" w:hint="eastAsia"/>
          <w:color w:val="C00000"/>
          <w:kern w:val="2"/>
          <w:sz w:val="24"/>
          <w:u w:val="single"/>
          <w:lang w:eastAsia="zh-CN"/>
        </w:rPr>
        <w:t>进行</w:t>
      </w:r>
      <w:r w:rsidRPr="00DA1B12">
        <w:rPr>
          <w:rFonts w:eastAsia="FangSong" w:hint="eastAsia"/>
          <w:color w:val="C00000"/>
          <w:kern w:val="2"/>
          <w:sz w:val="24"/>
          <w:u w:val="single"/>
          <w:lang w:eastAsia="zh-CN"/>
        </w:rPr>
        <w:t>结案</w:t>
      </w:r>
      <w:r w:rsidR="00DF24B5" w:rsidRPr="00DA1B12">
        <w:rPr>
          <w:rFonts w:eastAsia="FangSong" w:hint="eastAsia"/>
          <w:color w:val="C00000"/>
          <w:kern w:val="2"/>
          <w:sz w:val="24"/>
          <w:u w:val="single"/>
          <w:lang w:eastAsia="zh-CN"/>
        </w:rPr>
        <w:t>陈述</w:t>
      </w:r>
      <w:r w:rsidRPr="00DA1B12">
        <w:rPr>
          <w:rFonts w:eastAsia="FangSong" w:hint="eastAsia"/>
          <w:color w:val="C00000"/>
          <w:kern w:val="2"/>
          <w:sz w:val="24"/>
          <w:u w:val="single"/>
          <w:lang w:eastAsia="zh-CN"/>
        </w:rPr>
        <w:t>，</w:t>
      </w:r>
      <w:r w:rsidR="00DF24B5" w:rsidRPr="00DA1B12">
        <w:rPr>
          <w:rFonts w:eastAsia="FangSong" w:hint="eastAsia"/>
          <w:color w:val="C00000"/>
          <w:kern w:val="2"/>
          <w:sz w:val="24"/>
          <w:u w:val="single"/>
          <w:lang w:eastAsia="zh-CN"/>
        </w:rPr>
        <w:t>则</w:t>
      </w:r>
      <w:r w:rsidRPr="00DA1B12">
        <w:rPr>
          <w:rFonts w:eastAsia="FangSong" w:hint="eastAsia"/>
          <w:color w:val="C00000"/>
          <w:kern w:val="2"/>
          <w:sz w:val="24"/>
          <w:u w:val="single"/>
          <w:lang w:eastAsia="zh-CN"/>
        </w:rPr>
        <w:t>听证会将</w:t>
      </w:r>
      <w:r w:rsidR="00DF24B5" w:rsidRPr="00DA1B12">
        <w:rPr>
          <w:rFonts w:eastAsia="FangSong" w:hint="eastAsia"/>
          <w:color w:val="C00000"/>
          <w:kern w:val="2"/>
          <w:sz w:val="24"/>
          <w:u w:val="single"/>
          <w:lang w:eastAsia="zh-CN"/>
        </w:rPr>
        <w:t>会</w:t>
      </w:r>
      <w:r w:rsidRPr="00DA1B12">
        <w:rPr>
          <w:rFonts w:eastAsia="FangSong" w:hint="eastAsia"/>
          <w:color w:val="C00000"/>
          <w:kern w:val="2"/>
          <w:sz w:val="24"/>
          <w:u w:val="single"/>
          <w:lang w:eastAsia="zh-CN"/>
        </w:rPr>
        <w:t>结束。如果要求结案</w:t>
      </w:r>
      <w:r w:rsidR="00DF24B5" w:rsidRPr="00DA1B12">
        <w:rPr>
          <w:rFonts w:eastAsia="FangSong" w:hint="eastAsia"/>
          <w:color w:val="C00000"/>
          <w:kern w:val="2"/>
          <w:sz w:val="24"/>
          <w:u w:val="single"/>
          <w:lang w:eastAsia="zh-CN"/>
        </w:rPr>
        <w:t>陈述</w:t>
      </w:r>
      <w:r w:rsidRPr="00DA1B12">
        <w:rPr>
          <w:rFonts w:eastAsia="FangSong" w:hint="eastAsia"/>
          <w:color w:val="C00000"/>
          <w:kern w:val="2"/>
          <w:sz w:val="24"/>
          <w:u w:val="single"/>
          <w:lang w:eastAsia="zh-CN"/>
        </w:rPr>
        <w:t>，则听证会将在收到结案</w:t>
      </w:r>
      <w:r w:rsidR="00DF24B5" w:rsidRPr="00DA1B12">
        <w:rPr>
          <w:rFonts w:eastAsia="FangSong" w:hint="eastAsia"/>
          <w:color w:val="C00000"/>
          <w:kern w:val="2"/>
          <w:sz w:val="24"/>
          <w:u w:val="single"/>
          <w:lang w:eastAsia="zh-CN"/>
        </w:rPr>
        <w:t>陈述</w:t>
      </w:r>
      <w:r w:rsidRPr="00DA1B12">
        <w:rPr>
          <w:rFonts w:eastAsia="FangSong" w:hint="eastAsia"/>
          <w:color w:val="C00000"/>
          <w:kern w:val="2"/>
          <w:sz w:val="24"/>
          <w:u w:val="single"/>
          <w:lang w:eastAsia="zh-CN"/>
        </w:rPr>
        <w:t>后结束。听证会结束</w:t>
      </w:r>
      <w:r w:rsidR="00DF24B5" w:rsidRPr="00DA1B12">
        <w:rPr>
          <w:rFonts w:eastAsia="FangSong" w:hint="eastAsia"/>
          <w:color w:val="C00000"/>
          <w:kern w:val="2"/>
          <w:sz w:val="24"/>
          <w:u w:val="single"/>
          <w:lang w:eastAsia="zh-CN"/>
        </w:rPr>
        <w:t>即意味着</w:t>
      </w:r>
      <w:r w:rsidRPr="00DA1B12">
        <w:rPr>
          <w:rFonts w:eastAsia="FangSong" w:hint="eastAsia"/>
          <w:color w:val="C00000"/>
          <w:kern w:val="2"/>
          <w:sz w:val="24"/>
          <w:u w:val="single"/>
          <w:lang w:eastAsia="zh-CN"/>
        </w:rPr>
        <w:t>记录结束。</w:t>
      </w:r>
    </w:p>
    <w:p w14:paraId="69A6C1F2" w14:textId="5A6F28B9" w:rsidR="00762CF1" w:rsidRPr="00A477AB" w:rsidRDefault="009E40A3" w:rsidP="00A477AB">
      <w:pPr>
        <w:pStyle w:val="ListParagraph"/>
        <w:numPr>
          <w:ilvl w:val="1"/>
          <w:numId w:val="4"/>
        </w:numPr>
        <w:spacing w:after="200" w:line="288" w:lineRule="auto"/>
        <w:rPr>
          <w:rFonts w:eastAsia="FangSong"/>
          <w:kern w:val="2"/>
          <w:sz w:val="24"/>
          <w:lang w:eastAsia="zh-CN"/>
        </w:rPr>
      </w:pPr>
      <w:r w:rsidRPr="00DA1B12">
        <w:rPr>
          <w:rFonts w:eastAsia="FangSong" w:hint="eastAsia"/>
          <w:color w:val="C00000"/>
          <w:kern w:val="2"/>
          <w:sz w:val="24"/>
          <w:lang w:eastAsia="zh-CN"/>
        </w:rPr>
        <w:t>除非</w:t>
      </w:r>
      <w:r w:rsidRPr="009E40A3">
        <w:rPr>
          <w:rFonts w:eastAsia="FangSong" w:hint="eastAsia"/>
          <w:kern w:val="2"/>
          <w:sz w:val="24"/>
          <w:lang w:eastAsia="zh-CN"/>
        </w:rPr>
        <w:t>是</w:t>
      </w:r>
      <w:r w:rsidRPr="00DA1B12">
        <w:rPr>
          <w:rFonts w:eastAsia="FangSong" w:hint="eastAsia"/>
          <w:color w:val="C00000"/>
          <w:kern w:val="2"/>
          <w:sz w:val="24"/>
          <w:lang w:eastAsia="zh-CN"/>
        </w:rPr>
        <w:t>加急或加速听证会，否则</w:t>
      </w:r>
      <w:r w:rsidR="004D1D9D" w:rsidRPr="00DA1B12">
        <w:rPr>
          <w:rFonts w:eastAsia="FangSong" w:hint="eastAsia"/>
          <w:color w:val="C00000"/>
          <w:kern w:val="2"/>
          <w:sz w:val="24"/>
          <w:lang w:eastAsia="zh-CN"/>
        </w:rPr>
        <w:t>裁决</w:t>
      </w:r>
      <w:r w:rsidRPr="00DA1B12">
        <w:rPr>
          <w:rFonts w:eastAsia="FangSong" w:hint="eastAsia"/>
          <w:color w:val="C00000"/>
          <w:kern w:val="2"/>
          <w:sz w:val="24"/>
          <w:lang w:eastAsia="zh-CN"/>
        </w:rPr>
        <w:t>书将在听证会记录结束之日起</w:t>
      </w:r>
      <w:r>
        <w:rPr>
          <w:rFonts w:eastAsia="FangSong" w:hint="eastAsia"/>
          <w:color w:val="FF0000"/>
          <w:kern w:val="2"/>
          <w:sz w:val="24"/>
          <w:lang w:eastAsia="zh-CN"/>
        </w:rPr>
        <w:t xml:space="preserve"> </w:t>
      </w:r>
      <w:r w:rsidRPr="009E40A3">
        <w:rPr>
          <w:rFonts w:eastAsia="FangSong"/>
          <w:kern w:val="2"/>
          <w:sz w:val="24"/>
          <w:lang w:eastAsia="zh-CN"/>
        </w:rPr>
        <w:t>25</w:t>
      </w:r>
      <w:r>
        <w:rPr>
          <w:rFonts w:eastAsia="FangSong"/>
          <w:kern w:val="2"/>
          <w:sz w:val="24"/>
          <w:lang w:eastAsia="zh-CN"/>
        </w:rPr>
        <w:t xml:space="preserve"> </w:t>
      </w:r>
      <w:r w:rsidRPr="009E40A3">
        <w:rPr>
          <w:rFonts w:eastAsia="FangSong" w:hint="eastAsia"/>
          <w:kern w:val="2"/>
          <w:sz w:val="24"/>
          <w:lang w:eastAsia="zh-CN"/>
        </w:rPr>
        <w:t>个</w:t>
      </w:r>
      <w:r w:rsidR="00C64EEA" w:rsidRPr="00DA1B12">
        <w:rPr>
          <w:rFonts w:eastAsia="FangSong" w:hint="eastAsia"/>
          <w:color w:val="C00000"/>
          <w:kern w:val="2"/>
          <w:sz w:val="24"/>
          <w:lang w:eastAsia="zh-CN"/>
        </w:rPr>
        <w:t>日历天</w:t>
      </w:r>
      <w:r w:rsidRPr="009E40A3">
        <w:rPr>
          <w:rFonts w:eastAsia="FangSong" w:hint="eastAsia"/>
          <w:kern w:val="2"/>
          <w:sz w:val="24"/>
          <w:lang w:eastAsia="zh-CN"/>
        </w:rPr>
        <w:t>内</w:t>
      </w:r>
      <w:r w:rsidRPr="00DA1B12">
        <w:rPr>
          <w:rFonts w:eastAsia="FangSong" w:hint="eastAsia"/>
          <w:color w:val="C00000"/>
          <w:kern w:val="2"/>
          <w:sz w:val="24"/>
          <w:lang w:eastAsia="zh-CN"/>
        </w:rPr>
        <w:t>（若是学区提交听证会请求）或</w:t>
      </w:r>
      <w:r>
        <w:rPr>
          <w:rFonts w:eastAsia="FangSong" w:hint="eastAsia"/>
          <w:color w:val="FF0000"/>
          <w:kern w:val="2"/>
          <w:sz w:val="24"/>
          <w:lang w:eastAsia="zh-CN"/>
        </w:rPr>
        <w:t xml:space="preserve"> </w:t>
      </w:r>
      <w:r w:rsidRPr="009E40A3">
        <w:rPr>
          <w:rFonts w:eastAsia="FangSong"/>
          <w:kern w:val="2"/>
          <w:sz w:val="24"/>
          <w:lang w:eastAsia="zh-CN"/>
        </w:rPr>
        <w:t>40</w:t>
      </w:r>
      <w:r>
        <w:rPr>
          <w:rFonts w:eastAsia="FangSong"/>
          <w:kern w:val="2"/>
          <w:sz w:val="24"/>
          <w:lang w:eastAsia="zh-CN"/>
        </w:rPr>
        <w:t xml:space="preserve"> </w:t>
      </w:r>
      <w:r w:rsidRPr="009E40A3">
        <w:rPr>
          <w:rFonts w:eastAsia="FangSong" w:hint="eastAsia"/>
          <w:kern w:val="2"/>
          <w:sz w:val="24"/>
          <w:lang w:eastAsia="zh-CN"/>
        </w:rPr>
        <w:t>个</w:t>
      </w:r>
      <w:r w:rsidR="00C64EEA" w:rsidRPr="00DA1B12">
        <w:rPr>
          <w:rFonts w:eastAsia="FangSong" w:hint="eastAsia"/>
          <w:color w:val="C00000"/>
          <w:kern w:val="2"/>
          <w:sz w:val="24"/>
          <w:lang w:eastAsia="zh-CN"/>
        </w:rPr>
        <w:t>日历天</w:t>
      </w:r>
      <w:r w:rsidRPr="00DA1B12">
        <w:rPr>
          <w:rFonts w:eastAsia="FangSong" w:hint="eastAsia"/>
          <w:color w:val="C00000"/>
          <w:kern w:val="2"/>
          <w:sz w:val="24"/>
          <w:lang w:eastAsia="zh-CN"/>
        </w:rPr>
        <w:t>内（若是家长提出了</w:t>
      </w:r>
      <w:r w:rsidR="00C64866" w:rsidRPr="00DA1B12">
        <w:rPr>
          <w:rFonts w:eastAsia="FangSong" w:hint="eastAsia"/>
          <w:color w:val="C00000"/>
          <w:kern w:val="2"/>
          <w:sz w:val="24"/>
          <w:lang w:eastAsia="zh-CN"/>
        </w:rPr>
        <w:t>听证会请求</w:t>
      </w:r>
      <w:r w:rsidRPr="00DA1B12">
        <w:rPr>
          <w:rFonts w:eastAsia="FangSong" w:hint="eastAsia"/>
          <w:color w:val="C00000"/>
          <w:kern w:val="2"/>
          <w:sz w:val="24"/>
          <w:lang w:eastAsia="zh-CN"/>
        </w:rPr>
        <w:t>）</w:t>
      </w:r>
      <w:r w:rsidRPr="009E40A3">
        <w:rPr>
          <w:rFonts w:eastAsia="FangSong" w:hint="eastAsia"/>
          <w:kern w:val="2"/>
          <w:sz w:val="24"/>
          <w:lang w:eastAsia="zh-CN"/>
        </w:rPr>
        <w:t>发送给</w:t>
      </w:r>
      <w:r w:rsidRPr="00DA1B12">
        <w:rPr>
          <w:rFonts w:eastAsia="FangSong" w:hint="eastAsia"/>
          <w:color w:val="C00000"/>
          <w:kern w:val="2"/>
          <w:sz w:val="24"/>
          <w:lang w:eastAsia="zh-CN"/>
        </w:rPr>
        <w:t>各方</w:t>
      </w:r>
      <w:r w:rsidR="00762CF1" w:rsidRPr="00DA1B12">
        <w:rPr>
          <w:rFonts w:eastAsia="FangSong" w:hint="eastAsia"/>
          <w:color w:val="C00000"/>
          <w:kern w:val="2"/>
          <w:sz w:val="24"/>
          <w:lang w:eastAsia="zh-CN"/>
        </w:rPr>
        <w:t>。</w:t>
      </w:r>
    </w:p>
    <w:p w14:paraId="79C67A50" w14:textId="57A603C4" w:rsidR="00E53BAB" w:rsidRPr="00764A83" w:rsidRDefault="00762CF1" w:rsidP="007E6B0E">
      <w:pPr>
        <w:pStyle w:val="ListParagraph"/>
        <w:numPr>
          <w:ilvl w:val="1"/>
          <w:numId w:val="4"/>
        </w:numPr>
        <w:spacing w:after="200" w:line="288" w:lineRule="auto"/>
        <w:rPr>
          <w:rFonts w:eastAsia="FangSong"/>
          <w:kern w:val="2"/>
          <w:sz w:val="24"/>
          <w:lang w:eastAsia="zh-CN"/>
        </w:rPr>
      </w:pPr>
      <w:r w:rsidRPr="00762CF1">
        <w:rPr>
          <w:rFonts w:eastAsia="FangSong" w:hint="eastAsia"/>
          <w:kern w:val="2"/>
          <w:sz w:val="24"/>
          <w:lang w:eastAsia="zh-CN"/>
        </w:rPr>
        <w:t>如果您想作证</w:t>
      </w:r>
      <w:r w:rsidR="009E40A3">
        <w:rPr>
          <w:rFonts w:eastAsia="FangSong" w:hint="eastAsia"/>
          <w:kern w:val="2"/>
          <w:sz w:val="24"/>
          <w:lang w:eastAsia="zh-CN"/>
        </w:rPr>
        <w:t>的话</w:t>
      </w:r>
      <w:r w:rsidRPr="00762CF1">
        <w:rPr>
          <w:rFonts w:eastAsia="FangSong" w:hint="eastAsia"/>
          <w:kern w:val="2"/>
          <w:sz w:val="24"/>
          <w:lang w:eastAsia="zh-CN"/>
        </w:rPr>
        <w:t>，</w:t>
      </w:r>
      <w:r w:rsidR="009E40A3" w:rsidRPr="009E40A3">
        <w:rPr>
          <w:rFonts w:eastAsia="FangSong" w:hint="eastAsia"/>
          <w:kern w:val="2"/>
          <w:sz w:val="24"/>
          <w:lang w:eastAsia="zh-CN"/>
        </w:rPr>
        <w:t>听证官将</w:t>
      </w:r>
      <w:r w:rsidR="009E40A3" w:rsidRPr="00DA1B12">
        <w:rPr>
          <w:rFonts w:eastAsia="FangSong" w:hint="eastAsia"/>
          <w:color w:val="C00000"/>
          <w:kern w:val="2"/>
          <w:sz w:val="24"/>
          <w:u w:val="single"/>
          <w:lang w:eastAsia="zh-CN"/>
        </w:rPr>
        <w:t>首先就</w:t>
      </w:r>
      <w:r w:rsidR="009E40A3" w:rsidRPr="00DA1B12">
        <w:rPr>
          <w:rFonts w:eastAsia="FangSong" w:hint="eastAsia"/>
          <w:strike/>
          <w:color w:val="C00000"/>
          <w:kern w:val="2"/>
          <w:sz w:val="24"/>
          <w:lang w:eastAsia="zh-CN"/>
        </w:rPr>
        <w:t>可能适合于</w:t>
      </w:r>
      <w:r w:rsidR="009E40A3" w:rsidRPr="009E40A3">
        <w:rPr>
          <w:rFonts w:eastAsia="FangSong" w:hint="eastAsia"/>
          <w:kern w:val="2"/>
          <w:sz w:val="24"/>
          <w:lang w:eastAsia="zh-CN"/>
        </w:rPr>
        <w:t>您</w:t>
      </w:r>
      <w:r w:rsidR="009E40A3" w:rsidRPr="00DA1B12">
        <w:rPr>
          <w:rFonts w:eastAsia="FangSong" w:hint="eastAsia"/>
          <w:strike/>
          <w:color w:val="C00000"/>
          <w:kern w:val="2"/>
          <w:sz w:val="24"/>
          <w:lang w:eastAsia="zh-CN"/>
        </w:rPr>
        <w:t>在听证会上</w:t>
      </w:r>
      <w:r w:rsidR="009E40A3" w:rsidRPr="00DA1B12">
        <w:rPr>
          <w:rFonts w:eastAsia="FangSong" w:hint="eastAsia"/>
          <w:color w:val="C00000"/>
          <w:kern w:val="2"/>
          <w:sz w:val="24"/>
          <w:lang w:eastAsia="zh-CN"/>
        </w:rPr>
        <w:t>的</w:t>
      </w:r>
      <w:r w:rsidR="009E40A3" w:rsidRPr="00DA1B12">
        <w:rPr>
          <w:rFonts w:eastAsia="FangSong" w:hint="eastAsia"/>
          <w:strike/>
          <w:color w:val="C00000"/>
          <w:kern w:val="2"/>
          <w:sz w:val="24"/>
          <w:lang w:eastAsia="zh-CN"/>
        </w:rPr>
        <w:t>大部分</w:t>
      </w:r>
      <w:r w:rsidR="009E40A3" w:rsidRPr="00DA1B12">
        <w:rPr>
          <w:rFonts w:eastAsia="FangSong" w:hint="eastAsia"/>
          <w:color w:val="C00000"/>
          <w:kern w:val="2"/>
          <w:sz w:val="24"/>
          <w:u w:val="single"/>
          <w:lang w:eastAsia="zh-CN"/>
        </w:rPr>
        <w:t>证词</w:t>
      </w:r>
      <w:r w:rsidR="009E40A3" w:rsidRPr="009E40A3">
        <w:rPr>
          <w:rFonts w:eastAsia="FangSong" w:hint="eastAsia"/>
          <w:kern w:val="2"/>
          <w:sz w:val="24"/>
          <w:lang w:eastAsia="zh-CN"/>
        </w:rPr>
        <w:t>让您宣誓。另一方和听证官</w:t>
      </w:r>
      <w:r w:rsidR="009E40A3" w:rsidRPr="00DA1B12">
        <w:rPr>
          <w:rFonts w:eastAsia="FangSong" w:hint="eastAsia"/>
          <w:color w:val="C00000"/>
          <w:kern w:val="2"/>
          <w:sz w:val="24"/>
          <w:u w:val="single"/>
          <w:lang w:eastAsia="zh-CN"/>
        </w:rPr>
        <w:t>也</w:t>
      </w:r>
      <w:r w:rsidR="009E40A3" w:rsidRPr="00DA1B12">
        <w:rPr>
          <w:rFonts w:eastAsia="FangSong" w:hint="eastAsia"/>
          <w:strike/>
          <w:color w:val="C00000"/>
          <w:kern w:val="2"/>
          <w:sz w:val="24"/>
          <w:lang w:eastAsia="zh-CN"/>
        </w:rPr>
        <w:t>将</w:t>
      </w:r>
      <w:r w:rsidR="009E40A3" w:rsidRPr="00DA1B12">
        <w:rPr>
          <w:rFonts w:eastAsia="FangSong" w:hint="eastAsia"/>
          <w:color w:val="C00000"/>
          <w:kern w:val="2"/>
          <w:sz w:val="24"/>
          <w:u w:val="single"/>
          <w:lang w:eastAsia="zh-CN"/>
        </w:rPr>
        <w:t>可能会</w:t>
      </w:r>
      <w:r w:rsidR="009E40A3" w:rsidRPr="009E40A3">
        <w:rPr>
          <w:rFonts w:eastAsia="FangSong" w:hint="eastAsia"/>
          <w:kern w:val="2"/>
          <w:sz w:val="24"/>
          <w:lang w:eastAsia="zh-CN"/>
        </w:rPr>
        <w:t>就</w:t>
      </w:r>
      <w:r w:rsidR="009E40A3" w:rsidRPr="00DA1B12">
        <w:rPr>
          <w:rFonts w:eastAsia="FangSong" w:hint="eastAsia"/>
          <w:color w:val="C00000"/>
          <w:kern w:val="2"/>
          <w:sz w:val="24"/>
          <w:u w:val="single"/>
          <w:lang w:eastAsia="zh-CN"/>
        </w:rPr>
        <w:t>您的证词</w:t>
      </w:r>
      <w:r w:rsidR="009E40A3" w:rsidRPr="009E40A3">
        <w:rPr>
          <w:rFonts w:eastAsia="FangSong" w:hint="eastAsia"/>
          <w:kern w:val="2"/>
          <w:sz w:val="24"/>
          <w:lang w:eastAsia="zh-CN"/>
        </w:rPr>
        <w:t>进行询问</w:t>
      </w:r>
      <w:r w:rsidRPr="00762CF1">
        <w:rPr>
          <w:rFonts w:eastAsia="FangSong" w:hint="eastAsia"/>
          <w:kern w:val="2"/>
          <w:sz w:val="24"/>
          <w:lang w:eastAsia="zh-CN"/>
        </w:rPr>
        <w:t>。</w:t>
      </w:r>
    </w:p>
    <w:p w14:paraId="4E4F3D22" w14:textId="0F3B64F4" w:rsidR="00E53BAB" w:rsidRPr="0006420F" w:rsidRDefault="00762CF1" w:rsidP="007E6B0E">
      <w:pPr>
        <w:pStyle w:val="Heading1"/>
        <w:numPr>
          <w:ilvl w:val="0"/>
          <w:numId w:val="4"/>
        </w:numPr>
        <w:spacing w:after="200" w:line="288" w:lineRule="auto"/>
        <w:ind w:left="720"/>
        <w:rPr>
          <w:rFonts w:eastAsia="FangSong"/>
        </w:rPr>
      </w:pPr>
      <w:bookmarkStart w:id="14" w:name="_Toc159255227"/>
      <w:proofErr w:type="spellStart"/>
      <w:r w:rsidRPr="00762CF1">
        <w:rPr>
          <w:rFonts w:eastAsia="FangSong" w:hint="eastAsia"/>
        </w:rPr>
        <w:t>期望</w:t>
      </w:r>
      <w:bookmarkEnd w:id="14"/>
      <w:proofErr w:type="spellEnd"/>
    </w:p>
    <w:p w14:paraId="69605F21" w14:textId="04544CED" w:rsidR="00764A83" w:rsidRPr="00A477AB" w:rsidRDefault="00762CF1" w:rsidP="00A477AB">
      <w:pPr>
        <w:pStyle w:val="ListParagraph"/>
        <w:numPr>
          <w:ilvl w:val="1"/>
          <w:numId w:val="4"/>
        </w:numPr>
        <w:spacing w:after="200" w:line="288" w:lineRule="auto"/>
        <w:ind w:left="720"/>
        <w:rPr>
          <w:rFonts w:eastAsia="FangSong"/>
          <w:kern w:val="2"/>
          <w:sz w:val="24"/>
          <w:lang w:eastAsia="zh-CN"/>
        </w:rPr>
      </w:pPr>
      <w:r w:rsidRPr="00762CF1">
        <w:rPr>
          <w:rFonts w:eastAsia="FangSong" w:hint="eastAsia"/>
          <w:kern w:val="2"/>
          <w:sz w:val="24"/>
          <w:lang w:eastAsia="zh-CN"/>
        </w:rPr>
        <w:t>在与</w:t>
      </w:r>
      <w:r w:rsidRPr="00762CF1">
        <w:rPr>
          <w:rFonts w:eastAsia="FangSong"/>
          <w:kern w:val="2"/>
          <w:sz w:val="24"/>
          <w:lang w:eastAsia="zh-CN"/>
        </w:rPr>
        <w:t xml:space="preserve"> BSEA </w:t>
      </w:r>
      <w:r w:rsidRPr="00762CF1">
        <w:rPr>
          <w:rFonts w:eastAsia="FangSong" w:hint="eastAsia"/>
          <w:kern w:val="2"/>
          <w:sz w:val="24"/>
          <w:lang w:eastAsia="zh-CN"/>
        </w:rPr>
        <w:t>和学校代表的所有接触过程中，您将在很多方面</w:t>
      </w:r>
      <w:r w:rsidR="00EE535E">
        <w:rPr>
          <w:rFonts w:eastAsia="FangSong" w:hint="eastAsia"/>
          <w:kern w:val="2"/>
          <w:sz w:val="24"/>
          <w:lang w:eastAsia="zh-CN"/>
        </w:rPr>
        <w:t>都会被视为</w:t>
      </w:r>
      <w:r w:rsidRPr="00762CF1">
        <w:rPr>
          <w:rFonts w:eastAsia="FangSong" w:hint="eastAsia"/>
          <w:kern w:val="2"/>
          <w:sz w:val="24"/>
          <w:lang w:eastAsia="zh-CN"/>
        </w:rPr>
        <w:t>律师。您需要做好准备、尊重</w:t>
      </w:r>
      <w:r w:rsidR="00EE535E">
        <w:rPr>
          <w:rFonts w:eastAsia="FangSong" w:hint="eastAsia"/>
          <w:kern w:val="2"/>
          <w:sz w:val="24"/>
          <w:lang w:eastAsia="zh-CN"/>
        </w:rPr>
        <w:t>他人</w:t>
      </w:r>
      <w:r w:rsidRPr="00762CF1">
        <w:rPr>
          <w:rFonts w:eastAsia="FangSong" w:hint="eastAsia"/>
          <w:kern w:val="2"/>
          <w:sz w:val="24"/>
          <w:lang w:eastAsia="zh-CN"/>
        </w:rPr>
        <w:t>、</w:t>
      </w:r>
      <w:r w:rsidR="00EE535E" w:rsidRPr="00EE535E">
        <w:rPr>
          <w:rFonts w:eastAsia="FangSong" w:hint="eastAsia"/>
          <w:kern w:val="2"/>
          <w:sz w:val="24"/>
          <w:lang w:eastAsia="zh-CN"/>
        </w:rPr>
        <w:t>诚实合作，并准时出席</w:t>
      </w:r>
      <w:r w:rsidR="00C80991">
        <w:rPr>
          <w:rFonts w:eastAsia="FangSong" w:hint="eastAsia"/>
          <w:kern w:val="2"/>
          <w:sz w:val="24"/>
          <w:lang w:eastAsia="zh-CN"/>
        </w:rPr>
        <w:t>会议</w:t>
      </w:r>
      <w:r w:rsidRPr="00762CF1">
        <w:rPr>
          <w:rFonts w:eastAsia="FangSong" w:hint="eastAsia"/>
          <w:kern w:val="2"/>
          <w:sz w:val="24"/>
          <w:lang w:eastAsia="zh-CN"/>
        </w:rPr>
        <w:t>。尽管</w:t>
      </w:r>
      <w:r w:rsidR="00EE535E">
        <w:rPr>
          <w:rFonts w:eastAsia="FangSong" w:hint="eastAsia"/>
          <w:kern w:val="2"/>
          <w:sz w:val="24"/>
          <w:lang w:eastAsia="zh-CN"/>
        </w:rPr>
        <w:t>这一</w:t>
      </w:r>
      <w:r w:rsidRPr="00762CF1">
        <w:rPr>
          <w:rFonts w:eastAsia="FangSong" w:hint="eastAsia"/>
          <w:kern w:val="2"/>
          <w:sz w:val="24"/>
          <w:lang w:eastAsia="zh-CN"/>
        </w:rPr>
        <w:t>正当程序系统可能会让人感到</w:t>
      </w:r>
      <w:r w:rsidR="00B31CF9">
        <w:rPr>
          <w:rFonts w:eastAsia="FangSong" w:hint="eastAsia"/>
          <w:kern w:val="2"/>
          <w:sz w:val="24"/>
          <w:lang w:eastAsia="zh-CN"/>
        </w:rPr>
        <w:t>有</w:t>
      </w:r>
      <w:r w:rsidR="00EE535E">
        <w:rPr>
          <w:rFonts w:eastAsia="FangSong" w:hint="eastAsia"/>
          <w:kern w:val="2"/>
          <w:sz w:val="24"/>
          <w:lang w:eastAsia="zh-CN"/>
        </w:rPr>
        <w:t>压力</w:t>
      </w:r>
      <w:r w:rsidRPr="00762CF1">
        <w:rPr>
          <w:rFonts w:eastAsia="FangSong" w:hint="eastAsia"/>
          <w:kern w:val="2"/>
          <w:sz w:val="24"/>
          <w:lang w:eastAsia="zh-CN"/>
        </w:rPr>
        <w:t>，但</w:t>
      </w:r>
      <w:r w:rsidR="00EE535E">
        <w:rPr>
          <w:rFonts w:eastAsia="FangSong" w:hint="eastAsia"/>
          <w:kern w:val="2"/>
          <w:sz w:val="24"/>
          <w:lang w:eastAsia="zh-CN"/>
        </w:rPr>
        <w:t>至关重要的是</w:t>
      </w:r>
      <w:r w:rsidRPr="00762CF1">
        <w:rPr>
          <w:rFonts w:eastAsia="FangSong" w:hint="eastAsia"/>
          <w:kern w:val="2"/>
          <w:sz w:val="24"/>
          <w:lang w:eastAsia="zh-CN"/>
        </w:rPr>
        <w:t>保持冷静并专注于您的目标。</w:t>
      </w:r>
    </w:p>
    <w:p w14:paraId="04C472D5" w14:textId="14BC5DB6" w:rsidR="00762CF1" w:rsidRPr="00762CF1" w:rsidRDefault="00762CF1" w:rsidP="00A477AB">
      <w:pPr>
        <w:pStyle w:val="ListParagraph"/>
        <w:numPr>
          <w:ilvl w:val="2"/>
          <w:numId w:val="12"/>
        </w:numPr>
        <w:spacing w:after="200" w:line="288" w:lineRule="auto"/>
        <w:contextualSpacing/>
        <w:rPr>
          <w:rFonts w:eastAsia="FangSong"/>
          <w:kern w:val="2"/>
          <w:sz w:val="24"/>
          <w:lang w:eastAsia="zh-CN"/>
        </w:rPr>
      </w:pPr>
      <w:r w:rsidRPr="00762CF1">
        <w:rPr>
          <w:rFonts w:eastAsia="FangSong" w:hint="eastAsia"/>
          <w:kern w:val="2"/>
          <w:sz w:val="24"/>
          <w:lang w:eastAsia="zh-CN"/>
        </w:rPr>
        <w:t>请记住，另一方、律师</w:t>
      </w:r>
      <w:r w:rsidR="007A0996">
        <w:rPr>
          <w:rFonts w:eastAsia="FangSong" w:hint="eastAsia"/>
          <w:kern w:val="2"/>
          <w:sz w:val="24"/>
          <w:lang w:eastAsia="zh-CN"/>
        </w:rPr>
        <w:t>以及</w:t>
      </w:r>
      <w:r w:rsidRPr="00762CF1">
        <w:rPr>
          <w:rFonts w:eastAsia="FangSong" w:hint="eastAsia"/>
          <w:kern w:val="2"/>
          <w:sz w:val="24"/>
          <w:lang w:eastAsia="zh-CN"/>
        </w:rPr>
        <w:t>听证官</w:t>
      </w:r>
      <w:r w:rsidR="007A0996">
        <w:rPr>
          <w:rFonts w:eastAsia="FangSong" w:hint="eastAsia"/>
          <w:kern w:val="2"/>
          <w:sz w:val="24"/>
          <w:lang w:eastAsia="zh-CN"/>
        </w:rPr>
        <w:t>并</w:t>
      </w:r>
      <w:r w:rsidRPr="00762CF1">
        <w:rPr>
          <w:rFonts w:eastAsia="FangSong" w:hint="eastAsia"/>
          <w:kern w:val="2"/>
          <w:sz w:val="24"/>
          <w:lang w:eastAsia="zh-CN"/>
        </w:rPr>
        <w:t>不是您的敌人。如果您保持专业态度并在需要时寻求帮助</w:t>
      </w:r>
      <w:r w:rsidR="007A0996">
        <w:rPr>
          <w:rFonts w:eastAsia="FangSong" w:hint="eastAsia"/>
          <w:kern w:val="2"/>
          <w:sz w:val="24"/>
          <w:lang w:eastAsia="zh-CN"/>
        </w:rPr>
        <w:t>的话</w:t>
      </w:r>
      <w:r w:rsidRPr="00762CF1">
        <w:rPr>
          <w:rFonts w:eastAsia="FangSong" w:hint="eastAsia"/>
          <w:kern w:val="2"/>
          <w:sz w:val="24"/>
          <w:lang w:eastAsia="zh-CN"/>
        </w:rPr>
        <w:t>，他们的技能和经验会对您</w:t>
      </w:r>
      <w:r w:rsidR="007A0996">
        <w:rPr>
          <w:rFonts w:eastAsia="FangSong" w:hint="eastAsia"/>
          <w:kern w:val="2"/>
          <w:sz w:val="24"/>
          <w:lang w:eastAsia="zh-CN"/>
        </w:rPr>
        <w:t>很</w:t>
      </w:r>
      <w:r w:rsidRPr="00762CF1">
        <w:rPr>
          <w:rFonts w:eastAsia="FangSong" w:hint="eastAsia"/>
          <w:kern w:val="2"/>
          <w:sz w:val="24"/>
          <w:lang w:eastAsia="zh-CN"/>
        </w:rPr>
        <w:t>有帮助。</w:t>
      </w:r>
    </w:p>
    <w:p w14:paraId="7F75F9B7" w14:textId="568DA9FC" w:rsidR="00762CF1" w:rsidRPr="00762CF1" w:rsidRDefault="00762CF1" w:rsidP="00A477AB">
      <w:pPr>
        <w:pStyle w:val="ListParagraph"/>
        <w:numPr>
          <w:ilvl w:val="2"/>
          <w:numId w:val="12"/>
        </w:numPr>
        <w:spacing w:after="200" w:line="288" w:lineRule="auto"/>
        <w:contextualSpacing/>
        <w:rPr>
          <w:rFonts w:eastAsia="FangSong"/>
          <w:kern w:val="2"/>
          <w:sz w:val="24"/>
          <w:lang w:eastAsia="zh-CN"/>
        </w:rPr>
      </w:pPr>
      <w:r w:rsidRPr="00762CF1">
        <w:rPr>
          <w:rFonts w:eastAsia="FangSong" w:hint="eastAsia"/>
          <w:kern w:val="2"/>
          <w:sz w:val="24"/>
          <w:lang w:eastAsia="zh-CN"/>
        </w:rPr>
        <w:t>请记住，听证会上的其他人也可能</w:t>
      </w:r>
      <w:r w:rsidR="007A0996">
        <w:rPr>
          <w:rFonts w:eastAsia="FangSong" w:hint="eastAsia"/>
          <w:kern w:val="2"/>
          <w:sz w:val="24"/>
          <w:lang w:eastAsia="zh-CN"/>
        </w:rPr>
        <w:t>同样</w:t>
      </w:r>
      <w:r w:rsidRPr="00762CF1">
        <w:rPr>
          <w:rFonts w:eastAsia="FangSong" w:hint="eastAsia"/>
          <w:kern w:val="2"/>
          <w:sz w:val="24"/>
          <w:lang w:eastAsia="zh-CN"/>
        </w:rPr>
        <w:t>会感到不舒服。</w:t>
      </w:r>
    </w:p>
    <w:p w14:paraId="6BF9E55A" w14:textId="75E278AB" w:rsidR="00762CF1" w:rsidRPr="00762CF1" w:rsidRDefault="00762CF1" w:rsidP="00A477AB">
      <w:pPr>
        <w:pStyle w:val="ListParagraph"/>
        <w:numPr>
          <w:ilvl w:val="2"/>
          <w:numId w:val="12"/>
        </w:numPr>
        <w:spacing w:after="200" w:line="288" w:lineRule="auto"/>
        <w:contextualSpacing/>
        <w:rPr>
          <w:rFonts w:eastAsia="FangSong"/>
          <w:kern w:val="2"/>
          <w:sz w:val="24"/>
          <w:lang w:eastAsia="zh-CN"/>
        </w:rPr>
      </w:pPr>
      <w:r w:rsidRPr="00762CF1">
        <w:rPr>
          <w:rFonts w:eastAsia="FangSong" w:hint="eastAsia"/>
          <w:kern w:val="2"/>
          <w:sz w:val="24"/>
          <w:lang w:eastAsia="zh-CN"/>
        </w:rPr>
        <w:t>请仔细阅读您从</w:t>
      </w:r>
      <w:r w:rsidRPr="00762CF1">
        <w:rPr>
          <w:rFonts w:eastAsia="FangSong"/>
          <w:kern w:val="2"/>
          <w:sz w:val="24"/>
          <w:lang w:eastAsia="zh-CN"/>
        </w:rPr>
        <w:t xml:space="preserve"> BSEA </w:t>
      </w:r>
      <w:r w:rsidRPr="00762CF1">
        <w:rPr>
          <w:rFonts w:eastAsia="FangSong" w:hint="eastAsia"/>
          <w:kern w:val="2"/>
          <w:sz w:val="24"/>
          <w:lang w:eastAsia="zh-CN"/>
        </w:rPr>
        <w:t>和另一方收到的所有文件。</w:t>
      </w:r>
      <w:r w:rsidR="007A0996">
        <w:rPr>
          <w:rFonts w:eastAsia="FangSong" w:hint="eastAsia"/>
          <w:kern w:val="2"/>
          <w:sz w:val="24"/>
          <w:lang w:eastAsia="zh-CN"/>
        </w:rPr>
        <w:t>如有</w:t>
      </w:r>
      <w:r w:rsidRPr="00762CF1">
        <w:rPr>
          <w:rFonts w:eastAsia="FangSong" w:hint="eastAsia"/>
          <w:kern w:val="2"/>
          <w:sz w:val="24"/>
          <w:lang w:eastAsia="zh-CN"/>
        </w:rPr>
        <w:t>不明白</w:t>
      </w:r>
      <w:r w:rsidR="007A0996">
        <w:rPr>
          <w:rFonts w:eastAsia="FangSong" w:hint="eastAsia"/>
          <w:kern w:val="2"/>
          <w:sz w:val="24"/>
          <w:lang w:eastAsia="zh-CN"/>
        </w:rPr>
        <w:t>的对方</w:t>
      </w:r>
      <w:r w:rsidRPr="00762CF1">
        <w:rPr>
          <w:rFonts w:eastAsia="FangSong" w:hint="eastAsia"/>
          <w:kern w:val="2"/>
          <w:sz w:val="24"/>
          <w:lang w:eastAsia="zh-CN"/>
        </w:rPr>
        <w:t>，请提问。</w:t>
      </w:r>
    </w:p>
    <w:p w14:paraId="6CE0A1E8" w14:textId="2E2E2FA1" w:rsidR="00762CF1" w:rsidRPr="00762CF1" w:rsidRDefault="00762CF1" w:rsidP="00A477AB">
      <w:pPr>
        <w:pStyle w:val="ListParagraph"/>
        <w:numPr>
          <w:ilvl w:val="2"/>
          <w:numId w:val="12"/>
        </w:numPr>
        <w:spacing w:after="200" w:line="288" w:lineRule="auto"/>
        <w:contextualSpacing/>
        <w:rPr>
          <w:rFonts w:eastAsia="FangSong"/>
          <w:kern w:val="2"/>
          <w:sz w:val="24"/>
          <w:lang w:eastAsia="zh-CN"/>
        </w:rPr>
      </w:pPr>
      <w:r w:rsidRPr="00762CF1">
        <w:rPr>
          <w:rFonts w:eastAsia="FangSong" w:hint="eastAsia"/>
          <w:kern w:val="2"/>
          <w:sz w:val="24"/>
          <w:lang w:eastAsia="zh-CN"/>
        </w:rPr>
        <w:t>仔细</w:t>
      </w:r>
      <w:r w:rsidR="007A0996">
        <w:rPr>
          <w:rFonts w:eastAsia="FangSong" w:hint="eastAsia"/>
          <w:kern w:val="2"/>
          <w:sz w:val="24"/>
          <w:lang w:eastAsia="zh-CN"/>
        </w:rPr>
        <w:t>倾听</w:t>
      </w:r>
      <w:r w:rsidRPr="00762CF1">
        <w:rPr>
          <w:rFonts w:eastAsia="FangSong" w:hint="eastAsia"/>
          <w:kern w:val="2"/>
          <w:sz w:val="24"/>
          <w:lang w:eastAsia="zh-CN"/>
        </w:rPr>
        <w:t>听证官的指示。如果不明白，请提问。</w:t>
      </w:r>
    </w:p>
    <w:p w14:paraId="1ADB3CA2" w14:textId="37A8CE01" w:rsidR="00764A83" w:rsidRDefault="007A0996" w:rsidP="00A477AB">
      <w:pPr>
        <w:pStyle w:val="ListParagraph"/>
        <w:numPr>
          <w:ilvl w:val="2"/>
          <w:numId w:val="12"/>
        </w:numPr>
        <w:spacing w:after="200" w:line="288" w:lineRule="auto"/>
        <w:contextualSpacing/>
        <w:rPr>
          <w:rFonts w:eastAsia="FangSong"/>
          <w:kern w:val="2"/>
          <w:sz w:val="24"/>
          <w:lang w:eastAsia="zh-CN"/>
        </w:rPr>
      </w:pPr>
      <w:r>
        <w:rPr>
          <w:rFonts w:eastAsia="FangSong" w:hint="eastAsia"/>
          <w:kern w:val="2"/>
          <w:sz w:val="24"/>
          <w:lang w:eastAsia="zh-CN"/>
        </w:rPr>
        <w:t>认真</w:t>
      </w:r>
      <w:r w:rsidR="00762CF1" w:rsidRPr="00762CF1">
        <w:rPr>
          <w:rFonts w:eastAsia="FangSong" w:hint="eastAsia"/>
          <w:kern w:val="2"/>
          <w:sz w:val="24"/>
          <w:lang w:eastAsia="zh-CN"/>
        </w:rPr>
        <w:t>遵守截止日期和</w:t>
      </w:r>
      <w:r>
        <w:rPr>
          <w:rFonts w:eastAsia="FangSong" w:hint="eastAsia"/>
          <w:kern w:val="2"/>
          <w:sz w:val="24"/>
          <w:lang w:eastAsia="zh-CN"/>
        </w:rPr>
        <w:t>命令</w:t>
      </w:r>
      <w:r w:rsidR="00762CF1" w:rsidRPr="00762CF1">
        <w:rPr>
          <w:rFonts w:eastAsia="FangSong" w:hint="eastAsia"/>
          <w:kern w:val="2"/>
          <w:sz w:val="24"/>
          <w:lang w:eastAsia="zh-CN"/>
        </w:rPr>
        <w:t>。如果您无法在截止日期前完成</w:t>
      </w:r>
      <w:r>
        <w:rPr>
          <w:rFonts w:eastAsia="FangSong" w:hint="eastAsia"/>
          <w:kern w:val="2"/>
          <w:sz w:val="24"/>
          <w:lang w:eastAsia="zh-CN"/>
        </w:rPr>
        <w:t>的话</w:t>
      </w:r>
      <w:r w:rsidR="00762CF1" w:rsidRPr="00762CF1">
        <w:rPr>
          <w:rFonts w:eastAsia="FangSong" w:hint="eastAsia"/>
          <w:kern w:val="2"/>
          <w:sz w:val="24"/>
          <w:lang w:eastAsia="zh-CN"/>
        </w:rPr>
        <w:t>，请以书面形式请求延期。如果您不遵守听证官的命令，您的案件可能会被驳回。</w:t>
      </w:r>
    </w:p>
    <w:p w14:paraId="4E18BD0F" w14:textId="77777777" w:rsidR="00A477AB" w:rsidRPr="00A477AB" w:rsidRDefault="00A477AB" w:rsidP="00A477AB">
      <w:pPr>
        <w:pStyle w:val="ListParagraph"/>
        <w:spacing w:after="200" w:line="288" w:lineRule="auto"/>
        <w:ind w:left="1440" w:firstLine="0"/>
        <w:contextualSpacing/>
        <w:rPr>
          <w:rFonts w:eastAsia="FangSong"/>
          <w:kern w:val="2"/>
          <w:sz w:val="24"/>
          <w:lang w:eastAsia="zh-CN"/>
        </w:rPr>
      </w:pPr>
    </w:p>
    <w:p w14:paraId="51E70E68" w14:textId="213A977B" w:rsidR="00E53BAB" w:rsidRPr="00764A83" w:rsidRDefault="00762CF1" w:rsidP="007E6B0E">
      <w:pPr>
        <w:pStyle w:val="ListParagraph"/>
        <w:numPr>
          <w:ilvl w:val="1"/>
          <w:numId w:val="4"/>
        </w:numPr>
        <w:spacing w:after="200" w:line="288" w:lineRule="auto"/>
        <w:ind w:left="720" w:hanging="718"/>
        <w:rPr>
          <w:rFonts w:eastAsia="FangSong"/>
          <w:kern w:val="2"/>
          <w:sz w:val="24"/>
          <w:lang w:eastAsia="zh-CN"/>
        </w:rPr>
      </w:pPr>
      <w:r w:rsidRPr="00762CF1">
        <w:rPr>
          <w:rFonts w:eastAsia="FangSong" w:hint="eastAsia"/>
          <w:kern w:val="2"/>
          <w:sz w:val="24"/>
          <w:lang w:eastAsia="zh-CN"/>
        </w:rPr>
        <w:t>如您所知，这些</w:t>
      </w:r>
      <w:r w:rsidR="00B31CF9">
        <w:rPr>
          <w:rFonts w:eastAsia="FangSong" w:hint="eastAsia"/>
          <w:kern w:val="2"/>
          <w:sz w:val="24"/>
          <w:lang w:eastAsia="zh-CN"/>
        </w:rPr>
        <w:t>争论</w:t>
      </w:r>
      <w:r w:rsidRPr="00762CF1">
        <w:rPr>
          <w:rFonts w:eastAsia="FangSong" w:hint="eastAsia"/>
          <w:kern w:val="2"/>
          <w:sz w:val="24"/>
          <w:lang w:eastAsia="zh-CN"/>
        </w:rPr>
        <w:t>可能会非常情绪化。您可能会忍不住大喊大叫、辱骂他人、拍桌子、指责他人</w:t>
      </w:r>
      <w:r w:rsidR="00891A06" w:rsidRPr="00891A06">
        <w:rPr>
          <w:rFonts w:eastAsia="FangSong" w:hint="eastAsia"/>
          <w:kern w:val="2"/>
          <w:sz w:val="24"/>
          <w:lang w:eastAsia="zh-CN"/>
        </w:rPr>
        <w:t>的</w:t>
      </w:r>
      <w:r w:rsidRPr="00762CF1">
        <w:rPr>
          <w:rFonts w:eastAsia="FangSong" w:hint="eastAsia"/>
          <w:kern w:val="2"/>
          <w:sz w:val="24"/>
          <w:lang w:eastAsia="zh-CN"/>
        </w:rPr>
        <w:t>不专业行为或</w:t>
      </w:r>
      <w:r w:rsidR="004D1D9D">
        <w:rPr>
          <w:rFonts w:eastAsia="FangSong" w:hint="eastAsia"/>
          <w:kern w:val="2"/>
          <w:sz w:val="24"/>
          <w:lang w:eastAsia="zh-CN"/>
        </w:rPr>
        <w:t>其它</w:t>
      </w:r>
      <w:r w:rsidRPr="00762CF1">
        <w:rPr>
          <w:rFonts w:eastAsia="FangSong" w:hint="eastAsia"/>
          <w:kern w:val="2"/>
          <w:sz w:val="24"/>
          <w:lang w:eastAsia="zh-CN"/>
        </w:rPr>
        <w:t>不文明行为。</w:t>
      </w:r>
      <w:r w:rsidRPr="00891A06">
        <w:rPr>
          <w:rFonts w:eastAsia="FangSong" w:hint="eastAsia"/>
          <w:b/>
          <w:bCs/>
          <w:kern w:val="2"/>
          <w:sz w:val="24"/>
          <w:u w:val="single"/>
          <w:lang w:eastAsia="zh-CN"/>
        </w:rPr>
        <w:t>请不要</w:t>
      </w:r>
      <w:r w:rsidR="00891A06" w:rsidRPr="00891A06">
        <w:rPr>
          <w:rFonts w:eastAsia="FangSong" w:hint="eastAsia"/>
          <w:b/>
          <w:bCs/>
          <w:kern w:val="2"/>
          <w:sz w:val="24"/>
          <w:u w:val="single"/>
          <w:lang w:eastAsia="zh-CN"/>
        </w:rPr>
        <w:t>这样做</w:t>
      </w:r>
      <w:r w:rsidRPr="00891A06">
        <w:rPr>
          <w:rFonts w:eastAsia="FangSong" w:hint="eastAsia"/>
          <w:b/>
          <w:bCs/>
          <w:kern w:val="2"/>
          <w:sz w:val="24"/>
          <w:u w:val="single"/>
          <w:lang w:eastAsia="zh-CN"/>
        </w:rPr>
        <w:t>！</w:t>
      </w:r>
      <w:r w:rsidR="00891A06" w:rsidRPr="00891A06">
        <w:rPr>
          <w:rFonts w:eastAsia="FangSong" w:hint="eastAsia"/>
          <w:b/>
          <w:bCs/>
          <w:kern w:val="2"/>
          <w:sz w:val="24"/>
          <w:u w:val="single"/>
          <w:lang w:eastAsia="zh-CN"/>
        </w:rPr>
        <w:t>！</w:t>
      </w:r>
      <w:r w:rsidRPr="00762CF1">
        <w:rPr>
          <w:rFonts w:eastAsia="FangSong"/>
          <w:kern w:val="2"/>
          <w:sz w:val="24"/>
          <w:lang w:eastAsia="zh-CN"/>
        </w:rPr>
        <w:t xml:space="preserve"> </w:t>
      </w:r>
      <w:r w:rsidRPr="00762CF1">
        <w:rPr>
          <w:rFonts w:eastAsia="FangSong" w:hint="eastAsia"/>
          <w:kern w:val="2"/>
          <w:sz w:val="24"/>
          <w:lang w:eastAsia="zh-CN"/>
        </w:rPr>
        <w:t>如果您的言语</w:t>
      </w:r>
      <w:r w:rsidRPr="00762CF1">
        <w:rPr>
          <w:rFonts w:eastAsia="FangSong" w:hint="eastAsia"/>
          <w:kern w:val="2"/>
          <w:sz w:val="24"/>
          <w:lang w:eastAsia="zh-CN"/>
        </w:rPr>
        <w:lastRenderedPageBreak/>
        <w:t>或行为不合规矩，听证官有权推迟您的案件</w:t>
      </w:r>
      <w:r w:rsidR="00891A06">
        <w:rPr>
          <w:rFonts w:eastAsia="FangSong" w:hint="eastAsia"/>
          <w:kern w:val="2"/>
          <w:sz w:val="24"/>
          <w:lang w:eastAsia="zh-CN"/>
        </w:rPr>
        <w:t>审理</w:t>
      </w:r>
      <w:r w:rsidRPr="00762CF1">
        <w:rPr>
          <w:rFonts w:eastAsia="FangSong" w:hint="eastAsia"/>
          <w:kern w:val="2"/>
          <w:sz w:val="24"/>
          <w:lang w:eastAsia="zh-CN"/>
        </w:rPr>
        <w:t>。</w:t>
      </w:r>
    </w:p>
    <w:p w14:paraId="02541AB5" w14:textId="5FD211FD" w:rsidR="00E53BAB" w:rsidRPr="00A477AB" w:rsidRDefault="00762CF1" w:rsidP="007E6B0E">
      <w:pPr>
        <w:pStyle w:val="Heading1"/>
        <w:numPr>
          <w:ilvl w:val="0"/>
          <w:numId w:val="4"/>
        </w:numPr>
        <w:spacing w:after="200" w:line="288" w:lineRule="auto"/>
        <w:ind w:left="720" w:hanging="711"/>
        <w:rPr>
          <w:rFonts w:eastAsia="FangSong"/>
          <w:lang w:eastAsia="zh-CN"/>
        </w:rPr>
      </w:pPr>
      <w:bookmarkStart w:id="15" w:name="_Toc159255228"/>
      <w:r w:rsidRPr="00DA1B12">
        <w:rPr>
          <w:rFonts w:eastAsia="FangSong" w:hint="eastAsia"/>
          <w:color w:val="C00000"/>
          <w:spacing w:val="-2"/>
          <w:u w:val="single"/>
          <w:lang w:eastAsia="zh-CN"/>
        </w:rPr>
        <w:t>法律术语和特殊教育术语</w:t>
      </w:r>
      <w:r w:rsidRPr="00762CF1">
        <w:rPr>
          <w:rFonts w:eastAsia="FangSong" w:hint="eastAsia"/>
          <w:spacing w:val="-2"/>
          <w:lang w:eastAsia="zh-CN"/>
        </w:rPr>
        <w:t>定义</w:t>
      </w:r>
      <w:bookmarkEnd w:id="15"/>
    </w:p>
    <w:p w14:paraId="306AB905" w14:textId="0E6B35C9" w:rsidR="00E53BAB" w:rsidRPr="0006420F" w:rsidRDefault="00762CF1" w:rsidP="00A477AB">
      <w:pPr>
        <w:pStyle w:val="BodyText"/>
        <w:spacing w:after="200" w:line="288" w:lineRule="auto"/>
        <w:ind w:left="90" w:firstLine="1"/>
        <w:rPr>
          <w:rFonts w:eastAsia="FangSong"/>
          <w:w w:val="105"/>
          <w:sz w:val="24"/>
          <w:szCs w:val="24"/>
          <w:highlight w:val="yellow"/>
          <w:lang w:eastAsia="zh-CN"/>
        </w:rPr>
      </w:pPr>
      <w:r w:rsidRPr="00762CF1">
        <w:rPr>
          <w:rFonts w:eastAsia="FangSong" w:hint="eastAsia"/>
          <w:kern w:val="2"/>
          <w:sz w:val="24"/>
          <w:szCs w:val="22"/>
          <w:lang w:eastAsia="zh-CN"/>
        </w:rPr>
        <w:t>您可</w:t>
      </w:r>
      <w:r w:rsidR="00251DA2">
        <w:rPr>
          <w:rFonts w:eastAsia="FangSong" w:hint="eastAsia"/>
          <w:kern w:val="2"/>
          <w:sz w:val="24"/>
          <w:szCs w:val="22"/>
          <w:lang w:eastAsia="zh-CN"/>
        </w:rPr>
        <w:t>能会</w:t>
      </w:r>
      <w:r w:rsidRPr="00762CF1">
        <w:rPr>
          <w:rFonts w:eastAsia="FangSong" w:hint="eastAsia"/>
          <w:kern w:val="2"/>
          <w:sz w:val="24"/>
          <w:szCs w:val="22"/>
          <w:lang w:eastAsia="zh-CN"/>
        </w:rPr>
        <w:t>在</w:t>
      </w:r>
      <w:r w:rsidRPr="00762CF1">
        <w:rPr>
          <w:rFonts w:eastAsia="FangSong"/>
          <w:kern w:val="2"/>
          <w:sz w:val="24"/>
          <w:szCs w:val="22"/>
          <w:lang w:eastAsia="zh-CN"/>
        </w:rPr>
        <w:t xml:space="preserve"> BSEA </w:t>
      </w:r>
      <w:r w:rsidRPr="00762CF1">
        <w:rPr>
          <w:rFonts w:eastAsia="FangSong" w:hint="eastAsia"/>
          <w:kern w:val="2"/>
          <w:sz w:val="24"/>
          <w:szCs w:val="22"/>
          <w:lang w:eastAsia="zh-CN"/>
        </w:rPr>
        <w:t>听证</w:t>
      </w:r>
      <w:r w:rsidR="00251DA2">
        <w:rPr>
          <w:rFonts w:eastAsia="FangSong" w:hint="eastAsia"/>
          <w:kern w:val="2"/>
          <w:sz w:val="24"/>
          <w:szCs w:val="22"/>
          <w:lang w:eastAsia="zh-CN"/>
        </w:rPr>
        <w:t>会</w:t>
      </w:r>
      <w:r w:rsidRPr="00762CF1">
        <w:rPr>
          <w:rFonts w:eastAsia="FangSong" w:hint="eastAsia"/>
          <w:kern w:val="2"/>
          <w:sz w:val="24"/>
          <w:szCs w:val="22"/>
          <w:lang w:eastAsia="zh-CN"/>
        </w:rPr>
        <w:t>规则或有关特殊教育程序的</w:t>
      </w:r>
      <w:r w:rsidR="004D1D9D">
        <w:rPr>
          <w:rFonts w:eastAsia="FangSong" w:hint="eastAsia"/>
          <w:kern w:val="2"/>
          <w:sz w:val="24"/>
          <w:szCs w:val="22"/>
          <w:lang w:eastAsia="zh-CN"/>
        </w:rPr>
        <w:t>其它</w:t>
      </w:r>
      <w:r w:rsidRPr="00762CF1">
        <w:rPr>
          <w:rFonts w:eastAsia="FangSong" w:hint="eastAsia"/>
          <w:kern w:val="2"/>
          <w:sz w:val="24"/>
          <w:szCs w:val="22"/>
          <w:lang w:eastAsia="zh-CN"/>
        </w:rPr>
        <w:t>文件中看到这些</w:t>
      </w:r>
      <w:r w:rsidR="00251DA2">
        <w:rPr>
          <w:rFonts w:eastAsia="FangSong" w:hint="eastAsia"/>
          <w:kern w:val="2"/>
          <w:sz w:val="24"/>
          <w:szCs w:val="22"/>
          <w:lang w:eastAsia="zh-CN"/>
        </w:rPr>
        <w:t>术语</w:t>
      </w:r>
      <w:r w:rsidRPr="00762CF1">
        <w:rPr>
          <w:rFonts w:eastAsia="FangSong" w:hint="eastAsia"/>
          <w:kern w:val="2"/>
          <w:sz w:val="24"/>
          <w:szCs w:val="22"/>
          <w:lang w:eastAsia="zh-CN"/>
        </w:rPr>
        <w:t>。您也可能</w:t>
      </w:r>
      <w:r w:rsidR="00813962">
        <w:rPr>
          <w:rFonts w:eastAsia="FangSong" w:hint="eastAsia"/>
          <w:kern w:val="2"/>
          <w:sz w:val="24"/>
          <w:szCs w:val="22"/>
          <w:lang w:eastAsia="zh-CN"/>
        </w:rPr>
        <w:t>会</w:t>
      </w:r>
      <w:r w:rsidRPr="00762CF1">
        <w:rPr>
          <w:rFonts w:eastAsia="FangSong" w:hint="eastAsia"/>
          <w:kern w:val="2"/>
          <w:sz w:val="24"/>
          <w:szCs w:val="22"/>
          <w:lang w:eastAsia="zh-CN"/>
        </w:rPr>
        <w:t>在电话会议、</w:t>
      </w:r>
      <w:r w:rsidR="00813962">
        <w:rPr>
          <w:rFonts w:eastAsia="FangSong" w:hint="eastAsia"/>
          <w:kern w:val="2"/>
          <w:sz w:val="24"/>
          <w:szCs w:val="22"/>
          <w:lang w:eastAsia="zh-CN"/>
        </w:rPr>
        <w:t>协商</w:t>
      </w:r>
      <w:r w:rsidRPr="00762CF1">
        <w:rPr>
          <w:rFonts w:eastAsia="FangSong" w:hint="eastAsia"/>
          <w:kern w:val="2"/>
          <w:sz w:val="24"/>
          <w:szCs w:val="22"/>
          <w:lang w:eastAsia="zh-CN"/>
        </w:rPr>
        <w:t>或听证会上听到这些</w:t>
      </w:r>
      <w:r w:rsidR="00251DA2">
        <w:rPr>
          <w:rFonts w:eastAsia="FangSong" w:hint="eastAsia"/>
          <w:kern w:val="2"/>
          <w:sz w:val="24"/>
          <w:szCs w:val="22"/>
          <w:lang w:eastAsia="zh-CN"/>
        </w:rPr>
        <w:t>术语</w:t>
      </w:r>
      <w:r w:rsidRPr="00762CF1">
        <w:rPr>
          <w:rFonts w:eastAsia="FangSong" w:hint="eastAsia"/>
          <w:kern w:val="2"/>
          <w:sz w:val="24"/>
          <w:szCs w:val="22"/>
          <w:lang w:eastAsia="zh-CN"/>
        </w:rPr>
        <w:t>。</w:t>
      </w:r>
      <w:r w:rsidR="00813962">
        <w:rPr>
          <w:rFonts w:eastAsia="FangSong" w:hint="eastAsia"/>
          <w:kern w:val="2"/>
          <w:sz w:val="24"/>
          <w:szCs w:val="22"/>
          <w:lang w:eastAsia="zh-CN"/>
        </w:rPr>
        <w:t>“</w:t>
      </w:r>
      <w:r w:rsidRPr="00762CF1">
        <w:rPr>
          <w:rFonts w:eastAsia="FangSong"/>
          <w:kern w:val="2"/>
          <w:sz w:val="24"/>
          <w:szCs w:val="22"/>
          <w:lang w:eastAsia="zh-CN"/>
        </w:rPr>
        <w:t xml:space="preserve">BSEA </w:t>
      </w:r>
      <w:proofErr w:type="gramStart"/>
      <w:r w:rsidRPr="00762CF1">
        <w:rPr>
          <w:rFonts w:eastAsia="FangSong" w:hint="eastAsia"/>
          <w:kern w:val="2"/>
          <w:sz w:val="24"/>
          <w:szCs w:val="22"/>
          <w:lang w:eastAsia="zh-CN"/>
        </w:rPr>
        <w:t>听证会规则</w:t>
      </w:r>
      <w:r w:rsidR="00813962">
        <w:rPr>
          <w:rFonts w:eastAsia="FangSong" w:hint="eastAsia"/>
          <w:kern w:val="2"/>
          <w:sz w:val="24"/>
          <w:szCs w:val="22"/>
          <w:lang w:eastAsia="zh-CN"/>
        </w:rPr>
        <w:t>”</w:t>
      </w:r>
      <w:r w:rsidRPr="00762CF1">
        <w:rPr>
          <w:rFonts w:eastAsia="FangSong" w:hint="eastAsia"/>
          <w:kern w:val="2"/>
          <w:sz w:val="24"/>
          <w:szCs w:val="22"/>
          <w:lang w:eastAsia="zh-CN"/>
        </w:rPr>
        <w:t>可在</w:t>
      </w:r>
      <w:proofErr w:type="gramEnd"/>
      <w:r w:rsidRPr="00762CF1">
        <w:rPr>
          <w:rFonts w:eastAsia="FangSong"/>
          <w:kern w:val="2"/>
          <w:sz w:val="24"/>
          <w:szCs w:val="22"/>
          <w:lang w:eastAsia="zh-CN"/>
        </w:rPr>
        <w:t xml:space="preserve"> BSEA </w:t>
      </w:r>
      <w:r w:rsidRPr="00762CF1">
        <w:rPr>
          <w:rFonts w:eastAsia="FangSong" w:hint="eastAsia"/>
          <w:kern w:val="2"/>
          <w:sz w:val="24"/>
          <w:szCs w:val="22"/>
          <w:lang w:eastAsia="zh-CN"/>
        </w:rPr>
        <w:t>网站上</w:t>
      </w:r>
      <w:r w:rsidR="00251DA2">
        <w:rPr>
          <w:rFonts w:eastAsia="FangSong" w:hint="eastAsia"/>
          <w:kern w:val="2"/>
          <w:sz w:val="24"/>
          <w:szCs w:val="22"/>
          <w:lang w:eastAsia="zh-CN"/>
        </w:rPr>
        <w:t>查找</w:t>
      </w:r>
      <w:r w:rsidRPr="00762CF1">
        <w:rPr>
          <w:rFonts w:eastAsia="FangSong" w:hint="eastAsia"/>
          <w:kern w:val="2"/>
          <w:sz w:val="24"/>
          <w:szCs w:val="22"/>
          <w:lang w:eastAsia="zh-CN"/>
        </w:rPr>
        <w:t>：</w:t>
      </w:r>
      <w:r w:rsidR="00DA1B12">
        <w:fldChar w:fldCharType="begin"/>
      </w:r>
      <w:r w:rsidR="00DA1B12">
        <w:rPr>
          <w:lang w:eastAsia="zh-CN"/>
        </w:rPr>
        <w:instrText>HYPERLINK "https://www.mass.gov/orgs/bureau-of-special-education-appeals"</w:instrText>
      </w:r>
      <w:r w:rsidR="00DA1B12">
        <w:fldChar w:fldCharType="separate"/>
      </w:r>
      <w:r w:rsidR="00813962" w:rsidRPr="00B94110">
        <w:rPr>
          <w:rStyle w:val="Hyperlink"/>
          <w:rFonts w:eastAsia="FangSong"/>
          <w:kern w:val="2"/>
          <w:sz w:val="24"/>
          <w:szCs w:val="22"/>
          <w:lang w:eastAsia="zh-CN"/>
        </w:rPr>
        <w:t>https://www.mass.gov/orgs/bureau-of-special-education-appeals</w:t>
      </w:r>
      <w:r w:rsidR="00DA1B12">
        <w:rPr>
          <w:rStyle w:val="Hyperlink"/>
          <w:rFonts w:eastAsia="FangSong"/>
          <w:kern w:val="2"/>
          <w:sz w:val="24"/>
          <w:szCs w:val="22"/>
          <w:lang w:eastAsia="zh-CN"/>
        </w:rPr>
        <w:fldChar w:fldCharType="end"/>
      </w:r>
      <w:r w:rsidR="00813962">
        <w:rPr>
          <w:rFonts w:eastAsia="FangSong" w:hint="eastAsia"/>
          <w:kern w:val="2"/>
          <w:sz w:val="24"/>
          <w:szCs w:val="22"/>
          <w:lang w:eastAsia="zh-CN"/>
        </w:rPr>
        <w:t>；</w:t>
      </w:r>
      <w:r w:rsidRPr="00762CF1">
        <w:rPr>
          <w:rFonts w:eastAsia="FangSong" w:hint="eastAsia"/>
          <w:kern w:val="2"/>
          <w:sz w:val="24"/>
          <w:szCs w:val="22"/>
          <w:lang w:eastAsia="zh-CN"/>
        </w:rPr>
        <w:t>或者</w:t>
      </w:r>
      <w:r w:rsidR="00813962">
        <w:rPr>
          <w:rFonts w:eastAsia="FangSong" w:hint="eastAsia"/>
          <w:kern w:val="2"/>
          <w:sz w:val="24"/>
          <w:szCs w:val="22"/>
          <w:lang w:eastAsia="zh-CN"/>
        </w:rPr>
        <w:t>，</w:t>
      </w:r>
      <w:r w:rsidRPr="00762CF1">
        <w:rPr>
          <w:rFonts w:eastAsia="FangSong" w:hint="eastAsia"/>
          <w:kern w:val="2"/>
          <w:sz w:val="24"/>
          <w:szCs w:val="22"/>
          <w:lang w:eastAsia="zh-CN"/>
        </w:rPr>
        <w:t>您</w:t>
      </w:r>
      <w:r w:rsidR="00813962">
        <w:rPr>
          <w:rFonts w:eastAsia="FangSong" w:hint="eastAsia"/>
          <w:kern w:val="2"/>
          <w:sz w:val="24"/>
          <w:szCs w:val="22"/>
          <w:lang w:eastAsia="zh-CN"/>
        </w:rPr>
        <w:t>也</w:t>
      </w:r>
      <w:r w:rsidRPr="00762CF1">
        <w:rPr>
          <w:rFonts w:eastAsia="FangSong" w:hint="eastAsia"/>
          <w:kern w:val="2"/>
          <w:sz w:val="24"/>
          <w:szCs w:val="22"/>
          <w:lang w:eastAsia="zh-CN"/>
        </w:rPr>
        <w:t>可以要求</w:t>
      </w:r>
      <w:r w:rsidRPr="00762CF1">
        <w:rPr>
          <w:rFonts w:eastAsia="FangSong"/>
          <w:kern w:val="2"/>
          <w:sz w:val="24"/>
          <w:szCs w:val="22"/>
          <w:lang w:eastAsia="zh-CN"/>
        </w:rPr>
        <w:t xml:space="preserve"> BSEA </w:t>
      </w:r>
      <w:r w:rsidRPr="00762CF1">
        <w:rPr>
          <w:rFonts w:eastAsia="FangSong" w:hint="eastAsia"/>
          <w:kern w:val="2"/>
          <w:sz w:val="24"/>
          <w:szCs w:val="22"/>
          <w:lang w:eastAsia="zh-CN"/>
        </w:rPr>
        <w:t>向您发送</w:t>
      </w:r>
      <w:r w:rsidR="00813962">
        <w:rPr>
          <w:rFonts w:eastAsia="FangSong" w:hint="eastAsia"/>
          <w:kern w:val="2"/>
          <w:sz w:val="24"/>
          <w:szCs w:val="22"/>
          <w:lang w:eastAsia="zh-CN"/>
        </w:rPr>
        <w:t>一份</w:t>
      </w:r>
      <w:r w:rsidR="00251DA2">
        <w:rPr>
          <w:rFonts w:eastAsia="FangSong" w:hint="eastAsia"/>
          <w:kern w:val="2"/>
          <w:sz w:val="24"/>
          <w:szCs w:val="22"/>
          <w:lang w:eastAsia="zh-CN"/>
        </w:rPr>
        <w:t>该</w:t>
      </w:r>
      <w:r w:rsidR="00813962">
        <w:rPr>
          <w:rFonts w:eastAsia="FangSong" w:hint="eastAsia"/>
          <w:kern w:val="2"/>
          <w:sz w:val="24"/>
          <w:szCs w:val="22"/>
          <w:lang w:eastAsia="zh-CN"/>
        </w:rPr>
        <w:t>“</w:t>
      </w:r>
      <w:r w:rsidRPr="00762CF1">
        <w:rPr>
          <w:rFonts w:eastAsia="FangSong" w:hint="eastAsia"/>
          <w:kern w:val="2"/>
          <w:sz w:val="24"/>
          <w:szCs w:val="22"/>
          <w:lang w:eastAsia="zh-CN"/>
        </w:rPr>
        <w:t>听证会规则</w:t>
      </w:r>
      <w:r w:rsidR="00813962">
        <w:rPr>
          <w:rFonts w:eastAsia="FangSong" w:hint="eastAsia"/>
          <w:kern w:val="2"/>
          <w:sz w:val="24"/>
          <w:szCs w:val="22"/>
          <w:lang w:eastAsia="zh-CN"/>
        </w:rPr>
        <w:t>”</w:t>
      </w:r>
      <w:r w:rsidRPr="00762CF1">
        <w:rPr>
          <w:rFonts w:eastAsia="FangSong" w:hint="eastAsia"/>
          <w:kern w:val="2"/>
          <w:sz w:val="24"/>
          <w:szCs w:val="22"/>
          <w:lang w:eastAsia="zh-CN"/>
        </w:rPr>
        <w:t>的打印副本。</w:t>
      </w:r>
    </w:p>
    <w:p w14:paraId="488B502F" w14:textId="2BAD51CA" w:rsidR="00762CF1" w:rsidRPr="00762CF1" w:rsidRDefault="00762CF1" w:rsidP="00A477AB">
      <w:pPr>
        <w:pStyle w:val="BodyText"/>
        <w:spacing w:after="200" w:line="288" w:lineRule="auto"/>
        <w:ind w:left="90" w:hanging="7"/>
        <w:rPr>
          <w:rFonts w:eastAsia="FangSong"/>
          <w:w w:val="105"/>
          <w:sz w:val="24"/>
          <w:szCs w:val="24"/>
          <w:u w:val="thick"/>
          <w:lang w:eastAsia="zh-CN"/>
        </w:rPr>
      </w:pPr>
      <w:r w:rsidRPr="00762CF1">
        <w:rPr>
          <w:rFonts w:eastAsia="FangSong" w:hint="eastAsia"/>
          <w:w w:val="105"/>
          <w:sz w:val="24"/>
          <w:szCs w:val="24"/>
          <w:u w:val="thick"/>
          <w:lang w:eastAsia="zh-CN"/>
        </w:rPr>
        <w:t>加速听证会</w:t>
      </w:r>
      <w:r w:rsidRPr="00762CF1">
        <w:rPr>
          <w:rFonts w:eastAsia="FangSong" w:hint="eastAsia"/>
          <w:w w:val="105"/>
          <w:sz w:val="24"/>
          <w:szCs w:val="24"/>
          <w:lang w:eastAsia="zh-CN"/>
        </w:rPr>
        <w:t>：</w:t>
      </w:r>
      <w:r w:rsidR="00D57CC7" w:rsidRPr="00D57CC7">
        <w:rPr>
          <w:rFonts w:eastAsia="FangSong" w:hint="eastAsia"/>
          <w:w w:val="105"/>
          <w:sz w:val="24"/>
          <w:szCs w:val="24"/>
          <w:lang w:eastAsia="zh-CN"/>
        </w:rPr>
        <w:t>是指根据</w:t>
      </w:r>
      <w:r w:rsidR="001F338A">
        <w:rPr>
          <w:rFonts w:eastAsia="FangSong" w:hint="eastAsia"/>
          <w:w w:val="105"/>
          <w:sz w:val="24"/>
          <w:szCs w:val="24"/>
          <w:lang w:eastAsia="zh-CN"/>
        </w:rPr>
        <w:t xml:space="preserve"> </w:t>
      </w:r>
      <w:r w:rsidR="00D57CC7" w:rsidRPr="00D57CC7">
        <w:rPr>
          <w:rFonts w:eastAsia="FangSong"/>
          <w:w w:val="105"/>
          <w:sz w:val="24"/>
          <w:szCs w:val="24"/>
          <w:lang w:eastAsia="zh-CN"/>
        </w:rPr>
        <w:t>BSEA</w:t>
      </w:r>
      <w:r w:rsidR="001F338A">
        <w:rPr>
          <w:rFonts w:eastAsia="FangSong" w:hint="eastAsia"/>
          <w:w w:val="105"/>
          <w:sz w:val="24"/>
          <w:szCs w:val="24"/>
          <w:lang w:eastAsia="zh-CN"/>
        </w:rPr>
        <w:t xml:space="preserve"> </w:t>
      </w:r>
      <w:r w:rsidR="00D57CC7" w:rsidRPr="00D57CC7">
        <w:rPr>
          <w:rFonts w:eastAsia="FangSong" w:hint="eastAsia"/>
          <w:w w:val="105"/>
          <w:sz w:val="24"/>
          <w:szCs w:val="24"/>
          <w:lang w:eastAsia="zh-CN"/>
        </w:rPr>
        <w:t>听证</w:t>
      </w:r>
      <w:r w:rsidR="001F338A">
        <w:rPr>
          <w:rFonts w:eastAsia="FangSong" w:hint="eastAsia"/>
          <w:w w:val="105"/>
          <w:sz w:val="24"/>
          <w:szCs w:val="24"/>
          <w:lang w:eastAsia="zh-CN"/>
        </w:rPr>
        <w:t>会</w:t>
      </w:r>
      <w:r w:rsidR="00D57CC7" w:rsidRPr="00D57CC7">
        <w:rPr>
          <w:rFonts w:eastAsia="FangSong" w:hint="eastAsia"/>
          <w:w w:val="105"/>
          <w:sz w:val="24"/>
          <w:szCs w:val="24"/>
          <w:lang w:eastAsia="zh-CN"/>
        </w:rPr>
        <w:t>规则中详细规定的特定紧迫情况而</w:t>
      </w:r>
      <w:r w:rsidR="001F338A">
        <w:rPr>
          <w:rFonts w:eastAsia="FangSong" w:hint="eastAsia"/>
          <w:w w:val="105"/>
          <w:sz w:val="24"/>
          <w:szCs w:val="24"/>
          <w:lang w:eastAsia="zh-CN"/>
        </w:rPr>
        <w:t>较快</w:t>
      </w:r>
      <w:r w:rsidR="00D57CC7" w:rsidRPr="00D57CC7">
        <w:rPr>
          <w:rFonts w:eastAsia="FangSong" w:hint="eastAsia"/>
          <w:w w:val="105"/>
          <w:sz w:val="24"/>
          <w:szCs w:val="24"/>
          <w:lang w:eastAsia="zh-CN"/>
        </w:rPr>
        <w:t>安排并获得解决</w:t>
      </w:r>
      <w:r w:rsidR="001F338A">
        <w:rPr>
          <w:rFonts w:eastAsia="FangSong" w:hint="eastAsia"/>
          <w:w w:val="105"/>
          <w:sz w:val="24"/>
          <w:szCs w:val="24"/>
          <w:lang w:eastAsia="zh-CN"/>
        </w:rPr>
        <w:t>方案</w:t>
      </w:r>
      <w:r w:rsidR="00D57CC7" w:rsidRPr="00D57CC7">
        <w:rPr>
          <w:rFonts w:eastAsia="FangSong" w:hint="eastAsia"/>
          <w:w w:val="105"/>
          <w:sz w:val="24"/>
          <w:szCs w:val="24"/>
          <w:lang w:eastAsia="zh-CN"/>
        </w:rPr>
        <w:t>的听证会</w:t>
      </w:r>
      <w:r w:rsidRPr="00762CF1">
        <w:rPr>
          <w:rFonts w:eastAsia="FangSong" w:hint="eastAsia"/>
          <w:w w:val="105"/>
          <w:sz w:val="24"/>
          <w:szCs w:val="24"/>
          <w:lang w:eastAsia="zh-CN"/>
        </w:rPr>
        <w:t>。</w:t>
      </w:r>
    </w:p>
    <w:p w14:paraId="636BD56C" w14:textId="25FA1625" w:rsidR="00762CF1" w:rsidRPr="00762CF1" w:rsidRDefault="00D57CC7" w:rsidP="00A477AB">
      <w:pPr>
        <w:pStyle w:val="BodyText"/>
        <w:spacing w:after="200" w:line="288" w:lineRule="auto"/>
        <w:ind w:left="90" w:hanging="7"/>
        <w:rPr>
          <w:rFonts w:eastAsia="FangSong"/>
          <w:w w:val="105"/>
          <w:sz w:val="24"/>
          <w:szCs w:val="24"/>
          <w:u w:val="thick"/>
          <w:lang w:eastAsia="zh-CN"/>
        </w:rPr>
      </w:pPr>
      <w:r w:rsidRPr="00D57CC7">
        <w:rPr>
          <w:rFonts w:eastAsia="FangSong" w:hint="eastAsia"/>
          <w:w w:val="105"/>
          <w:sz w:val="24"/>
          <w:szCs w:val="24"/>
          <w:u w:val="thick"/>
          <w:lang w:eastAsia="zh-CN"/>
        </w:rPr>
        <w:t>可</w:t>
      </w:r>
      <w:bookmarkStart w:id="16" w:name="_Hlk158804683"/>
      <w:r w:rsidRPr="00D57CC7">
        <w:rPr>
          <w:rFonts w:eastAsia="FangSong" w:hint="eastAsia"/>
          <w:w w:val="105"/>
          <w:sz w:val="24"/>
          <w:szCs w:val="24"/>
          <w:u w:val="thick"/>
          <w:lang w:eastAsia="zh-CN"/>
        </w:rPr>
        <w:t>接受的</w:t>
      </w:r>
      <w:bookmarkEnd w:id="16"/>
      <w:r w:rsidR="00762CF1" w:rsidRPr="00762CF1">
        <w:rPr>
          <w:rFonts w:eastAsia="FangSong" w:hint="eastAsia"/>
          <w:w w:val="105"/>
          <w:sz w:val="24"/>
          <w:szCs w:val="24"/>
          <w:lang w:eastAsia="zh-CN"/>
        </w:rPr>
        <w:t>：</w:t>
      </w:r>
      <w:r w:rsidRPr="00D57CC7">
        <w:rPr>
          <w:rFonts w:eastAsia="FangSong" w:hint="eastAsia"/>
          <w:w w:val="105"/>
          <w:sz w:val="24"/>
          <w:szCs w:val="24"/>
          <w:lang w:eastAsia="zh-CN"/>
        </w:rPr>
        <w:t>指可以成为听证会正式记录的一部分并且听证官在作出</w:t>
      </w:r>
      <w:r w:rsidR="004D1D9D">
        <w:rPr>
          <w:rFonts w:eastAsia="FangSong" w:hint="eastAsia"/>
          <w:w w:val="105"/>
          <w:sz w:val="24"/>
          <w:szCs w:val="24"/>
          <w:lang w:eastAsia="zh-CN"/>
        </w:rPr>
        <w:t>裁决</w:t>
      </w:r>
      <w:r w:rsidRPr="00D57CC7">
        <w:rPr>
          <w:rFonts w:eastAsia="FangSong" w:hint="eastAsia"/>
          <w:w w:val="105"/>
          <w:sz w:val="24"/>
          <w:szCs w:val="24"/>
          <w:lang w:eastAsia="zh-CN"/>
        </w:rPr>
        <w:t>时会予以考虑的内容。听证官只能关注被“接受”</w:t>
      </w:r>
      <w:r w:rsidR="001F338A">
        <w:rPr>
          <w:rFonts w:eastAsia="FangSong" w:hint="eastAsia"/>
          <w:w w:val="105"/>
          <w:sz w:val="24"/>
          <w:szCs w:val="24"/>
          <w:lang w:eastAsia="zh-CN"/>
        </w:rPr>
        <w:t>为听证</w:t>
      </w:r>
      <w:r w:rsidRPr="00D57CC7">
        <w:rPr>
          <w:rFonts w:eastAsia="FangSong" w:hint="eastAsia"/>
          <w:w w:val="105"/>
          <w:sz w:val="24"/>
          <w:szCs w:val="24"/>
          <w:lang w:eastAsia="zh-CN"/>
        </w:rPr>
        <w:t>记录</w:t>
      </w:r>
      <w:r>
        <w:rPr>
          <w:rFonts w:eastAsia="FangSong" w:hint="eastAsia"/>
          <w:w w:val="105"/>
          <w:sz w:val="24"/>
          <w:szCs w:val="24"/>
          <w:lang w:eastAsia="zh-CN"/>
        </w:rPr>
        <w:t>的</w:t>
      </w:r>
      <w:r w:rsidR="00EE2761">
        <w:rPr>
          <w:rFonts w:eastAsia="FangSong" w:hint="eastAsia"/>
          <w:w w:val="105"/>
          <w:sz w:val="24"/>
          <w:szCs w:val="24"/>
          <w:lang w:eastAsia="zh-CN"/>
        </w:rPr>
        <w:t>证</w:t>
      </w:r>
      <w:r w:rsidR="001F338A">
        <w:rPr>
          <w:rFonts w:eastAsia="FangSong" w:hint="eastAsia"/>
          <w:w w:val="105"/>
          <w:sz w:val="24"/>
          <w:szCs w:val="24"/>
          <w:lang w:eastAsia="zh-CN"/>
        </w:rPr>
        <w:t>据</w:t>
      </w:r>
      <w:r w:rsidR="00762CF1" w:rsidRPr="00762CF1">
        <w:rPr>
          <w:rFonts w:eastAsia="FangSong" w:hint="eastAsia"/>
          <w:w w:val="105"/>
          <w:sz w:val="24"/>
          <w:szCs w:val="24"/>
          <w:lang w:eastAsia="zh-CN"/>
        </w:rPr>
        <w:t>。</w:t>
      </w:r>
    </w:p>
    <w:p w14:paraId="24B7DBE7" w14:textId="726B68DE" w:rsidR="00E53BAB" w:rsidRPr="0006420F" w:rsidRDefault="00762CF1" w:rsidP="00A477AB">
      <w:pPr>
        <w:pStyle w:val="BodyText"/>
        <w:spacing w:after="200" w:line="288" w:lineRule="auto"/>
        <w:ind w:left="90" w:hanging="7"/>
        <w:rPr>
          <w:rFonts w:eastAsia="FangSong"/>
          <w:sz w:val="24"/>
          <w:szCs w:val="24"/>
          <w:lang w:eastAsia="zh-CN"/>
        </w:rPr>
      </w:pPr>
      <w:r w:rsidRPr="00762CF1">
        <w:rPr>
          <w:rFonts w:eastAsia="FangSong" w:hint="eastAsia"/>
          <w:w w:val="105"/>
          <w:sz w:val="24"/>
          <w:szCs w:val="24"/>
          <w:u w:val="thick"/>
          <w:lang w:eastAsia="zh-CN"/>
        </w:rPr>
        <w:t>举证责任</w:t>
      </w:r>
      <w:r w:rsidRPr="00762CF1">
        <w:rPr>
          <w:rFonts w:eastAsia="FangSong" w:hint="eastAsia"/>
          <w:w w:val="105"/>
          <w:sz w:val="24"/>
          <w:szCs w:val="24"/>
          <w:lang w:eastAsia="zh-CN"/>
        </w:rPr>
        <w:t>：在争议中提出</w:t>
      </w:r>
      <w:r w:rsidR="00C64866">
        <w:rPr>
          <w:rFonts w:eastAsia="FangSong" w:hint="eastAsia"/>
          <w:w w:val="105"/>
          <w:sz w:val="24"/>
          <w:szCs w:val="24"/>
          <w:lang w:eastAsia="zh-CN"/>
        </w:rPr>
        <w:t>听证会请求</w:t>
      </w:r>
      <w:r w:rsidRPr="00762CF1">
        <w:rPr>
          <w:rFonts w:eastAsia="FangSong" w:hint="eastAsia"/>
          <w:w w:val="105"/>
          <w:sz w:val="24"/>
          <w:szCs w:val="24"/>
          <w:lang w:eastAsia="zh-CN"/>
        </w:rPr>
        <w:t>的一方有责任证明在</w:t>
      </w:r>
      <w:r w:rsidR="00C64866">
        <w:rPr>
          <w:rFonts w:eastAsia="FangSong" w:hint="eastAsia"/>
          <w:w w:val="105"/>
          <w:sz w:val="24"/>
          <w:szCs w:val="24"/>
          <w:lang w:eastAsia="zh-CN"/>
        </w:rPr>
        <w:t>听证会请求</w:t>
      </w:r>
      <w:r w:rsidRPr="00762CF1">
        <w:rPr>
          <w:rFonts w:eastAsia="FangSong" w:hint="eastAsia"/>
          <w:w w:val="105"/>
          <w:sz w:val="24"/>
          <w:szCs w:val="24"/>
          <w:lang w:eastAsia="zh-CN"/>
        </w:rPr>
        <w:t>中所说的内容属实。如果您请求举行听证会但您没有履行举证责任</w:t>
      </w:r>
      <w:r w:rsidR="00D57CC7">
        <w:rPr>
          <w:rFonts w:eastAsia="FangSong" w:hint="eastAsia"/>
          <w:w w:val="105"/>
          <w:sz w:val="24"/>
          <w:szCs w:val="24"/>
          <w:lang w:eastAsia="zh-CN"/>
        </w:rPr>
        <w:t>的话</w:t>
      </w:r>
      <w:r w:rsidRPr="00762CF1">
        <w:rPr>
          <w:rFonts w:eastAsia="FangSong" w:hint="eastAsia"/>
          <w:w w:val="105"/>
          <w:sz w:val="24"/>
          <w:szCs w:val="24"/>
          <w:lang w:eastAsia="zh-CN"/>
        </w:rPr>
        <w:t>，您将不会“赢得”案件。</w:t>
      </w:r>
    </w:p>
    <w:p w14:paraId="7A075E5F" w14:textId="0F114BDB" w:rsidR="00762CF1" w:rsidRPr="00762CF1" w:rsidRDefault="00D57CC7" w:rsidP="00A477AB">
      <w:pPr>
        <w:pStyle w:val="BodyText"/>
        <w:spacing w:after="200" w:line="288" w:lineRule="auto"/>
        <w:ind w:left="90" w:hanging="3"/>
        <w:rPr>
          <w:rFonts w:eastAsia="FangSong"/>
          <w:w w:val="105"/>
          <w:sz w:val="24"/>
          <w:szCs w:val="24"/>
          <w:u w:val="thick"/>
          <w:lang w:eastAsia="zh-CN"/>
        </w:rPr>
      </w:pPr>
      <w:bookmarkStart w:id="17" w:name="_Hlk158805212"/>
      <w:r>
        <w:rPr>
          <w:rFonts w:eastAsia="FangSong" w:hint="eastAsia"/>
          <w:w w:val="105"/>
          <w:sz w:val="24"/>
          <w:szCs w:val="24"/>
          <w:u w:val="thick"/>
          <w:lang w:eastAsia="zh-CN"/>
        </w:rPr>
        <w:t>小组会议</w:t>
      </w:r>
      <w:r>
        <w:rPr>
          <w:rFonts w:eastAsia="FangSong" w:hint="eastAsia"/>
          <w:w w:val="105"/>
          <w:sz w:val="24"/>
          <w:szCs w:val="24"/>
          <w:u w:val="thick"/>
          <w:lang w:eastAsia="zh-CN"/>
        </w:rPr>
        <w:t xml:space="preserve"> </w:t>
      </w:r>
      <w:bookmarkEnd w:id="17"/>
      <w:r>
        <w:rPr>
          <w:rFonts w:eastAsia="FangSong"/>
          <w:w w:val="105"/>
          <w:sz w:val="24"/>
          <w:szCs w:val="24"/>
          <w:u w:val="thick"/>
          <w:lang w:eastAsia="zh-CN"/>
        </w:rPr>
        <w:t>(Caucus)</w:t>
      </w:r>
      <w:r w:rsidR="00762CF1" w:rsidRPr="00762CF1">
        <w:rPr>
          <w:rFonts w:eastAsia="FangSong" w:hint="eastAsia"/>
          <w:w w:val="105"/>
          <w:sz w:val="24"/>
          <w:szCs w:val="24"/>
          <w:lang w:eastAsia="zh-CN"/>
        </w:rPr>
        <w:t>：</w:t>
      </w:r>
      <w:r w:rsidRPr="00D57CC7">
        <w:rPr>
          <w:rFonts w:eastAsia="FangSong" w:hint="eastAsia"/>
          <w:w w:val="105"/>
          <w:sz w:val="24"/>
          <w:szCs w:val="24"/>
          <w:lang w:eastAsia="zh-CN"/>
        </w:rPr>
        <w:t>小组会议</w:t>
      </w:r>
      <w:r w:rsidR="00762CF1" w:rsidRPr="00762CF1">
        <w:rPr>
          <w:rFonts w:eastAsia="FangSong" w:hint="eastAsia"/>
          <w:w w:val="105"/>
          <w:sz w:val="24"/>
          <w:szCs w:val="24"/>
          <w:lang w:eastAsia="zh-CN"/>
        </w:rPr>
        <w:t>不是听证会的一部分；</w:t>
      </w:r>
      <w:r>
        <w:rPr>
          <w:rFonts w:eastAsia="FangSong" w:hint="eastAsia"/>
          <w:w w:val="105"/>
          <w:sz w:val="24"/>
          <w:szCs w:val="24"/>
          <w:lang w:eastAsia="zh-CN"/>
        </w:rPr>
        <w:t>但是</w:t>
      </w:r>
      <w:r w:rsidR="00762CF1" w:rsidRPr="00762CF1">
        <w:rPr>
          <w:rFonts w:eastAsia="FangSong" w:hint="eastAsia"/>
          <w:w w:val="105"/>
          <w:sz w:val="24"/>
          <w:szCs w:val="24"/>
          <w:lang w:eastAsia="zh-CN"/>
        </w:rPr>
        <w:t>，它通常是调解</w:t>
      </w:r>
      <w:r>
        <w:rPr>
          <w:rFonts w:eastAsia="FangSong" w:hint="eastAsia"/>
          <w:w w:val="105"/>
          <w:sz w:val="24"/>
          <w:szCs w:val="24"/>
          <w:lang w:eastAsia="zh-CN"/>
        </w:rPr>
        <w:t>过程</w:t>
      </w:r>
      <w:r w:rsidR="00762CF1" w:rsidRPr="00762CF1">
        <w:rPr>
          <w:rFonts w:eastAsia="FangSong" w:hint="eastAsia"/>
          <w:w w:val="105"/>
          <w:sz w:val="24"/>
          <w:szCs w:val="24"/>
          <w:lang w:eastAsia="zh-CN"/>
        </w:rPr>
        <w:t>的一部分。当调解员单独与一方</w:t>
      </w:r>
      <w:r>
        <w:rPr>
          <w:rFonts w:eastAsia="FangSong" w:hint="eastAsia"/>
          <w:w w:val="105"/>
          <w:sz w:val="24"/>
          <w:szCs w:val="24"/>
          <w:lang w:eastAsia="zh-CN"/>
        </w:rPr>
        <w:t>分开</w:t>
      </w:r>
      <w:r w:rsidR="00762CF1" w:rsidRPr="00762CF1">
        <w:rPr>
          <w:rFonts w:eastAsia="FangSong" w:hint="eastAsia"/>
          <w:w w:val="105"/>
          <w:sz w:val="24"/>
          <w:szCs w:val="24"/>
          <w:lang w:eastAsia="zh-CN"/>
        </w:rPr>
        <w:t>交谈时，</w:t>
      </w:r>
      <w:r>
        <w:rPr>
          <w:rFonts w:eastAsia="FangSong" w:hint="eastAsia"/>
          <w:w w:val="105"/>
          <w:sz w:val="24"/>
          <w:szCs w:val="24"/>
          <w:lang w:eastAsia="zh-CN"/>
        </w:rPr>
        <w:t>这既是小组会议</w:t>
      </w:r>
      <w:r w:rsidR="00762CF1" w:rsidRPr="00762CF1">
        <w:rPr>
          <w:rFonts w:eastAsia="FangSong" w:hint="eastAsia"/>
          <w:w w:val="105"/>
          <w:sz w:val="24"/>
          <w:szCs w:val="24"/>
          <w:lang w:eastAsia="zh-CN"/>
        </w:rPr>
        <w:t>。然后</w:t>
      </w:r>
      <w:r>
        <w:rPr>
          <w:rFonts w:eastAsia="FangSong" w:hint="eastAsia"/>
          <w:w w:val="105"/>
          <w:sz w:val="24"/>
          <w:szCs w:val="24"/>
          <w:lang w:eastAsia="zh-CN"/>
        </w:rPr>
        <w:t>，</w:t>
      </w:r>
      <w:r w:rsidR="00762CF1" w:rsidRPr="00762CF1">
        <w:rPr>
          <w:rFonts w:eastAsia="FangSong" w:hint="eastAsia"/>
          <w:w w:val="105"/>
          <w:sz w:val="24"/>
          <w:szCs w:val="24"/>
          <w:lang w:eastAsia="zh-CN"/>
        </w:rPr>
        <w:t>调解员可以与另一方进行</w:t>
      </w:r>
      <w:r>
        <w:rPr>
          <w:rFonts w:eastAsia="FangSong" w:hint="eastAsia"/>
          <w:w w:val="105"/>
          <w:sz w:val="24"/>
          <w:szCs w:val="24"/>
          <w:lang w:eastAsia="zh-CN"/>
        </w:rPr>
        <w:t>小组会议</w:t>
      </w:r>
      <w:r w:rsidR="00762CF1" w:rsidRPr="00762CF1">
        <w:rPr>
          <w:rFonts w:eastAsia="FangSong" w:hint="eastAsia"/>
          <w:w w:val="105"/>
          <w:sz w:val="24"/>
          <w:szCs w:val="24"/>
          <w:lang w:eastAsia="zh-CN"/>
        </w:rPr>
        <w:t>。</w:t>
      </w:r>
    </w:p>
    <w:p w14:paraId="5DBFBF48" w14:textId="58194ADC" w:rsidR="00762CF1" w:rsidRPr="00A477AB" w:rsidRDefault="00D57CC7" w:rsidP="00A477AB">
      <w:pPr>
        <w:pStyle w:val="BodyText"/>
        <w:spacing w:after="200" w:line="288" w:lineRule="auto"/>
        <w:ind w:left="90" w:hanging="3"/>
        <w:rPr>
          <w:rFonts w:eastAsia="FangSong"/>
          <w:w w:val="105"/>
          <w:sz w:val="24"/>
          <w:szCs w:val="24"/>
          <w:lang w:eastAsia="zh-CN"/>
        </w:rPr>
      </w:pPr>
      <w:r w:rsidRPr="00D57CC7">
        <w:rPr>
          <w:rFonts w:eastAsia="FangSong" w:hint="eastAsia"/>
          <w:w w:val="105"/>
          <w:sz w:val="24"/>
          <w:szCs w:val="24"/>
          <w:u w:val="thick"/>
          <w:lang w:eastAsia="zh-CN"/>
        </w:rPr>
        <w:t>结案陈述</w:t>
      </w:r>
      <w:r w:rsidR="00762CF1" w:rsidRPr="00762CF1">
        <w:rPr>
          <w:rFonts w:eastAsia="FangSong" w:hint="eastAsia"/>
          <w:w w:val="105"/>
          <w:sz w:val="24"/>
          <w:szCs w:val="24"/>
          <w:lang w:eastAsia="zh-CN"/>
        </w:rPr>
        <w:t>：</w:t>
      </w:r>
      <w:r w:rsidR="00495A78">
        <w:rPr>
          <w:rFonts w:eastAsia="FangSong" w:hint="eastAsia"/>
          <w:w w:val="105"/>
          <w:sz w:val="24"/>
          <w:szCs w:val="24"/>
          <w:lang w:eastAsia="zh-CN"/>
        </w:rPr>
        <w:t>这是</w:t>
      </w:r>
      <w:r w:rsidR="00762CF1" w:rsidRPr="00762CF1">
        <w:rPr>
          <w:rFonts w:eastAsia="FangSong" w:hint="eastAsia"/>
          <w:w w:val="105"/>
          <w:sz w:val="24"/>
          <w:szCs w:val="24"/>
          <w:lang w:eastAsia="zh-CN"/>
        </w:rPr>
        <w:t>您</w:t>
      </w:r>
      <w:r w:rsidR="00495A78">
        <w:rPr>
          <w:rFonts w:eastAsia="FangSong" w:hint="eastAsia"/>
          <w:w w:val="105"/>
          <w:sz w:val="24"/>
          <w:szCs w:val="24"/>
          <w:lang w:eastAsia="zh-CN"/>
        </w:rPr>
        <w:t>为</w:t>
      </w:r>
      <w:r w:rsidR="00762CF1" w:rsidRPr="00762CF1">
        <w:rPr>
          <w:rFonts w:eastAsia="FangSong" w:hint="eastAsia"/>
          <w:w w:val="105"/>
          <w:sz w:val="24"/>
          <w:szCs w:val="24"/>
          <w:lang w:eastAsia="zh-CN"/>
        </w:rPr>
        <w:t>听证会请求</w:t>
      </w:r>
      <w:r w:rsidR="00495A78">
        <w:rPr>
          <w:rFonts w:eastAsia="FangSong" w:hint="eastAsia"/>
          <w:w w:val="105"/>
          <w:sz w:val="24"/>
          <w:szCs w:val="24"/>
          <w:lang w:eastAsia="zh-CN"/>
        </w:rPr>
        <w:t>提供</w:t>
      </w:r>
      <w:r w:rsidR="00495A78" w:rsidRPr="00495A78">
        <w:rPr>
          <w:rFonts w:eastAsia="FangSong" w:hint="eastAsia"/>
          <w:w w:val="105"/>
          <w:sz w:val="24"/>
          <w:szCs w:val="24"/>
          <w:lang w:eastAsia="zh-CN"/>
        </w:rPr>
        <w:t>支持</w:t>
      </w:r>
      <w:r w:rsidR="00762CF1" w:rsidRPr="00762CF1">
        <w:rPr>
          <w:rFonts w:eastAsia="FangSong" w:hint="eastAsia"/>
          <w:w w:val="105"/>
          <w:sz w:val="24"/>
          <w:szCs w:val="24"/>
          <w:lang w:eastAsia="zh-CN"/>
        </w:rPr>
        <w:t>的最后</w:t>
      </w:r>
      <w:r w:rsidR="00495A78">
        <w:rPr>
          <w:rFonts w:eastAsia="FangSong" w:hint="eastAsia"/>
          <w:w w:val="105"/>
          <w:sz w:val="24"/>
          <w:szCs w:val="24"/>
          <w:lang w:eastAsia="zh-CN"/>
        </w:rPr>
        <w:t>陈述</w:t>
      </w:r>
      <w:r w:rsidR="00762CF1" w:rsidRPr="00762CF1">
        <w:rPr>
          <w:rFonts w:eastAsia="FangSong" w:hint="eastAsia"/>
          <w:w w:val="105"/>
          <w:sz w:val="24"/>
          <w:szCs w:val="24"/>
          <w:lang w:eastAsia="zh-CN"/>
        </w:rPr>
        <w:t>。</w:t>
      </w:r>
    </w:p>
    <w:p w14:paraId="250EEDD5" w14:textId="510B5956" w:rsidR="00762CF1" w:rsidRPr="00762CF1" w:rsidRDefault="00D57CC7" w:rsidP="00A477AB">
      <w:pPr>
        <w:pStyle w:val="BodyText"/>
        <w:spacing w:after="200" w:line="288" w:lineRule="auto"/>
        <w:ind w:left="90" w:hanging="3"/>
        <w:rPr>
          <w:rFonts w:eastAsia="FangSong"/>
          <w:w w:val="105"/>
          <w:sz w:val="24"/>
          <w:szCs w:val="24"/>
          <w:u w:val="thick"/>
          <w:lang w:eastAsia="zh-CN"/>
        </w:rPr>
      </w:pPr>
      <w:r w:rsidRPr="00D57CC7">
        <w:rPr>
          <w:rFonts w:eastAsia="FangSong" w:hint="eastAsia"/>
          <w:w w:val="105"/>
          <w:sz w:val="24"/>
          <w:szCs w:val="24"/>
          <w:u w:val="thick"/>
          <w:lang w:eastAsia="zh-CN"/>
        </w:rPr>
        <w:t>证据开示</w:t>
      </w:r>
      <w:r w:rsidR="00762CF1" w:rsidRPr="00762CF1">
        <w:rPr>
          <w:rFonts w:eastAsia="FangSong" w:hint="eastAsia"/>
          <w:w w:val="105"/>
          <w:sz w:val="24"/>
          <w:szCs w:val="24"/>
          <w:lang w:eastAsia="zh-CN"/>
        </w:rPr>
        <w:t>：在提交听证会请求后和听证会开始之前，各方</w:t>
      </w:r>
      <w:r w:rsidRPr="00D57CC7">
        <w:rPr>
          <w:rFonts w:eastAsia="FangSong" w:hint="eastAsia"/>
          <w:w w:val="105"/>
          <w:sz w:val="24"/>
          <w:szCs w:val="24"/>
          <w:lang w:eastAsia="zh-CN"/>
        </w:rPr>
        <w:t>相互请求</w:t>
      </w:r>
      <w:r w:rsidR="00762CF1" w:rsidRPr="00762CF1">
        <w:rPr>
          <w:rFonts w:eastAsia="FangSong" w:hint="eastAsia"/>
          <w:w w:val="105"/>
          <w:sz w:val="24"/>
          <w:szCs w:val="24"/>
          <w:lang w:eastAsia="zh-CN"/>
        </w:rPr>
        <w:t>并交换信息的过程。质询、索</w:t>
      </w:r>
      <w:r>
        <w:rPr>
          <w:rFonts w:eastAsia="FangSong" w:hint="eastAsia"/>
          <w:w w:val="105"/>
          <w:sz w:val="24"/>
          <w:szCs w:val="24"/>
          <w:lang w:eastAsia="zh-CN"/>
        </w:rPr>
        <w:t>取</w:t>
      </w:r>
      <w:r w:rsidR="00762CF1" w:rsidRPr="00762CF1">
        <w:rPr>
          <w:rFonts w:eastAsia="FangSong" w:hint="eastAsia"/>
          <w:w w:val="105"/>
          <w:sz w:val="24"/>
          <w:szCs w:val="24"/>
          <w:lang w:eastAsia="zh-CN"/>
        </w:rPr>
        <w:t>文件和证词都是不同的</w:t>
      </w:r>
      <w:r w:rsidRPr="00D57CC7">
        <w:rPr>
          <w:rFonts w:eastAsia="FangSong" w:hint="eastAsia"/>
          <w:w w:val="105"/>
          <w:sz w:val="24"/>
          <w:szCs w:val="24"/>
          <w:lang w:eastAsia="zh-CN"/>
        </w:rPr>
        <w:t>证据开示</w:t>
      </w:r>
      <w:r w:rsidR="00762CF1" w:rsidRPr="00762CF1">
        <w:rPr>
          <w:rFonts w:eastAsia="FangSong" w:hint="eastAsia"/>
          <w:w w:val="105"/>
          <w:sz w:val="24"/>
          <w:szCs w:val="24"/>
          <w:lang w:eastAsia="zh-CN"/>
        </w:rPr>
        <w:t>工具。</w:t>
      </w:r>
    </w:p>
    <w:p w14:paraId="0CA1A60D" w14:textId="1400CECE" w:rsidR="00762CF1" w:rsidRPr="00762CF1" w:rsidRDefault="00762CF1" w:rsidP="00A477AB">
      <w:pPr>
        <w:pStyle w:val="BodyText"/>
        <w:spacing w:after="200" w:line="288" w:lineRule="auto"/>
        <w:ind w:left="90" w:hanging="3"/>
        <w:rPr>
          <w:rFonts w:eastAsia="FangSong"/>
          <w:w w:val="105"/>
          <w:sz w:val="24"/>
          <w:szCs w:val="24"/>
          <w:u w:val="thick"/>
          <w:lang w:eastAsia="zh-CN"/>
        </w:rPr>
      </w:pPr>
      <w:r w:rsidRPr="00762CF1">
        <w:rPr>
          <w:rFonts w:eastAsia="FangSong" w:hint="eastAsia"/>
          <w:w w:val="105"/>
          <w:sz w:val="24"/>
          <w:szCs w:val="24"/>
          <w:u w:val="thick"/>
          <w:lang w:eastAsia="zh-CN"/>
        </w:rPr>
        <w:t>驳回</w:t>
      </w:r>
      <w:r w:rsidRPr="00762CF1">
        <w:rPr>
          <w:rFonts w:eastAsia="FangSong" w:hint="eastAsia"/>
          <w:w w:val="105"/>
          <w:sz w:val="24"/>
          <w:szCs w:val="24"/>
          <w:lang w:eastAsia="zh-CN"/>
        </w:rPr>
        <w:t>：</w:t>
      </w:r>
      <w:r w:rsidR="00486148">
        <w:rPr>
          <w:rFonts w:eastAsia="FangSong" w:hint="eastAsia"/>
          <w:w w:val="105"/>
          <w:sz w:val="24"/>
          <w:szCs w:val="24"/>
          <w:lang w:eastAsia="zh-CN"/>
        </w:rPr>
        <w:t>指</w:t>
      </w:r>
      <w:r w:rsidRPr="00762CF1">
        <w:rPr>
          <w:rFonts w:eastAsia="FangSong" w:hint="eastAsia"/>
          <w:w w:val="105"/>
          <w:sz w:val="24"/>
          <w:szCs w:val="24"/>
          <w:lang w:eastAsia="zh-CN"/>
        </w:rPr>
        <w:t>听证官结束</w:t>
      </w:r>
      <w:r w:rsidRPr="00762CF1">
        <w:rPr>
          <w:rFonts w:eastAsia="FangSong"/>
          <w:w w:val="105"/>
          <w:sz w:val="24"/>
          <w:szCs w:val="24"/>
          <w:lang w:eastAsia="zh-CN"/>
        </w:rPr>
        <w:t xml:space="preserve"> BSEA </w:t>
      </w:r>
      <w:r w:rsidRPr="00762CF1">
        <w:rPr>
          <w:rFonts w:eastAsia="FangSong" w:hint="eastAsia"/>
          <w:w w:val="105"/>
          <w:sz w:val="24"/>
          <w:szCs w:val="24"/>
          <w:lang w:eastAsia="zh-CN"/>
        </w:rPr>
        <w:t>案件。</w:t>
      </w:r>
      <w:r w:rsidRPr="00762CF1">
        <w:rPr>
          <w:rFonts w:eastAsia="FangSong"/>
          <w:w w:val="105"/>
          <w:sz w:val="24"/>
          <w:szCs w:val="24"/>
          <w:lang w:eastAsia="zh-CN"/>
        </w:rPr>
        <w:t xml:space="preserve">BSEA </w:t>
      </w:r>
      <w:r w:rsidRPr="00762CF1">
        <w:rPr>
          <w:rFonts w:eastAsia="FangSong" w:hint="eastAsia"/>
          <w:w w:val="105"/>
          <w:sz w:val="24"/>
          <w:szCs w:val="24"/>
          <w:lang w:eastAsia="zh-CN"/>
        </w:rPr>
        <w:t>不会对听证会请求采取</w:t>
      </w:r>
      <w:r w:rsidR="00495A78">
        <w:rPr>
          <w:rFonts w:eastAsia="FangSong" w:hint="eastAsia"/>
          <w:w w:val="105"/>
          <w:sz w:val="24"/>
          <w:szCs w:val="24"/>
          <w:lang w:eastAsia="zh-CN"/>
        </w:rPr>
        <w:t>任何</w:t>
      </w:r>
      <w:r w:rsidR="00486148">
        <w:rPr>
          <w:rFonts w:eastAsia="FangSong" w:hint="eastAsia"/>
          <w:w w:val="105"/>
          <w:sz w:val="24"/>
          <w:szCs w:val="24"/>
          <w:lang w:eastAsia="zh-CN"/>
        </w:rPr>
        <w:t>进一步的</w:t>
      </w:r>
      <w:r w:rsidRPr="00762CF1">
        <w:rPr>
          <w:rFonts w:eastAsia="FangSong" w:hint="eastAsia"/>
          <w:w w:val="105"/>
          <w:sz w:val="24"/>
          <w:szCs w:val="24"/>
          <w:lang w:eastAsia="zh-CN"/>
        </w:rPr>
        <w:t>行动。</w:t>
      </w:r>
    </w:p>
    <w:p w14:paraId="37F180CC" w14:textId="1B3212BD" w:rsidR="00762CF1" w:rsidRPr="00762CF1" w:rsidRDefault="00495A78" w:rsidP="00A477AB">
      <w:pPr>
        <w:pStyle w:val="BodyText"/>
        <w:spacing w:after="200" w:line="288" w:lineRule="auto"/>
        <w:ind w:left="90" w:hanging="3"/>
        <w:rPr>
          <w:rFonts w:eastAsia="FangSong"/>
          <w:w w:val="105"/>
          <w:sz w:val="24"/>
          <w:szCs w:val="24"/>
          <w:u w:val="thick"/>
          <w:lang w:eastAsia="zh-CN"/>
        </w:rPr>
      </w:pPr>
      <w:bookmarkStart w:id="18" w:name="_Hlk159235632"/>
      <w:bookmarkStart w:id="19" w:name="_Hlk158904463"/>
      <w:r w:rsidRPr="00495A78">
        <w:rPr>
          <w:rFonts w:eastAsia="FangSong" w:hint="eastAsia"/>
          <w:w w:val="105"/>
          <w:sz w:val="24"/>
          <w:szCs w:val="24"/>
          <w:u w:val="thick"/>
          <w:lang w:eastAsia="zh-CN"/>
        </w:rPr>
        <w:t>不可复讼</w:t>
      </w:r>
      <w:bookmarkEnd w:id="18"/>
      <w:r w:rsidR="00762CF1" w:rsidRPr="008579F9">
        <w:rPr>
          <w:rFonts w:eastAsia="FangSong" w:hint="eastAsia"/>
          <w:w w:val="105"/>
          <w:sz w:val="24"/>
          <w:szCs w:val="24"/>
          <w:u w:val="thick"/>
          <w:lang w:eastAsia="zh-CN"/>
        </w:rPr>
        <w:t>驳回</w:t>
      </w:r>
      <w:r w:rsidR="008579F9">
        <w:rPr>
          <w:rFonts w:eastAsia="FangSong" w:hint="eastAsia"/>
          <w:w w:val="105"/>
          <w:sz w:val="24"/>
          <w:szCs w:val="24"/>
          <w:u w:val="thick"/>
          <w:lang w:eastAsia="zh-CN"/>
        </w:rPr>
        <w:t xml:space="preserve"> </w:t>
      </w:r>
      <w:bookmarkEnd w:id="19"/>
      <w:r w:rsidR="008579F9">
        <w:rPr>
          <w:rFonts w:eastAsia="FangSong"/>
          <w:w w:val="105"/>
          <w:sz w:val="24"/>
          <w:szCs w:val="24"/>
          <w:u w:val="thick"/>
          <w:lang w:eastAsia="zh-CN"/>
        </w:rPr>
        <w:t>(</w:t>
      </w:r>
      <w:r w:rsidR="008579F9" w:rsidRPr="008579F9">
        <w:rPr>
          <w:rFonts w:eastAsia="FangSong"/>
          <w:w w:val="105"/>
          <w:sz w:val="24"/>
          <w:szCs w:val="24"/>
          <w:u w:val="thick"/>
          <w:lang w:eastAsia="zh-CN"/>
        </w:rPr>
        <w:t>Dismiss with Prejudice</w:t>
      </w:r>
      <w:r w:rsidR="008579F9">
        <w:rPr>
          <w:rFonts w:eastAsia="FangSong"/>
          <w:w w:val="105"/>
          <w:sz w:val="24"/>
          <w:szCs w:val="24"/>
          <w:u w:val="thick"/>
          <w:lang w:eastAsia="zh-CN"/>
        </w:rPr>
        <w:t>)</w:t>
      </w:r>
      <w:r w:rsidR="00762CF1" w:rsidRPr="008579F9">
        <w:rPr>
          <w:rFonts w:eastAsia="FangSong" w:hint="eastAsia"/>
          <w:w w:val="105"/>
          <w:sz w:val="24"/>
          <w:szCs w:val="24"/>
          <w:lang w:eastAsia="zh-CN"/>
        </w:rPr>
        <w:t>：案件已结案，</w:t>
      </w:r>
      <w:r w:rsidR="00762CF1" w:rsidRPr="008579F9">
        <w:rPr>
          <w:rFonts w:eastAsia="FangSong"/>
          <w:w w:val="105"/>
          <w:sz w:val="24"/>
          <w:szCs w:val="24"/>
          <w:lang w:eastAsia="zh-CN"/>
        </w:rPr>
        <w:t xml:space="preserve">BSEA </w:t>
      </w:r>
      <w:r w:rsidR="00762CF1" w:rsidRPr="008579F9">
        <w:rPr>
          <w:rFonts w:eastAsia="FangSong" w:hint="eastAsia"/>
          <w:w w:val="105"/>
          <w:sz w:val="24"/>
          <w:szCs w:val="24"/>
          <w:lang w:eastAsia="zh-CN"/>
        </w:rPr>
        <w:t>不</w:t>
      </w:r>
      <w:r>
        <w:rPr>
          <w:rFonts w:eastAsia="FangSong" w:hint="eastAsia"/>
          <w:w w:val="105"/>
          <w:sz w:val="24"/>
          <w:szCs w:val="24"/>
          <w:lang w:eastAsia="zh-CN"/>
        </w:rPr>
        <w:t>会</w:t>
      </w:r>
      <w:r w:rsidR="00762CF1" w:rsidRPr="008579F9">
        <w:rPr>
          <w:rFonts w:eastAsia="FangSong" w:hint="eastAsia"/>
          <w:w w:val="105"/>
          <w:sz w:val="24"/>
          <w:szCs w:val="24"/>
          <w:lang w:eastAsia="zh-CN"/>
        </w:rPr>
        <w:t>再次考虑听证会请求中提出的问题。</w:t>
      </w:r>
    </w:p>
    <w:p w14:paraId="20E5DE42" w14:textId="6BAFCD7E" w:rsidR="00762CF1" w:rsidRPr="00762CF1" w:rsidRDefault="00495A78" w:rsidP="00A477AB">
      <w:pPr>
        <w:pStyle w:val="BodyText"/>
        <w:spacing w:after="200" w:line="288" w:lineRule="auto"/>
        <w:ind w:left="90" w:hanging="3"/>
        <w:rPr>
          <w:rFonts w:eastAsia="FangSong"/>
          <w:w w:val="105"/>
          <w:sz w:val="24"/>
          <w:szCs w:val="24"/>
          <w:u w:val="thick"/>
          <w:lang w:eastAsia="zh-CN"/>
        </w:rPr>
      </w:pPr>
      <w:bookmarkStart w:id="20" w:name="_Hlk159235642"/>
      <w:bookmarkStart w:id="21" w:name="_Hlk158904474"/>
      <w:r w:rsidRPr="00495A78">
        <w:rPr>
          <w:rFonts w:eastAsia="FangSong" w:hint="eastAsia"/>
          <w:w w:val="105"/>
          <w:sz w:val="24"/>
          <w:szCs w:val="24"/>
          <w:u w:val="thick"/>
          <w:lang w:eastAsia="zh-CN"/>
        </w:rPr>
        <w:t>可复讼</w:t>
      </w:r>
      <w:bookmarkEnd w:id="20"/>
      <w:r w:rsidR="008579F9" w:rsidRPr="008579F9">
        <w:rPr>
          <w:rFonts w:eastAsia="FangSong" w:hint="eastAsia"/>
          <w:w w:val="105"/>
          <w:sz w:val="24"/>
          <w:szCs w:val="24"/>
          <w:u w:val="thick"/>
          <w:lang w:eastAsia="zh-CN"/>
        </w:rPr>
        <w:t>驳回</w:t>
      </w:r>
      <w:r w:rsidR="008579F9">
        <w:rPr>
          <w:rFonts w:eastAsia="FangSong" w:hint="eastAsia"/>
          <w:w w:val="105"/>
          <w:sz w:val="24"/>
          <w:szCs w:val="24"/>
          <w:u w:val="thick"/>
          <w:lang w:eastAsia="zh-CN"/>
        </w:rPr>
        <w:t xml:space="preserve"> </w:t>
      </w:r>
      <w:bookmarkEnd w:id="21"/>
      <w:r w:rsidR="008579F9">
        <w:rPr>
          <w:rFonts w:eastAsia="FangSong"/>
          <w:w w:val="105"/>
          <w:sz w:val="24"/>
          <w:szCs w:val="24"/>
          <w:u w:val="thick"/>
          <w:lang w:eastAsia="zh-CN"/>
        </w:rPr>
        <w:t>(</w:t>
      </w:r>
      <w:r w:rsidR="008579F9" w:rsidRPr="008579F9">
        <w:rPr>
          <w:rFonts w:eastAsia="FangSong"/>
          <w:w w:val="105"/>
          <w:sz w:val="24"/>
          <w:szCs w:val="24"/>
          <w:u w:val="thick"/>
          <w:lang w:eastAsia="zh-CN"/>
        </w:rPr>
        <w:t>Dismiss without Prejudice</w:t>
      </w:r>
      <w:r w:rsidR="008579F9">
        <w:rPr>
          <w:rFonts w:eastAsia="FangSong"/>
          <w:w w:val="105"/>
          <w:sz w:val="24"/>
          <w:szCs w:val="24"/>
          <w:u w:val="thick"/>
          <w:lang w:eastAsia="zh-CN"/>
        </w:rPr>
        <w:t>)</w:t>
      </w:r>
      <w:r w:rsidR="00762CF1" w:rsidRPr="00762CF1">
        <w:rPr>
          <w:rFonts w:eastAsia="FangSong" w:hint="eastAsia"/>
          <w:w w:val="105"/>
          <w:sz w:val="24"/>
          <w:szCs w:val="24"/>
          <w:lang w:eastAsia="zh-CN"/>
        </w:rPr>
        <w:t>：案件已结案，但如果提出全新的听证会请求，</w:t>
      </w:r>
      <w:r w:rsidR="00762CF1" w:rsidRPr="00762CF1">
        <w:rPr>
          <w:rFonts w:eastAsia="FangSong"/>
          <w:w w:val="105"/>
          <w:sz w:val="24"/>
          <w:szCs w:val="24"/>
          <w:lang w:eastAsia="zh-CN"/>
        </w:rPr>
        <w:t xml:space="preserve">BSEA </w:t>
      </w:r>
      <w:r w:rsidR="00762CF1" w:rsidRPr="00762CF1">
        <w:rPr>
          <w:rFonts w:eastAsia="FangSong" w:hint="eastAsia"/>
          <w:w w:val="105"/>
          <w:sz w:val="24"/>
          <w:szCs w:val="24"/>
          <w:lang w:eastAsia="zh-CN"/>
        </w:rPr>
        <w:t>可能会考虑听证会请求中提出的问题。</w:t>
      </w:r>
    </w:p>
    <w:p w14:paraId="4D8BF0D1" w14:textId="44D2DBB6" w:rsidR="00E53BAB" w:rsidRPr="0006420F" w:rsidRDefault="00EE2761" w:rsidP="00A477AB">
      <w:pPr>
        <w:pStyle w:val="BodyText"/>
        <w:spacing w:after="200" w:line="288" w:lineRule="auto"/>
        <w:ind w:left="90" w:hanging="3"/>
        <w:rPr>
          <w:rFonts w:eastAsia="FangSong"/>
          <w:sz w:val="24"/>
          <w:szCs w:val="24"/>
          <w:lang w:eastAsia="zh-CN"/>
        </w:rPr>
      </w:pPr>
      <w:r>
        <w:rPr>
          <w:rFonts w:eastAsia="FangSong" w:hint="eastAsia"/>
          <w:w w:val="105"/>
          <w:sz w:val="24"/>
          <w:szCs w:val="24"/>
          <w:u w:val="thick"/>
          <w:lang w:eastAsia="zh-CN"/>
        </w:rPr>
        <w:t>证</w:t>
      </w:r>
      <w:r w:rsidR="008579F9">
        <w:rPr>
          <w:rFonts w:eastAsia="FangSong" w:hint="eastAsia"/>
          <w:w w:val="105"/>
          <w:sz w:val="24"/>
          <w:szCs w:val="24"/>
          <w:u w:val="thick"/>
          <w:lang w:eastAsia="zh-CN"/>
        </w:rPr>
        <w:t>据</w:t>
      </w:r>
      <w:r w:rsidR="00762CF1" w:rsidRPr="00762CF1">
        <w:rPr>
          <w:rFonts w:eastAsia="FangSong" w:hint="eastAsia"/>
          <w:w w:val="105"/>
          <w:sz w:val="24"/>
          <w:szCs w:val="24"/>
          <w:lang w:eastAsia="zh-CN"/>
        </w:rPr>
        <w:t>：听证官在</w:t>
      </w:r>
      <w:r w:rsidR="009D40F2">
        <w:rPr>
          <w:rFonts w:eastAsia="FangSong" w:hint="eastAsia"/>
          <w:w w:val="105"/>
          <w:sz w:val="24"/>
          <w:szCs w:val="24"/>
          <w:lang w:eastAsia="zh-CN"/>
        </w:rPr>
        <w:t>作出</w:t>
      </w:r>
      <w:r w:rsidR="004D1D9D">
        <w:rPr>
          <w:rFonts w:eastAsia="FangSong" w:hint="eastAsia"/>
          <w:w w:val="105"/>
          <w:sz w:val="24"/>
          <w:szCs w:val="24"/>
          <w:lang w:eastAsia="zh-CN"/>
        </w:rPr>
        <w:t>裁决</w:t>
      </w:r>
      <w:r w:rsidR="00762CF1" w:rsidRPr="00762CF1">
        <w:rPr>
          <w:rFonts w:eastAsia="FangSong" w:hint="eastAsia"/>
          <w:w w:val="105"/>
          <w:sz w:val="24"/>
          <w:szCs w:val="24"/>
          <w:lang w:eastAsia="zh-CN"/>
        </w:rPr>
        <w:t>时将</w:t>
      </w:r>
      <w:r w:rsidR="008579F9">
        <w:rPr>
          <w:rFonts w:eastAsia="FangSong" w:hint="eastAsia"/>
          <w:w w:val="105"/>
          <w:sz w:val="24"/>
          <w:szCs w:val="24"/>
          <w:lang w:eastAsia="zh-CN"/>
        </w:rPr>
        <w:t>予以</w:t>
      </w:r>
      <w:r w:rsidR="00762CF1" w:rsidRPr="00762CF1">
        <w:rPr>
          <w:rFonts w:eastAsia="FangSong" w:hint="eastAsia"/>
          <w:w w:val="105"/>
          <w:sz w:val="24"/>
          <w:szCs w:val="24"/>
          <w:lang w:eastAsia="zh-CN"/>
        </w:rPr>
        <w:t>考虑的文件和证词。</w:t>
      </w:r>
    </w:p>
    <w:p w14:paraId="67D532EC" w14:textId="1900D662" w:rsidR="00762CF1" w:rsidRPr="00A477AB" w:rsidRDefault="008579F9" w:rsidP="00A477AB">
      <w:pPr>
        <w:pStyle w:val="BodyText"/>
        <w:spacing w:after="200" w:line="288" w:lineRule="auto"/>
        <w:ind w:left="90" w:hanging="6"/>
        <w:rPr>
          <w:rFonts w:eastAsia="FangSong"/>
          <w:w w:val="105"/>
          <w:sz w:val="24"/>
          <w:szCs w:val="24"/>
          <w:lang w:eastAsia="zh-CN"/>
        </w:rPr>
      </w:pPr>
      <w:r w:rsidRPr="008579F9">
        <w:rPr>
          <w:rFonts w:eastAsia="FangSong" w:hint="eastAsia"/>
          <w:w w:val="105"/>
          <w:sz w:val="24"/>
          <w:szCs w:val="24"/>
          <w:u w:val="thick"/>
          <w:lang w:eastAsia="zh-CN"/>
        </w:rPr>
        <w:t>询问</w:t>
      </w:r>
      <w:r w:rsidR="00762CF1" w:rsidRPr="00762CF1">
        <w:rPr>
          <w:rFonts w:eastAsia="FangSong" w:hint="eastAsia"/>
          <w:w w:val="105"/>
          <w:sz w:val="24"/>
          <w:szCs w:val="24"/>
          <w:lang w:eastAsia="zh-CN"/>
        </w:rPr>
        <w:t>：正式提问。当您向</w:t>
      </w:r>
      <w:r w:rsidRPr="008579F9">
        <w:rPr>
          <w:rFonts w:eastAsia="FangSong" w:hint="eastAsia"/>
          <w:w w:val="105"/>
          <w:sz w:val="24"/>
          <w:szCs w:val="24"/>
          <w:lang w:eastAsia="zh-CN"/>
        </w:rPr>
        <w:t>您带到听证会</w:t>
      </w:r>
      <w:r>
        <w:rPr>
          <w:rFonts w:eastAsia="FangSong" w:hint="eastAsia"/>
          <w:w w:val="105"/>
          <w:sz w:val="24"/>
          <w:szCs w:val="24"/>
          <w:lang w:eastAsia="zh-CN"/>
        </w:rPr>
        <w:t>上</w:t>
      </w:r>
      <w:r w:rsidRPr="008579F9">
        <w:rPr>
          <w:rFonts w:eastAsia="FangSong" w:hint="eastAsia"/>
          <w:w w:val="105"/>
          <w:sz w:val="24"/>
          <w:szCs w:val="24"/>
          <w:lang w:eastAsia="zh-CN"/>
        </w:rPr>
        <w:t>的证人</w:t>
      </w:r>
      <w:r w:rsidR="00762CF1" w:rsidRPr="00762CF1">
        <w:rPr>
          <w:rFonts w:eastAsia="FangSong" w:hint="eastAsia"/>
          <w:w w:val="105"/>
          <w:sz w:val="24"/>
          <w:szCs w:val="24"/>
          <w:lang w:eastAsia="zh-CN"/>
        </w:rPr>
        <w:t>提问时，</w:t>
      </w:r>
      <w:r>
        <w:rPr>
          <w:rFonts w:eastAsia="FangSong" w:hint="eastAsia"/>
          <w:w w:val="105"/>
          <w:sz w:val="24"/>
          <w:szCs w:val="24"/>
          <w:lang w:eastAsia="zh-CN"/>
        </w:rPr>
        <w:t>那是</w:t>
      </w:r>
      <w:r w:rsidR="00762CF1" w:rsidRPr="00762CF1">
        <w:rPr>
          <w:rFonts w:eastAsia="FangSong" w:hint="eastAsia"/>
          <w:w w:val="105"/>
          <w:sz w:val="24"/>
          <w:szCs w:val="24"/>
          <w:lang w:eastAsia="zh-CN"/>
        </w:rPr>
        <w:t>直接询问。当您询问对方带来的证人时，</w:t>
      </w:r>
      <w:r>
        <w:rPr>
          <w:rFonts w:eastAsia="FangSong" w:hint="eastAsia"/>
          <w:w w:val="105"/>
          <w:sz w:val="24"/>
          <w:szCs w:val="24"/>
          <w:lang w:eastAsia="zh-CN"/>
        </w:rPr>
        <w:t>那是</w:t>
      </w:r>
      <w:r w:rsidR="00762CF1" w:rsidRPr="00762CF1">
        <w:rPr>
          <w:rFonts w:eastAsia="FangSong" w:hint="eastAsia"/>
          <w:w w:val="105"/>
          <w:sz w:val="24"/>
          <w:szCs w:val="24"/>
          <w:lang w:eastAsia="zh-CN"/>
        </w:rPr>
        <w:t>交叉询问。</w:t>
      </w:r>
    </w:p>
    <w:p w14:paraId="625225B4" w14:textId="651D3B17" w:rsidR="00762CF1" w:rsidRPr="00762CF1" w:rsidRDefault="00762CF1" w:rsidP="00A477AB">
      <w:pPr>
        <w:pStyle w:val="BodyText"/>
        <w:spacing w:after="200" w:line="288" w:lineRule="auto"/>
        <w:ind w:left="90" w:hanging="6"/>
        <w:rPr>
          <w:rFonts w:eastAsia="FangSong"/>
          <w:w w:val="105"/>
          <w:sz w:val="24"/>
          <w:szCs w:val="24"/>
          <w:u w:val="thick"/>
          <w:lang w:eastAsia="zh-CN"/>
        </w:rPr>
      </w:pPr>
      <w:r w:rsidRPr="00762CF1">
        <w:rPr>
          <w:rFonts w:eastAsia="FangSong" w:hint="eastAsia"/>
          <w:w w:val="105"/>
          <w:sz w:val="24"/>
          <w:szCs w:val="24"/>
          <w:u w:val="thick"/>
          <w:lang w:eastAsia="zh-CN"/>
        </w:rPr>
        <w:t>排除</w:t>
      </w:r>
      <w:r w:rsidRPr="00762CF1">
        <w:rPr>
          <w:rFonts w:eastAsia="FangSong" w:hint="eastAsia"/>
          <w:w w:val="105"/>
          <w:sz w:val="24"/>
          <w:szCs w:val="24"/>
          <w:lang w:eastAsia="zh-CN"/>
        </w:rPr>
        <w:t>：将</w:t>
      </w:r>
      <w:r w:rsidR="008579F9">
        <w:rPr>
          <w:rFonts w:eastAsia="FangSong" w:hint="eastAsia"/>
          <w:w w:val="105"/>
          <w:sz w:val="24"/>
          <w:szCs w:val="24"/>
          <w:lang w:eastAsia="zh-CN"/>
        </w:rPr>
        <w:t>某一</w:t>
      </w:r>
      <w:r w:rsidRPr="00762CF1">
        <w:rPr>
          <w:rFonts w:eastAsia="FangSong" w:hint="eastAsia"/>
          <w:w w:val="105"/>
          <w:sz w:val="24"/>
          <w:szCs w:val="24"/>
          <w:lang w:eastAsia="zh-CN"/>
        </w:rPr>
        <w:t>文件或</w:t>
      </w:r>
      <w:r w:rsidR="008579F9">
        <w:rPr>
          <w:rFonts w:eastAsia="FangSong" w:hint="eastAsia"/>
          <w:w w:val="105"/>
          <w:sz w:val="24"/>
          <w:szCs w:val="24"/>
          <w:lang w:eastAsia="zh-CN"/>
        </w:rPr>
        <w:t>某一</w:t>
      </w:r>
      <w:r w:rsidRPr="00762CF1">
        <w:rPr>
          <w:rFonts w:eastAsia="FangSong" w:hint="eastAsia"/>
          <w:w w:val="105"/>
          <w:sz w:val="24"/>
          <w:szCs w:val="24"/>
          <w:lang w:eastAsia="zh-CN"/>
        </w:rPr>
        <w:t>证人</w:t>
      </w:r>
      <w:r w:rsidR="008579F9">
        <w:rPr>
          <w:rFonts w:eastAsia="FangSong" w:hint="eastAsia"/>
          <w:w w:val="105"/>
          <w:sz w:val="24"/>
          <w:szCs w:val="24"/>
          <w:lang w:eastAsia="zh-CN"/>
        </w:rPr>
        <w:t>的部分</w:t>
      </w:r>
      <w:r w:rsidRPr="00762CF1">
        <w:rPr>
          <w:rFonts w:eastAsia="FangSong" w:hint="eastAsia"/>
          <w:w w:val="105"/>
          <w:sz w:val="24"/>
          <w:szCs w:val="24"/>
          <w:lang w:eastAsia="zh-CN"/>
        </w:rPr>
        <w:t>证词</w:t>
      </w:r>
      <w:r w:rsidR="008579F9" w:rsidRPr="008579F9">
        <w:rPr>
          <w:rFonts w:eastAsia="FangSong" w:hint="eastAsia"/>
          <w:w w:val="105"/>
          <w:sz w:val="24"/>
          <w:szCs w:val="24"/>
          <w:lang w:eastAsia="zh-CN"/>
        </w:rPr>
        <w:t>排除在听证</w:t>
      </w:r>
      <w:r w:rsidR="00495A78">
        <w:rPr>
          <w:rFonts w:eastAsia="FangSong" w:hint="eastAsia"/>
          <w:w w:val="105"/>
          <w:sz w:val="24"/>
          <w:szCs w:val="24"/>
          <w:lang w:eastAsia="zh-CN"/>
        </w:rPr>
        <w:t>会</w:t>
      </w:r>
      <w:r w:rsidR="008579F9" w:rsidRPr="008579F9">
        <w:rPr>
          <w:rFonts w:eastAsia="FangSong" w:hint="eastAsia"/>
          <w:w w:val="105"/>
          <w:sz w:val="24"/>
          <w:szCs w:val="24"/>
          <w:lang w:eastAsia="zh-CN"/>
        </w:rPr>
        <w:t>记录之外</w:t>
      </w:r>
      <w:r w:rsidRPr="00762CF1">
        <w:rPr>
          <w:rFonts w:eastAsia="FangSong" w:hint="eastAsia"/>
          <w:w w:val="105"/>
          <w:sz w:val="24"/>
          <w:szCs w:val="24"/>
          <w:lang w:eastAsia="zh-CN"/>
        </w:rPr>
        <w:t>。</w:t>
      </w:r>
    </w:p>
    <w:p w14:paraId="595B274E" w14:textId="750DBBB3" w:rsidR="00762CF1" w:rsidRPr="00762CF1" w:rsidRDefault="00EE2761" w:rsidP="00A477AB">
      <w:pPr>
        <w:pStyle w:val="BodyText"/>
        <w:spacing w:after="200" w:line="288" w:lineRule="auto"/>
        <w:ind w:left="90" w:hanging="6"/>
        <w:rPr>
          <w:rFonts w:eastAsia="FangSong"/>
          <w:w w:val="105"/>
          <w:sz w:val="24"/>
          <w:szCs w:val="24"/>
          <w:u w:val="thick"/>
          <w:lang w:eastAsia="zh-CN"/>
        </w:rPr>
      </w:pPr>
      <w:r>
        <w:rPr>
          <w:rFonts w:eastAsia="FangSong" w:hint="eastAsia"/>
          <w:w w:val="105"/>
          <w:sz w:val="24"/>
          <w:szCs w:val="24"/>
          <w:u w:val="thick"/>
          <w:lang w:eastAsia="zh-CN"/>
        </w:rPr>
        <w:lastRenderedPageBreak/>
        <w:t>证物</w:t>
      </w:r>
      <w:r w:rsidR="00762CF1" w:rsidRPr="00762CF1">
        <w:rPr>
          <w:rFonts w:eastAsia="FangSong" w:hint="eastAsia"/>
          <w:w w:val="105"/>
          <w:sz w:val="24"/>
          <w:szCs w:val="24"/>
          <w:lang w:eastAsia="zh-CN"/>
        </w:rPr>
        <w:t>：被接受为听证会正式记录的文件。</w:t>
      </w:r>
    </w:p>
    <w:p w14:paraId="2690FD1B" w14:textId="1E777085" w:rsidR="00762CF1" w:rsidRPr="00762CF1" w:rsidRDefault="00762CF1" w:rsidP="00A477AB">
      <w:pPr>
        <w:pStyle w:val="BodyText"/>
        <w:spacing w:after="200" w:line="288" w:lineRule="auto"/>
        <w:ind w:left="90" w:hanging="6"/>
        <w:rPr>
          <w:rFonts w:eastAsia="FangSong"/>
          <w:w w:val="105"/>
          <w:sz w:val="24"/>
          <w:szCs w:val="24"/>
          <w:u w:val="thick"/>
          <w:lang w:eastAsia="zh-CN"/>
        </w:rPr>
      </w:pPr>
      <w:bookmarkStart w:id="22" w:name="_Hlk158819467"/>
      <w:r w:rsidRPr="00762CF1">
        <w:rPr>
          <w:rFonts w:eastAsia="FangSong" w:hint="eastAsia"/>
          <w:w w:val="105"/>
          <w:sz w:val="24"/>
          <w:szCs w:val="24"/>
          <w:u w:val="thick"/>
          <w:lang w:eastAsia="zh-CN"/>
        </w:rPr>
        <w:t>单方沟通</w:t>
      </w:r>
      <w:bookmarkEnd w:id="22"/>
      <w:r w:rsidR="00F12469">
        <w:rPr>
          <w:rFonts w:eastAsia="FangSong" w:hint="eastAsia"/>
          <w:w w:val="105"/>
          <w:sz w:val="24"/>
          <w:szCs w:val="24"/>
          <w:u w:val="thick"/>
          <w:lang w:eastAsia="zh-CN"/>
        </w:rPr>
        <w:t xml:space="preserve"> </w:t>
      </w:r>
      <w:r w:rsidR="00F12469">
        <w:rPr>
          <w:rFonts w:eastAsia="FangSong"/>
          <w:w w:val="105"/>
          <w:sz w:val="24"/>
          <w:szCs w:val="24"/>
          <w:u w:val="thick"/>
          <w:lang w:eastAsia="zh-CN"/>
        </w:rPr>
        <w:t>(</w:t>
      </w:r>
      <w:r w:rsidR="00F12469" w:rsidRPr="00F12469">
        <w:rPr>
          <w:rFonts w:eastAsia="FangSong"/>
          <w:w w:val="105"/>
          <w:sz w:val="24"/>
          <w:szCs w:val="24"/>
          <w:u w:val="thick"/>
          <w:lang w:eastAsia="zh-CN"/>
        </w:rPr>
        <w:t>Ex Parte Communication</w:t>
      </w:r>
      <w:r w:rsidR="00F12469">
        <w:rPr>
          <w:rFonts w:eastAsia="FangSong"/>
          <w:w w:val="105"/>
          <w:sz w:val="24"/>
          <w:szCs w:val="24"/>
          <w:u w:val="thick"/>
          <w:lang w:eastAsia="zh-CN"/>
        </w:rPr>
        <w:t>)</w:t>
      </w:r>
      <w:r w:rsidRPr="00762CF1">
        <w:rPr>
          <w:rFonts w:eastAsia="FangSong" w:hint="eastAsia"/>
          <w:w w:val="105"/>
          <w:sz w:val="24"/>
          <w:szCs w:val="24"/>
          <w:lang w:eastAsia="zh-CN"/>
        </w:rPr>
        <w:t>：</w:t>
      </w:r>
      <w:r w:rsidR="008922A6">
        <w:rPr>
          <w:rFonts w:eastAsia="FangSong" w:hint="eastAsia"/>
          <w:w w:val="105"/>
          <w:sz w:val="24"/>
          <w:szCs w:val="24"/>
          <w:lang w:eastAsia="zh-CN"/>
        </w:rPr>
        <w:t>指在</w:t>
      </w:r>
      <w:r w:rsidRPr="00762CF1">
        <w:rPr>
          <w:rFonts w:eastAsia="FangSong" w:hint="eastAsia"/>
          <w:w w:val="105"/>
          <w:sz w:val="24"/>
          <w:szCs w:val="24"/>
          <w:lang w:eastAsia="zh-CN"/>
        </w:rPr>
        <w:t>另一方不在场</w:t>
      </w:r>
      <w:r w:rsidR="00D2073E">
        <w:rPr>
          <w:rFonts w:eastAsia="FangSong" w:hint="eastAsia"/>
          <w:w w:val="105"/>
          <w:sz w:val="24"/>
          <w:szCs w:val="24"/>
          <w:lang w:eastAsia="zh-CN"/>
        </w:rPr>
        <w:t>的情况下</w:t>
      </w:r>
      <w:r w:rsidRPr="00762CF1">
        <w:rPr>
          <w:rFonts w:eastAsia="FangSong" w:hint="eastAsia"/>
          <w:w w:val="105"/>
          <w:sz w:val="24"/>
          <w:szCs w:val="24"/>
          <w:lang w:eastAsia="zh-CN"/>
        </w:rPr>
        <w:t>，听证官与其中一方之间的沟通。</w:t>
      </w:r>
      <w:r w:rsidR="00D2073E" w:rsidRPr="00D2073E">
        <w:rPr>
          <w:rFonts w:eastAsia="FangSong" w:hint="eastAsia"/>
          <w:w w:val="105"/>
          <w:sz w:val="24"/>
          <w:szCs w:val="24"/>
          <w:lang w:eastAsia="zh-CN"/>
        </w:rPr>
        <w:t>单方沟通</w:t>
      </w:r>
      <w:r w:rsidR="00D2073E">
        <w:rPr>
          <w:rFonts w:eastAsia="FangSong" w:hint="eastAsia"/>
          <w:w w:val="105"/>
          <w:sz w:val="24"/>
          <w:szCs w:val="24"/>
          <w:lang w:eastAsia="zh-CN"/>
        </w:rPr>
        <w:t>是</w:t>
      </w:r>
      <w:r w:rsidRPr="00762CF1">
        <w:rPr>
          <w:rFonts w:eastAsia="FangSong" w:hint="eastAsia"/>
          <w:w w:val="105"/>
          <w:sz w:val="24"/>
          <w:szCs w:val="24"/>
          <w:lang w:eastAsia="zh-CN"/>
        </w:rPr>
        <w:t>不允许</w:t>
      </w:r>
      <w:r w:rsidR="00D2073E">
        <w:rPr>
          <w:rFonts w:eastAsia="FangSong" w:hint="eastAsia"/>
          <w:w w:val="105"/>
          <w:sz w:val="24"/>
          <w:szCs w:val="24"/>
          <w:lang w:eastAsia="zh-CN"/>
        </w:rPr>
        <w:t>的</w:t>
      </w:r>
      <w:r w:rsidRPr="00762CF1">
        <w:rPr>
          <w:rFonts w:eastAsia="FangSong" w:hint="eastAsia"/>
          <w:w w:val="105"/>
          <w:sz w:val="24"/>
          <w:szCs w:val="24"/>
          <w:lang w:eastAsia="zh-CN"/>
        </w:rPr>
        <w:t>。当您与听证官交谈时，无论是</w:t>
      </w:r>
      <w:r w:rsidR="008922A6" w:rsidRPr="008922A6">
        <w:rPr>
          <w:rFonts w:eastAsia="FangSong" w:hint="eastAsia"/>
          <w:w w:val="105"/>
          <w:sz w:val="24"/>
          <w:szCs w:val="24"/>
          <w:lang w:eastAsia="zh-CN"/>
        </w:rPr>
        <w:t>通过</w:t>
      </w:r>
      <w:r w:rsidR="00D2073E">
        <w:rPr>
          <w:rFonts w:eastAsia="FangSong" w:hint="eastAsia"/>
          <w:w w:val="105"/>
          <w:sz w:val="24"/>
          <w:szCs w:val="24"/>
          <w:lang w:eastAsia="zh-CN"/>
        </w:rPr>
        <w:t>现场</w:t>
      </w:r>
      <w:r w:rsidRPr="00762CF1">
        <w:rPr>
          <w:rFonts w:eastAsia="FangSong" w:hint="eastAsia"/>
          <w:w w:val="105"/>
          <w:sz w:val="24"/>
          <w:szCs w:val="24"/>
          <w:lang w:eastAsia="zh-CN"/>
        </w:rPr>
        <w:t>还是</w:t>
      </w:r>
      <w:r w:rsidR="008922A6" w:rsidRPr="008922A6">
        <w:rPr>
          <w:rFonts w:eastAsia="FangSong" w:hint="eastAsia"/>
          <w:w w:val="105"/>
          <w:sz w:val="24"/>
          <w:szCs w:val="24"/>
          <w:lang w:eastAsia="zh-CN"/>
        </w:rPr>
        <w:t>在线出席</w:t>
      </w:r>
      <w:r w:rsidRPr="00762CF1">
        <w:rPr>
          <w:rFonts w:eastAsia="FangSong" w:hint="eastAsia"/>
          <w:w w:val="105"/>
          <w:sz w:val="24"/>
          <w:szCs w:val="24"/>
          <w:lang w:eastAsia="zh-CN"/>
        </w:rPr>
        <w:t>电话会议</w:t>
      </w:r>
      <w:r w:rsidR="008922A6">
        <w:rPr>
          <w:rFonts w:eastAsia="FangSong" w:hint="eastAsia"/>
          <w:w w:val="105"/>
          <w:sz w:val="24"/>
          <w:szCs w:val="24"/>
          <w:lang w:eastAsia="zh-CN"/>
        </w:rPr>
        <w:t>，</w:t>
      </w:r>
      <w:r w:rsidR="008922A6" w:rsidRPr="008922A6">
        <w:rPr>
          <w:rFonts w:eastAsia="FangSong" w:hint="eastAsia"/>
          <w:w w:val="105"/>
          <w:sz w:val="24"/>
          <w:szCs w:val="24"/>
          <w:lang w:eastAsia="zh-CN"/>
        </w:rPr>
        <w:t>另一方必须始终在场</w:t>
      </w:r>
      <w:r w:rsidRPr="00762CF1">
        <w:rPr>
          <w:rFonts w:eastAsia="FangSong" w:hint="eastAsia"/>
          <w:w w:val="105"/>
          <w:sz w:val="24"/>
          <w:szCs w:val="24"/>
          <w:lang w:eastAsia="zh-CN"/>
        </w:rPr>
        <w:t>。同样，听证官也</w:t>
      </w:r>
      <w:r w:rsidR="00D2073E">
        <w:rPr>
          <w:rFonts w:eastAsia="FangSong" w:hint="eastAsia"/>
          <w:w w:val="105"/>
          <w:sz w:val="24"/>
          <w:szCs w:val="24"/>
          <w:lang w:eastAsia="zh-CN"/>
        </w:rPr>
        <w:t>不</w:t>
      </w:r>
      <w:r w:rsidR="008922A6">
        <w:rPr>
          <w:rFonts w:eastAsia="FangSong" w:hint="eastAsia"/>
          <w:w w:val="105"/>
          <w:sz w:val="24"/>
          <w:szCs w:val="24"/>
          <w:lang w:eastAsia="zh-CN"/>
        </w:rPr>
        <w:t>得</w:t>
      </w:r>
      <w:r w:rsidR="00D2073E">
        <w:rPr>
          <w:rFonts w:eastAsia="FangSong" w:hint="eastAsia"/>
          <w:w w:val="105"/>
          <w:sz w:val="24"/>
          <w:szCs w:val="24"/>
          <w:lang w:eastAsia="zh-CN"/>
        </w:rPr>
        <w:t>接收</w:t>
      </w:r>
      <w:r w:rsidRPr="00762CF1">
        <w:rPr>
          <w:rFonts w:eastAsia="FangSong" w:hint="eastAsia"/>
          <w:w w:val="105"/>
          <w:sz w:val="24"/>
          <w:szCs w:val="24"/>
          <w:lang w:eastAsia="zh-CN"/>
        </w:rPr>
        <w:t>书面的</w:t>
      </w:r>
      <w:r w:rsidR="00D2073E" w:rsidRPr="00D2073E">
        <w:rPr>
          <w:rFonts w:eastAsia="FangSong" w:hint="eastAsia"/>
          <w:w w:val="105"/>
          <w:sz w:val="24"/>
          <w:szCs w:val="24"/>
          <w:lang w:eastAsia="zh-CN"/>
        </w:rPr>
        <w:t>单方沟通</w:t>
      </w:r>
      <w:r w:rsidRPr="00762CF1">
        <w:rPr>
          <w:rFonts w:eastAsia="FangSong" w:hint="eastAsia"/>
          <w:w w:val="105"/>
          <w:sz w:val="24"/>
          <w:szCs w:val="24"/>
          <w:lang w:eastAsia="zh-CN"/>
        </w:rPr>
        <w:t>。您发送给听证官的所有信件和文件</w:t>
      </w:r>
      <w:r w:rsidR="00D2073E">
        <w:rPr>
          <w:rFonts w:eastAsia="FangSong" w:hint="eastAsia"/>
          <w:w w:val="105"/>
          <w:sz w:val="24"/>
          <w:szCs w:val="24"/>
          <w:lang w:eastAsia="zh-CN"/>
        </w:rPr>
        <w:t>都</w:t>
      </w:r>
      <w:r w:rsidRPr="00762CF1">
        <w:rPr>
          <w:rFonts w:eastAsia="FangSong" w:hint="eastAsia"/>
          <w:w w:val="105"/>
          <w:sz w:val="24"/>
          <w:szCs w:val="24"/>
          <w:lang w:eastAsia="zh-CN"/>
        </w:rPr>
        <w:t>必须在发给听证官的同时</w:t>
      </w:r>
      <w:r w:rsidR="008922A6">
        <w:rPr>
          <w:rFonts w:eastAsia="FangSong" w:hint="eastAsia"/>
          <w:w w:val="105"/>
          <w:sz w:val="24"/>
          <w:szCs w:val="24"/>
          <w:lang w:eastAsia="zh-CN"/>
        </w:rPr>
        <w:t>抄送</w:t>
      </w:r>
      <w:r w:rsidRPr="00762CF1">
        <w:rPr>
          <w:rFonts w:eastAsia="FangSong" w:hint="eastAsia"/>
          <w:w w:val="105"/>
          <w:sz w:val="24"/>
          <w:szCs w:val="24"/>
          <w:lang w:eastAsia="zh-CN"/>
        </w:rPr>
        <w:t>给任何</w:t>
      </w:r>
      <w:r w:rsidR="008922A6">
        <w:rPr>
          <w:rFonts w:eastAsia="FangSong" w:hint="eastAsia"/>
          <w:w w:val="105"/>
          <w:sz w:val="24"/>
          <w:szCs w:val="24"/>
          <w:lang w:eastAsia="zh-CN"/>
        </w:rPr>
        <w:t>其</w:t>
      </w:r>
      <w:r w:rsidRPr="00762CF1">
        <w:rPr>
          <w:rFonts w:eastAsia="FangSong" w:hint="eastAsia"/>
          <w:w w:val="105"/>
          <w:sz w:val="24"/>
          <w:szCs w:val="24"/>
          <w:lang w:eastAsia="zh-CN"/>
        </w:rPr>
        <w:t>他</w:t>
      </w:r>
      <w:r w:rsidR="008922A6">
        <w:rPr>
          <w:rFonts w:eastAsia="FangSong" w:hint="eastAsia"/>
          <w:w w:val="105"/>
          <w:sz w:val="24"/>
          <w:szCs w:val="24"/>
          <w:lang w:eastAsia="zh-CN"/>
        </w:rPr>
        <w:t>当事人</w:t>
      </w:r>
      <w:r w:rsidRPr="00762CF1">
        <w:rPr>
          <w:rFonts w:eastAsia="FangSong" w:hint="eastAsia"/>
          <w:w w:val="105"/>
          <w:sz w:val="24"/>
          <w:szCs w:val="24"/>
          <w:lang w:eastAsia="zh-CN"/>
        </w:rPr>
        <w:t>。</w:t>
      </w:r>
    </w:p>
    <w:p w14:paraId="26E89BBA" w14:textId="326E2A90" w:rsidR="00E53BAB" w:rsidRPr="0006420F" w:rsidRDefault="00762CF1" w:rsidP="00A477AB">
      <w:pPr>
        <w:pStyle w:val="BodyText"/>
        <w:spacing w:after="200" w:line="288" w:lineRule="auto"/>
        <w:ind w:left="90" w:hanging="6"/>
        <w:rPr>
          <w:rFonts w:eastAsia="FangSong"/>
          <w:sz w:val="24"/>
          <w:szCs w:val="24"/>
          <w:lang w:eastAsia="zh-CN"/>
        </w:rPr>
      </w:pPr>
      <w:r w:rsidRPr="00762CF1">
        <w:rPr>
          <w:rFonts w:eastAsia="FangSong" w:hint="eastAsia"/>
          <w:w w:val="105"/>
          <w:sz w:val="24"/>
          <w:szCs w:val="24"/>
          <w:u w:val="thick"/>
          <w:lang w:eastAsia="zh-CN"/>
        </w:rPr>
        <w:t>加急听证会</w:t>
      </w:r>
      <w:r w:rsidRPr="00762CF1">
        <w:rPr>
          <w:rFonts w:eastAsia="FangSong" w:hint="eastAsia"/>
          <w:w w:val="105"/>
          <w:sz w:val="24"/>
          <w:szCs w:val="24"/>
          <w:lang w:eastAsia="zh-CN"/>
        </w:rPr>
        <w:t>：根据</w:t>
      </w:r>
      <w:r w:rsidRPr="00762CF1">
        <w:rPr>
          <w:rFonts w:eastAsia="FangSong"/>
          <w:w w:val="105"/>
          <w:sz w:val="24"/>
          <w:szCs w:val="24"/>
          <w:lang w:eastAsia="zh-CN"/>
        </w:rPr>
        <w:t xml:space="preserve"> BSEA </w:t>
      </w:r>
      <w:r w:rsidRPr="00762CF1">
        <w:rPr>
          <w:rFonts w:eastAsia="FangSong" w:hint="eastAsia"/>
          <w:w w:val="105"/>
          <w:sz w:val="24"/>
          <w:szCs w:val="24"/>
          <w:lang w:eastAsia="zh-CN"/>
        </w:rPr>
        <w:t>听证规则中</w:t>
      </w:r>
      <w:r w:rsidR="00606F56">
        <w:rPr>
          <w:rFonts w:eastAsia="FangSong" w:hint="eastAsia"/>
          <w:w w:val="105"/>
          <w:sz w:val="24"/>
          <w:szCs w:val="24"/>
          <w:lang w:eastAsia="zh-CN"/>
        </w:rPr>
        <w:t>规定</w:t>
      </w:r>
      <w:r w:rsidRPr="00762CF1">
        <w:rPr>
          <w:rFonts w:eastAsia="FangSong" w:hint="eastAsia"/>
          <w:w w:val="105"/>
          <w:sz w:val="24"/>
          <w:szCs w:val="24"/>
          <w:lang w:eastAsia="zh-CN"/>
        </w:rPr>
        <w:t>的特定联邦要求，</w:t>
      </w:r>
      <w:r w:rsidR="00606F56">
        <w:rPr>
          <w:rFonts w:eastAsia="FangSong" w:hint="eastAsia"/>
          <w:w w:val="105"/>
          <w:sz w:val="24"/>
          <w:szCs w:val="24"/>
          <w:lang w:eastAsia="zh-CN"/>
        </w:rPr>
        <w:t>加快</w:t>
      </w:r>
      <w:r w:rsidRPr="00762CF1">
        <w:rPr>
          <w:rFonts w:eastAsia="FangSong" w:hint="eastAsia"/>
          <w:w w:val="105"/>
          <w:sz w:val="24"/>
          <w:szCs w:val="24"/>
          <w:lang w:eastAsia="zh-CN"/>
        </w:rPr>
        <w:t>安排</w:t>
      </w:r>
      <w:r w:rsidR="00606F56">
        <w:rPr>
          <w:rFonts w:eastAsia="FangSong" w:hint="eastAsia"/>
          <w:w w:val="105"/>
          <w:sz w:val="24"/>
          <w:szCs w:val="24"/>
          <w:lang w:eastAsia="zh-CN"/>
        </w:rPr>
        <w:t>并迅速</w:t>
      </w:r>
      <w:r w:rsidRPr="00762CF1">
        <w:rPr>
          <w:rFonts w:eastAsia="FangSong" w:hint="eastAsia"/>
          <w:w w:val="105"/>
          <w:sz w:val="24"/>
          <w:szCs w:val="24"/>
          <w:lang w:eastAsia="zh-CN"/>
        </w:rPr>
        <w:t>解决</w:t>
      </w:r>
      <w:r w:rsidR="00606F56">
        <w:rPr>
          <w:rFonts w:eastAsia="FangSong" w:hint="eastAsia"/>
          <w:w w:val="105"/>
          <w:sz w:val="24"/>
          <w:szCs w:val="24"/>
          <w:lang w:eastAsia="zh-CN"/>
        </w:rPr>
        <w:t>问题</w:t>
      </w:r>
      <w:r w:rsidRPr="00762CF1">
        <w:rPr>
          <w:rFonts w:eastAsia="FangSong" w:hint="eastAsia"/>
          <w:w w:val="105"/>
          <w:sz w:val="24"/>
          <w:szCs w:val="24"/>
          <w:lang w:eastAsia="zh-CN"/>
        </w:rPr>
        <w:t>的听证会。</w:t>
      </w:r>
    </w:p>
    <w:p w14:paraId="7297C7A4" w14:textId="67A71B74" w:rsidR="00762CF1" w:rsidRPr="00762CF1" w:rsidRDefault="00606F56" w:rsidP="00A477AB">
      <w:pPr>
        <w:pStyle w:val="BodyText"/>
        <w:spacing w:after="200" w:line="288" w:lineRule="auto"/>
        <w:ind w:left="90" w:firstLine="5"/>
        <w:rPr>
          <w:rFonts w:eastAsia="FangSong"/>
          <w:w w:val="105"/>
          <w:sz w:val="24"/>
          <w:szCs w:val="24"/>
          <w:u w:val="thick"/>
          <w:lang w:eastAsia="zh-CN"/>
        </w:rPr>
      </w:pPr>
      <w:r w:rsidRPr="00606F56">
        <w:rPr>
          <w:rFonts w:eastAsia="FangSong" w:hint="eastAsia"/>
          <w:w w:val="105"/>
          <w:sz w:val="24"/>
          <w:szCs w:val="24"/>
          <w:u w:val="thick"/>
          <w:lang w:eastAsia="zh-CN"/>
        </w:rPr>
        <w:t>免费适当的公共教育</w:t>
      </w:r>
      <w:r>
        <w:rPr>
          <w:rFonts w:eastAsia="FangSong" w:hint="eastAsia"/>
          <w:w w:val="105"/>
          <w:sz w:val="24"/>
          <w:szCs w:val="24"/>
          <w:u w:val="thick"/>
          <w:lang w:eastAsia="zh-CN"/>
        </w:rPr>
        <w:t xml:space="preserve"> </w:t>
      </w:r>
      <w:r>
        <w:rPr>
          <w:rFonts w:eastAsia="FangSong"/>
          <w:w w:val="105"/>
          <w:sz w:val="24"/>
          <w:szCs w:val="24"/>
          <w:u w:val="thick"/>
          <w:lang w:eastAsia="zh-CN"/>
        </w:rPr>
        <w:t>(</w:t>
      </w:r>
      <w:r w:rsidR="00762CF1" w:rsidRPr="00762CF1">
        <w:rPr>
          <w:rFonts w:eastAsia="FangSong"/>
          <w:w w:val="105"/>
          <w:sz w:val="24"/>
          <w:szCs w:val="24"/>
          <w:u w:val="thick"/>
          <w:lang w:eastAsia="zh-CN"/>
        </w:rPr>
        <w:t>FAPE</w:t>
      </w:r>
      <w:r>
        <w:rPr>
          <w:rFonts w:eastAsia="FangSong"/>
          <w:w w:val="105"/>
          <w:sz w:val="24"/>
          <w:szCs w:val="24"/>
          <w:u w:val="thick"/>
          <w:lang w:eastAsia="zh-CN"/>
        </w:rPr>
        <w:t>)</w:t>
      </w:r>
      <w:r w:rsidR="00762CF1" w:rsidRPr="00762CF1">
        <w:rPr>
          <w:rFonts w:eastAsia="FangSong" w:hint="eastAsia"/>
          <w:w w:val="105"/>
          <w:sz w:val="24"/>
          <w:szCs w:val="24"/>
          <w:lang w:eastAsia="zh-CN"/>
        </w:rPr>
        <w:t>：免费适当的公共教育：根据州和联邦法律，所有残疾儿童都有权接受</w:t>
      </w:r>
      <w:r w:rsidRPr="00606F56">
        <w:rPr>
          <w:rFonts w:eastAsia="FangSong" w:hint="eastAsia"/>
          <w:w w:val="105"/>
          <w:sz w:val="24"/>
          <w:szCs w:val="24"/>
          <w:lang w:eastAsia="zh-CN"/>
        </w:rPr>
        <w:t>免费适当的公共教育</w:t>
      </w:r>
      <w:r w:rsidR="00762CF1" w:rsidRPr="00762CF1">
        <w:rPr>
          <w:rFonts w:eastAsia="FangSong" w:hint="eastAsia"/>
          <w:w w:val="105"/>
          <w:sz w:val="24"/>
          <w:szCs w:val="24"/>
          <w:lang w:eastAsia="zh-CN"/>
        </w:rPr>
        <w:t>。</w:t>
      </w:r>
    </w:p>
    <w:p w14:paraId="0904AFA6" w14:textId="38F3914A" w:rsidR="00762CF1" w:rsidRPr="00762CF1" w:rsidRDefault="00762CF1" w:rsidP="00A477AB">
      <w:pPr>
        <w:pStyle w:val="BodyText"/>
        <w:spacing w:after="200" w:line="288" w:lineRule="auto"/>
        <w:ind w:left="90" w:firstLine="5"/>
        <w:rPr>
          <w:rFonts w:eastAsia="FangSong"/>
          <w:w w:val="105"/>
          <w:sz w:val="24"/>
          <w:szCs w:val="24"/>
          <w:u w:val="thick"/>
          <w:lang w:eastAsia="zh-CN"/>
        </w:rPr>
      </w:pPr>
      <w:r w:rsidRPr="00762CF1">
        <w:rPr>
          <w:rFonts w:eastAsia="FangSong" w:hint="eastAsia"/>
          <w:w w:val="105"/>
          <w:sz w:val="24"/>
          <w:szCs w:val="24"/>
          <w:u w:val="thick"/>
          <w:lang w:eastAsia="zh-CN"/>
        </w:rPr>
        <w:t>五日规则</w:t>
      </w:r>
      <w:r w:rsidRPr="00762CF1">
        <w:rPr>
          <w:rFonts w:eastAsia="FangSong" w:hint="eastAsia"/>
          <w:w w:val="105"/>
          <w:sz w:val="24"/>
          <w:szCs w:val="24"/>
          <w:lang w:eastAsia="zh-CN"/>
        </w:rPr>
        <w:t>：所有潜在证人的名单以及您希望听证官考虑的所有文件</w:t>
      </w:r>
      <w:r w:rsidR="00807242">
        <w:rPr>
          <w:rFonts w:eastAsia="FangSong" w:hint="eastAsia"/>
          <w:w w:val="105"/>
          <w:sz w:val="24"/>
          <w:szCs w:val="24"/>
          <w:lang w:eastAsia="zh-CN"/>
        </w:rPr>
        <w:t>都</w:t>
      </w:r>
      <w:r w:rsidRPr="00762CF1">
        <w:rPr>
          <w:rFonts w:eastAsia="FangSong" w:hint="eastAsia"/>
          <w:w w:val="105"/>
          <w:sz w:val="24"/>
          <w:szCs w:val="24"/>
          <w:lang w:eastAsia="zh-CN"/>
        </w:rPr>
        <w:t>必须在听证会日期前至少五个工作日提交给另一方和听证官。如果您错过了这个截止日期，这些文件可能</w:t>
      </w:r>
      <w:r w:rsidR="00EE1098">
        <w:rPr>
          <w:rFonts w:eastAsia="FangSong" w:hint="eastAsia"/>
          <w:w w:val="105"/>
          <w:sz w:val="24"/>
          <w:szCs w:val="24"/>
          <w:lang w:eastAsia="zh-CN"/>
        </w:rPr>
        <w:t>就</w:t>
      </w:r>
      <w:r w:rsidRPr="00762CF1">
        <w:rPr>
          <w:rFonts w:eastAsia="FangSong" w:hint="eastAsia"/>
          <w:w w:val="105"/>
          <w:sz w:val="24"/>
          <w:szCs w:val="24"/>
          <w:lang w:eastAsia="zh-CN"/>
        </w:rPr>
        <w:t>不会成为听证会记录的一部分。</w:t>
      </w:r>
    </w:p>
    <w:p w14:paraId="27E5286C" w14:textId="7702360E" w:rsidR="00762CF1" w:rsidRPr="00762CF1" w:rsidRDefault="00EE1098" w:rsidP="00A477AB">
      <w:pPr>
        <w:pStyle w:val="BodyText"/>
        <w:spacing w:after="200" w:line="288" w:lineRule="auto"/>
        <w:ind w:left="90" w:firstLine="5"/>
        <w:rPr>
          <w:rFonts w:eastAsia="FangSong"/>
          <w:w w:val="105"/>
          <w:sz w:val="24"/>
          <w:szCs w:val="24"/>
          <w:u w:val="thick"/>
          <w:lang w:eastAsia="zh-CN"/>
        </w:rPr>
      </w:pPr>
      <w:r w:rsidRPr="00EE1098">
        <w:rPr>
          <w:rFonts w:eastAsia="FangSong" w:hint="eastAsia"/>
          <w:w w:val="105"/>
          <w:sz w:val="24"/>
          <w:szCs w:val="24"/>
          <w:u w:val="thick"/>
          <w:lang w:eastAsia="zh-CN"/>
        </w:rPr>
        <w:t>《残疾人教育法》</w:t>
      </w:r>
      <w:r>
        <w:rPr>
          <w:rFonts w:eastAsia="FangSong" w:hint="eastAsia"/>
          <w:w w:val="105"/>
          <w:sz w:val="24"/>
          <w:szCs w:val="24"/>
          <w:u w:val="thick"/>
          <w:lang w:eastAsia="zh-CN"/>
        </w:rPr>
        <w:t xml:space="preserve"> (</w:t>
      </w:r>
      <w:r w:rsidR="00762CF1" w:rsidRPr="00762CF1">
        <w:rPr>
          <w:rFonts w:eastAsia="FangSong"/>
          <w:w w:val="105"/>
          <w:sz w:val="24"/>
          <w:szCs w:val="24"/>
          <w:u w:val="thick"/>
          <w:lang w:eastAsia="zh-CN"/>
        </w:rPr>
        <w:t>IDEA</w:t>
      </w:r>
      <w:r>
        <w:rPr>
          <w:rFonts w:eastAsia="FangSong"/>
          <w:w w:val="105"/>
          <w:sz w:val="24"/>
          <w:szCs w:val="24"/>
          <w:u w:val="thick"/>
          <w:lang w:eastAsia="zh-CN"/>
        </w:rPr>
        <w:t>)</w:t>
      </w:r>
      <w:r w:rsidR="00762CF1" w:rsidRPr="00762CF1">
        <w:rPr>
          <w:rFonts w:eastAsia="FangSong" w:hint="eastAsia"/>
          <w:w w:val="105"/>
          <w:sz w:val="24"/>
          <w:szCs w:val="24"/>
          <w:lang w:eastAsia="zh-CN"/>
        </w:rPr>
        <w:t>：《残疾人教育法》：有关特殊教育</w:t>
      </w:r>
      <w:r>
        <w:rPr>
          <w:rFonts w:eastAsia="FangSong" w:hint="eastAsia"/>
          <w:w w:val="105"/>
          <w:sz w:val="24"/>
          <w:szCs w:val="24"/>
          <w:lang w:eastAsia="zh-CN"/>
        </w:rPr>
        <w:t>之</w:t>
      </w:r>
      <w:r w:rsidR="00762CF1" w:rsidRPr="00762CF1">
        <w:rPr>
          <w:rFonts w:eastAsia="FangSong" w:hint="eastAsia"/>
          <w:w w:val="105"/>
          <w:sz w:val="24"/>
          <w:szCs w:val="24"/>
          <w:lang w:eastAsia="zh-CN"/>
        </w:rPr>
        <w:t>最重要的联邦法律。</w:t>
      </w:r>
    </w:p>
    <w:p w14:paraId="38762655" w14:textId="3465D50E" w:rsidR="00E53BAB" w:rsidRPr="0006420F" w:rsidRDefault="00F068D6" w:rsidP="00A477AB">
      <w:pPr>
        <w:pStyle w:val="BodyText"/>
        <w:spacing w:after="200" w:line="288" w:lineRule="auto"/>
        <w:ind w:left="90" w:firstLine="5"/>
        <w:rPr>
          <w:rFonts w:eastAsia="FangSong"/>
          <w:sz w:val="24"/>
          <w:szCs w:val="24"/>
          <w:lang w:eastAsia="zh-CN"/>
        </w:rPr>
      </w:pPr>
      <w:r w:rsidRPr="00F068D6">
        <w:rPr>
          <w:rFonts w:eastAsia="FangSong" w:hint="eastAsia"/>
          <w:w w:val="105"/>
          <w:sz w:val="24"/>
          <w:szCs w:val="24"/>
          <w:u w:val="thick"/>
          <w:lang w:eastAsia="zh-CN"/>
        </w:rPr>
        <w:t>不可采纳的</w:t>
      </w:r>
      <w:r w:rsidR="00762CF1" w:rsidRPr="00762CF1">
        <w:rPr>
          <w:rFonts w:eastAsia="FangSong" w:hint="eastAsia"/>
          <w:w w:val="105"/>
          <w:sz w:val="24"/>
          <w:szCs w:val="24"/>
          <w:lang w:eastAsia="zh-CN"/>
        </w:rPr>
        <w:t>：</w:t>
      </w:r>
      <w:r>
        <w:rPr>
          <w:rFonts w:eastAsia="FangSong" w:hint="eastAsia"/>
          <w:w w:val="105"/>
          <w:sz w:val="24"/>
          <w:szCs w:val="24"/>
          <w:lang w:eastAsia="zh-CN"/>
        </w:rPr>
        <w:t>指</w:t>
      </w:r>
      <w:r w:rsidR="00762CF1" w:rsidRPr="00762CF1">
        <w:rPr>
          <w:rFonts w:eastAsia="FangSong" w:hint="eastAsia"/>
          <w:w w:val="105"/>
          <w:sz w:val="24"/>
          <w:szCs w:val="24"/>
          <w:lang w:eastAsia="zh-CN"/>
        </w:rPr>
        <w:t>不符合纳入听证会记录标准的文件或证词。</w:t>
      </w:r>
    </w:p>
    <w:p w14:paraId="2AC78149" w14:textId="355F3CA2" w:rsidR="00762CF1" w:rsidRPr="00762CF1" w:rsidRDefault="00E73C2A" w:rsidP="00A477AB">
      <w:pPr>
        <w:pStyle w:val="BodyText"/>
        <w:spacing w:after="200" w:line="288" w:lineRule="auto"/>
        <w:ind w:left="90"/>
        <w:rPr>
          <w:rFonts w:eastAsia="FangSong"/>
          <w:w w:val="105"/>
          <w:sz w:val="24"/>
          <w:szCs w:val="24"/>
          <w:u w:val="thick"/>
          <w:lang w:eastAsia="zh-CN"/>
        </w:rPr>
      </w:pPr>
      <w:r>
        <w:rPr>
          <w:rFonts w:eastAsia="FangSong" w:hint="eastAsia"/>
          <w:w w:val="105"/>
          <w:sz w:val="24"/>
          <w:szCs w:val="24"/>
          <w:u w:val="thick"/>
          <w:lang w:eastAsia="zh-CN"/>
        </w:rPr>
        <w:t>添加的当事人</w:t>
      </w:r>
      <w:r>
        <w:rPr>
          <w:rFonts w:eastAsia="FangSong" w:hint="eastAsia"/>
          <w:w w:val="105"/>
          <w:sz w:val="24"/>
          <w:szCs w:val="24"/>
          <w:u w:val="thick"/>
          <w:lang w:eastAsia="zh-CN"/>
        </w:rPr>
        <w:t xml:space="preserve"> (</w:t>
      </w:r>
      <w:r>
        <w:rPr>
          <w:rFonts w:eastAsia="FangSong"/>
          <w:w w:val="105"/>
          <w:sz w:val="24"/>
          <w:szCs w:val="24"/>
          <w:u w:val="thick"/>
          <w:lang w:eastAsia="zh-CN"/>
        </w:rPr>
        <w:t>Joinder)</w:t>
      </w:r>
      <w:r w:rsidR="00762CF1" w:rsidRPr="00762CF1">
        <w:rPr>
          <w:rFonts w:eastAsia="FangSong" w:hint="eastAsia"/>
          <w:w w:val="105"/>
          <w:sz w:val="24"/>
          <w:szCs w:val="24"/>
          <w:lang w:eastAsia="zh-CN"/>
        </w:rPr>
        <w:t>：</w:t>
      </w:r>
      <w:r w:rsidRPr="00E73C2A">
        <w:rPr>
          <w:rFonts w:eastAsia="FangSong" w:hint="eastAsia"/>
          <w:w w:val="105"/>
          <w:sz w:val="24"/>
          <w:szCs w:val="24"/>
          <w:lang w:eastAsia="zh-CN"/>
        </w:rPr>
        <w:t>将负责为学生提供某些服务的另一个机构或学校作为</w:t>
      </w:r>
      <w:r w:rsidR="00807242">
        <w:rPr>
          <w:rFonts w:eastAsia="FangSong" w:hint="eastAsia"/>
          <w:w w:val="105"/>
          <w:sz w:val="24"/>
          <w:szCs w:val="24"/>
          <w:lang w:eastAsia="zh-CN"/>
        </w:rPr>
        <w:t>一方当事人加入</w:t>
      </w:r>
      <w:r>
        <w:rPr>
          <w:rFonts w:eastAsia="FangSong" w:hint="eastAsia"/>
          <w:w w:val="105"/>
          <w:sz w:val="24"/>
          <w:szCs w:val="24"/>
          <w:lang w:eastAsia="zh-CN"/>
        </w:rPr>
        <w:t xml:space="preserve"> </w:t>
      </w:r>
      <w:r w:rsidRPr="00E73C2A">
        <w:rPr>
          <w:rFonts w:eastAsia="FangSong"/>
          <w:w w:val="105"/>
          <w:sz w:val="24"/>
          <w:szCs w:val="24"/>
          <w:lang w:eastAsia="zh-CN"/>
        </w:rPr>
        <w:t>BSEA</w:t>
      </w:r>
      <w:r>
        <w:rPr>
          <w:rFonts w:eastAsia="FangSong"/>
          <w:w w:val="105"/>
          <w:sz w:val="24"/>
          <w:szCs w:val="24"/>
          <w:lang w:eastAsia="zh-CN"/>
        </w:rPr>
        <w:t xml:space="preserve"> </w:t>
      </w:r>
      <w:r w:rsidR="00807242">
        <w:rPr>
          <w:rFonts w:eastAsia="FangSong" w:hint="eastAsia"/>
          <w:w w:val="105"/>
          <w:sz w:val="24"/>
          <w:szCs w:val="24"/>
          <w:lang w:eastAsia="zh-CN"/>
        </w:rPr>
        <w:t>的</w:t>
      </w:r>
      <w:r w:rsidRPr="00E73C2A">
        <w:rPr>
          <w:rFonts w:eastAsia="FangSong" w:hint="eastAsia"/>
          <w:w w:val="105"/>
          <w:sz w:val="24"/>
          <w:szCs w:val="24"/>
          <w:lang w:eastAsia="zh-CN"/>
        </w:rPr>
        <w:t>上诉</w:t>
      </w:r>
      <w:r w:rsidR="00807242">
        <w:rPr>
          <w:rFonts w:eastAsia="FangSong" w:hint="eastAsia"/>
          <w:w w:val="105"/>
          <w:sz w:val="24"/>
          <w:szCs w:val="24"/>
          <w:lang w:eastAsia="zh-CN"/>
        </w:rPr>
        <w:t>案件</w:t>
      </w:r>
      <w:r w:rsidRPr="00E73C2A">
        <w:rPr>
          <w:rFonts w:eastAsia="FangSong" w:hint="eastAsia"/>
          <w:w w:val="105"/>
          <w:sz w:val="24"/>
          <w:szCs w:val="24"/>
          <w:lang w:eastAsia="zh-CN"/>
        </w:rPr>
        <w:t>。</w:t>
      </w:r>
    </w:p>
    <w:p w14:paraId="1A48E9D9" w14:textId="30206B61" w:rsidR="00762CF1" w:rsidRPr="00762CF1" w:rsidRDefault="00E73C2A" w:rsidP="00A477AB">
      <w:pPr>
        <w:pStyle w:val="BodyText"/>
        <w:spacing w:after="200" w:line="288" w:lineRule="auto"/>
        <w:ind w:left="90"/>
        <w:rPr>
          <w:rFonts w:eastAsia="FangSong"/>
          <w:w w:val="105"/>
          <w:sz w:val="24"/>
          <w:szCs w:val="24"/>
          <w:u w:val="thick"/>
          <w:lang w:eastAsia="zh-CN"/>
        </w:rPr>
      </w:pPr>
      <w:r w:rsidRPr="00E73C2A">
        <w:rPr>
          <w:rFonts w:eastAsia="FangSong" w:hint="eastAsia"/>
          <w:w w:val="105"/>
          <w:sz w:val="24"/>
          <w:szCs w:val="24"/>
          <w:u w:val="thick"/>
          <w:lang w:eastAsia="zh-CN"/>
        </w:rPr>
        <w:t>当地教育机构</w:t>
      </w:r>
      <w:r>
        <w:rPr>
          <w:rFonts w:eastAsia="FangSong" w:hint="eastAsia"/>
          <w:w w:val="105"/>
          <w:sz w:val="24"/>
          <w:szCs w:val="24"/>
          <w:u w:val="thick"/>
          <w:lang w:eastAsia="zh-CN"/>
        </w:rPr>
        <w:t xml:space="preserve"> (</w:t>
      </w:r>
      <w:r w:rsidR="00762CF1" w:rsidRPr="00762CF1">
        <w:rPr>
          <w:rFonts w:eastAsia="FangSong"/>
          <w:w w:val="105"/>
          <w:sz w:val="24"/>
          <w:szCs w:val="24"/>
          <w:u w:val="thick"/>
          <w:lang w:eastAsia="zh-CN"/>
        </w:rPr>
        <w:t>LEA</w:t>
      </w:r>
      <w:r>
        <w:rPr>
          <w:rFonts w:eastAsia="FangSong"/>
          <w:w w:val="105"/>
          <w:sz w:val="24"/>
          <w:szCs w:val="24"/>
          <w:u w:val="thick"/>
          <w:lang w:eastAsia="zh-CN"/>
        </w:rPr>
        <w:t>)</w:t>
      </w:r>
      <w:r w:rsidR="00762CF1" w:rsidRPr="00762CF1">
        <w:rPr>
          <w:rFonts w:eastAsia="FangSong" w:hint="eastAsia"/>
          <w:w w:val="105"/>
          <w:sz w:val="24"/>
          <w:szCs w:val="24"/>
          <w:lang w:eastAsia="zh-CN"/>
        </w:rPr>
        <w:t>：</w:t>
      </w:r>
      <w:r>
        <w:rPr>
          <w:rFonts w:eastAsia="FangSong" w:hint="eastAsia"/>
          <w:w w:val="105"/>
          <w:sz w:val="24"/>
          <w:szCs w:val="24"/>
          <w:lang w:eastAsia="zh-CN"/>
        </w:rPr>
        <w:t>指</w:t>
      </w:r>
      <w:r w:rsidR="00762CF1" w:rsidRPr="00762CF1">
        <w:rPr>
          <w:rFonts w:eastAsia="FangSong" w:hint="eastAsia"/>
          <w:w w:val="105"/>
          <w:sz w:val="24"/>
          <w:szCs w:val="24"/>
          <w:lang w:eastAsia="zh-CN"/>
        </w:rPr>
        <w:t>当地教育机构或学区。</w:t>
      </w:r>
    </w:p>
    <w:p w14:paraId="7FB24A83" w14:textId="58054D7F" w:rsidR="00762CF1" w:rsidRPr="00762CF1" w:rsidRDefault="00762CF1" w:rsidP="00A477AB">
      <w:pPr>
        <w:pStyle w:val="BodyText"/>
        <w:spacing w:after="200" w:line="288" w:lineRule="auto"/>
        <w:ind w:left="90"/>
        <w:rPr>
          <w:rFonts w:eastAsia="FangSong"/>
          <w:w w:val="105"/>
          <w:sz w:val="24"/>
          <w:szCs w:val="24"/>
          <w:u w:val="thick"/>
          <w:lang w:eastAsia="zh-CN"/>
        </w:rPr>
      </w:pPr>
      <w:r w:rsidRPr="00762CF1">
        <w:rPr>
          <w:rFonts w:eastAsia="FangSong" w:hint="eastAsia"/>
          <w:w w:val="105"/>
          <w:sz w:val="24"/>
          <w:szCs w:val="24"/>
          <w:u w:val="thick"/>
          <w:lang w:eastAsia="zh-CN"/>
        </w:rPr>
        <w:t>最少限制性环境</w:t>
      </w:r>
      <w:r w:rsidR="00F65D74">
        <w:rPr>
          <w:rFonts w:eastAsia="FangSong" w:hint="eastAsia"/>
          <w:w w:val="105"/>
          <w:sz w:val="24"/>
          <w:szCs w:val="24"/>
          <w:u w:val="thick"/>
          <w:lang w:eastAsia="zh-CN"/>
        </w:rPr>
        <w:t xml:space="preserve"> (</w:t>
      </w:r>
      <w:r w:rsidRPr="00762CF1">
        <w:rPr>
          <w:rFonts w:eastAsia="FangSong"/>
          <w:w w:val="105"/>
          <w:sz w:val="24"/>
          <w:szCs w:val="24"/>
          <w:u w:val="thick"/>
          <w:lang w:eastAsia="zh-CN"/>
        </w:rPr>
        <w:t>LRE</w:t>
      </w:r>
      <w:r w:rsidR="00F65D74">
        <w:rPr>
          <w:rFonts w:eastAsia="FangSong"/>
          <w:w w:val="105"/>
          <w:sz w:val="24"/>
          <w:szCs w:val="24"/>
          <w:u w:val="thick"/>
          <w:lang w:eastAsia="zh-CN"/>
        </w:rPr>
        <w:t>)</w:t>
      </w:r>
      <w:r w:rsidRPr="00762CF1">
        <w:rPr>
          <w:rFonts w:eastAsia="FangSong" w:hint="eastAsia"/>
          <w:w w:val="105"/>
          <w:sz w:val="24"/>
          <w:szCs w:val="24"/>
          <w:lang w:eastAsia="zh-CN"/>
        </w:rPr>
        <w:t>：残疾学生必须在适当和可能的情况下与普通教育学生一起接受教育的原则。</w:t>
      </w:r>
    </w:p>
    <w:p w14:paraId="693EC0D5" w14:textId="5C1814F3" w:rsidR="00762CF1" w:rsidRPr="00762CF1" w:rsidRDefault="00762CF1" w:rsidP="00A477AB">
      <w:pPr>
        <w:pStyle w:val="BodyText"/>
        <w:spacing w:after="200" w:line="288" w:lineRule="auto"/>
        <w:ind w:left="90"/>
        <w:rPr>
          <w:rFonts w:eastAsia="FangSong"/>
          <w:w w:val="105"/>
          <w:sz w:val="24"/>
          <w:szCs w:val="24"/>
          <w:u w:val="thick"/>
          <w:lang w:eastAsia="zh-CN"/>
        </w:rPr>
      </w:pPr>
      <w:r w:rsidRPr="00762CF1">
        <w:rPr>
          <w:rFonts w:eastAsia="FangSong" w:hint="eastAsia"/>
          <w:w w:val="105"/>
          <w:sz w:val="24"/>
          <w:szCs w:val="24"/>
          <w:u w:val="thick"/>
          <w:lang w:eastAsia="zh-CN"/>
        </w:rPr>
        <w:t>动议</w:t>
      </w:r>
      <w:r w:rsidR="00F65D74">
        <w:rPr>
          <w:rFonts w:eastAsia="FangSong" w:hint="eastAsia"/>
          <w:w w:val="105"/>
          <w:sz w:val="24"/>
          <w:szCs w:val="24"/>
          <w:u w:val="thick"/>
          <w:lang w:eastAsia="zh-CN"/>
        </w:rPr>
        <w:t>方</w:t>
      </w:r>
      <w:r w:rsidRPr="00762CF1">
        <w:rPr>
          <w:rFonts w:eastAsia="FangSong"/>
          <w:w w:val="105"/>
          <w:sz w:val="24"/>
          <w:szCs w:val="24"/>
          <w:u w:val="thick"/>
          <w:lang w:eastAsia="zh-CN"/>
        </w:rPr>
        <w:t>/</w:t>
      </w:r>
      <w:r w:rsidRPr="00762CF1">
        <w:rPr>
          <w:rFonts w:eastAsia="FangSong" w:hint="eastAsia"/>
          <w:w w:val="105"/>
          <w:sz w:val="24"/>
          <w:szCs w:val="24"/>
          <w:u w:val="thick"/>
          <w:lang w:eastAsia="zh-CN"/>
        </w:rPr>
        <w:t>非动议方</w:t>
      </w:r>
      <w:r w:rsidRPr="00762CF1">
        <w:rPr>
          <w:rFonts w:eastAsia="FangSong" w:hint="eastAsia"/>
          <w:w w:val="105"/>
          <w:sz w:val="24"/>
          <w:szCs w:val="24"/>
          <w:lang w:eastAsia="zh-CN"/>
        </w:rPr>
        <w:t>：动议方是</w:t>
      </w:r>
      <w:r w:rsidR="00F65D74">
        <w:rPr>
          <w:rFonts w:eastAsia="FangSong" w:hint="eastAsia"/>
          <w:w w:val="105"/>
          <w:sz w:val="24"/>
          <w:szCs w:val="24"/>
          <w:lang w:eastAsia="zh-CN"/>
        </w:rPr>
        <w:t>指</w:t>
      </w:r>
      <w:r w:rsidRPr="00762CF1">
        <w:rPr>
          <w:rFonts w:eastAsia="FangSong" w:hint="eastAsia"/>
          <w:w w:val="105"/>
          <w:sz w:val="24"/>
          <w:szCs w:val="24"/>
          <w:lang w:eastAsia="zh-CN"/>
        </w:rPr>
        <w:t>要求听证官采取行动的一方（也称为</w:t>
      </w:r>
      <w:r w:rsidR="00F65D74">
        <w:rPr>
          <w:rFonts w:eastAsia="FangSong" w:hint="eastAsia"/>
          <w:w w:val="105"/>
          <w:sz w:val="24"/>
          <w:szCs w:val="24"/>
          <w:lang w:eastAsia="zh-CN"/>
        </w:rPr>
        <w:t>请求</w:t>
      </w:r>
      <w:r w:rsidRPr="00762CF1">
        <w:rPr>
          <w:rFonts w:eastAsia="FangSong" w:hint="eastAsia"/>
          <w:w w:val="105"/>
          <w:sz w:val="24"/>
          <w:szCs w:val="24"/>
          <w:lang w:eastAsia="zh-CN"/>
        </w:rPr>
        <w:t>人）。</w:t>
      </w:r>
      <w:r w:rsidR="00F65D74" w:rsidRPr="00F65D74">
        <w:rPr>
          <w:rFonts w:eastAsia="FangSong" w:hint="eastAsia"/>
          <w:w w:val="105"/>
          <w:sz w:val="24"/>
          <w:szCs w:val="24"/>
          <w:lang w:eastAsia="zh-CN"/>
        </w:rPr>
        <w:t>非动议方</w:t>
      </w:r>
      <w:r w:rsidRPr="00762CF1">
        <w:rPr>
          <w:rFonts w:eastAsia="FangSong" w:hint="eastAsia"/>
          <w:w w:val="105"/>
          <w:sz w:val="24"/>
          <w:szCs w:val="24"/>
          <w:lang w:eastAsia="zh-CN"/>
        </w:rPr>
        <w:t>是</w:t>
      </w:r>
      <w:r w:rsidR="00F65D74">
        <w:rPr>
          <w:rFonts w:eastAsia="FangSong" w:hint="eastAsia"/>
          <w:w w:val="105"/>
          <w:sz w:val="24"/>
          <w:szCs w:val="24"/>
          <w:lang w:eastAsia="zh-CN"/>
        </w:rPr>
        <w:t>指</w:t>
      </w:r>
      <w:r w:rsidRPr="00762CF1">
        <w:rPr>
          <w:rFonts w:eastAsia="FangSong" w:hint="eastAsia"/>
          <w:w w:val="105"/>
          <w:sz w:val="24"/>
          <w:szCs w:val="24"/>
          <w:lang w:eastAsia="zh-CN"/>
        </w:rPr>
        <w:t>做出答复的个人或机构（也称为被</w:t>
      </w:r>
      <w:r w:rsidR="00F65D74">
        <w:rPr>
          <w:rFonts w:eastAsia="FangSong" w:hint="eastAsia"/>
          <w:w w:val="105"/>
          <w:sz w:val="24"/>
          <w:szCs w:val="24"/>
          <w:lang w:eastAsia="zh-CN"/>
        </w:rPr>
        <w:t>请求</w:t>
      </w:r>
      <w:r w:rsidRPr="00762CF1">
        <w:rPr>
          <w:rFonts w:eastAsia="FangSong" w:hint="eastAsia"/>
          <w:w w:val="105"/>
          <w:sz w:val="24"/>
          <w:szCs w:val="24"/>
          <w:lang w:eastAsia="zh-CN"/>
        </w:rPr>
        <w:t>人）。这些</w:t>
      </w:r>
      <w:r w:rsidR="00C64F5B">
        <w:rPr>
          <w:rFonts w:eastAsia="FangSong" w:hint="eastAsia"/>
          <w:w w:val="105"/>
          <w:sz w:val="24"/>
          <w:szCs w:val="24"/>
          <w:lang w:eastAsia="zh-CN"/>
        </w:rPr>
        <w:t>术语</w:t>
      </w:r>
      <w:r w:rsidRPr="00762CF1">
        <w:rPr>
          <w:rFonts w:eastAsia="FangSong" w:hint="eastAsia"/>
          <w:w w:val="105"/>
          <w:sz w:val="24"/>
          <w:szCs w:val="24"/>
          <w:lang w:eastAsia="zh-CN"/>
        </w:rPr>
        <w:t>适用于</w:t>
      </w:r>
      <w:r w:rsidR="00F65D74">
        <w:rPr>
          <w:rFonts w:eastAsia="FangSong" w:hint="eastAsia"/>
          <w:w w:val="105"/>
          <w:sz w:val="24"/>
          <w:szCs w:val="24"/>
          <w:lang w:eastAsia="zh-CN"/>
        </w:rPr>
        <w:t>最初的“</w:t>
      </w:r>
      <w:r w:rsidRPr="00762CF1">
        <w:rPr>
          <w:rFonts w:eastAsia="FangSong" w:hint="eastAsia"/>
          <w:w w:val="105"/>
          <w:sz w:val="24"/>
          <w:szCs w:val="24"/>
          <w:lang w:eastAsia="zh-CN"/>
        </w:rPr>
        <w:t>听证会请求</w:t>
      </w:r>
      <w:r w:rsidR="00F65D74">
        <w:rPr>
          <w:rFonts w:eastAsia="FangSong" w:hint="eastAsia"/>
          <w:w w:val="105"/>
          <w:sz w:val="24"/>
          <w:szCs w:val="24"/>
          <w:lang w:eastAsia="zh-CN"/>
        </w:rPr>
        <w:t>”，也适用于</w:t>
      </w:r>
      <w:r w:rsidRPr="00762CF1">
        <w:rPr>
          <w:rFonts w:eastAsia="FangSong" w:hint="eastAsia"/>
          <w:w w:val="105"/>
          <w:sz w:val="24"/>
          <w:szCs w:val="24"/>
          <w:lang w:eastAsia="zh-CN"/>
        </w:rPr>
        <w:t>听证会过程中提出的任何动议。</w:t>
      </w:r>
    </w:p>
    <w:p w14:paraId="653829DA" w14:textId="0A7FBE01" w:rsidR="00E53BAB" w:rsidRPr="0006420F" w:rsidRDefault="00762CF1" w:rsidP="00A477AB">
      <w:pPr>
        <w:pStyle w:val="BodyText"/>
        <w:spacing w:after="200" w:line="288" w:lineRule="auto"/>
        <w:ind w:left="90"/>
        <w:rPr>
          <w:rFonts w:eastAsia="FangSong"/>
          <w:sz w:val="24"/>
          <w:szCs w:val="24"/>
          <w:lang w:eastAsia="zh-CN"/>
        </w:rPr>
      </w:pPr>
      <w:r w:rsidRPr="00762CF1">
        <w:rPr>
          <w:rFonts w:eastAsia="FangSong" w:hint="eastAsia"/>
          <w:w w:val="105"/>
          <w:sz w:val="24"/>
          <w:szCs w:val="24"/>
          <w:u w:val="thick"/>
          <w:lang w:eastAsia="zh-CN"/>
        </w:rPr>
        <w:t>誓言</w:t>
      </w:r>
      <w:r w:rsidRPr="00762CF1">
        <w:rPr>
          <w:rFonts w:eastAsia="FangSong" w:hint="eastAsia"/>
          <w:w w:val="105"/>
          <w:sz w:val="24"/>
          <w:szCs w:val="24"/>
          <w:lang w:eastAsia="zh-CN"/>
        </w:rPr>
        <w:t>：</w:t>
      </w:r>
      <w:r w:rsidR="007559D7">
        <w:rPr>
          <w:rFonts w:eastAsia="FangSong" w:hint="eastAsia"/>
          <w:w w:val="105"/>
          <w:sz w:val="24"/>
          <w:szCs w:val="24"/>
          <w:lang w:eastAsia="zh-CN"/>
        </w:rPr>
        <w:t>宣誓人</w:t>
      </w:r>
      <w:r w:rsidRPr="00762CF1">
        <w:rPr>
          <w:rFonts w:eastAsia="FangSong" w:hint="eastAsia"/>
          <w:w w:val="105"/>
          <w:sz w:val="24"/>
          <w:szCs w:val="24"/>
          <w:lang w:eastAsia="zh-CN"/>
        </w:rPr>
        <w:t>发誓</w:t>
      </w:r>
      <w:r w:rsidR="00C64F5B" w:rsidRPr="00C64F5B">
        <w:rPr>
          <w:rFonts w:eastAsia="FangSong" w:hint="eastAsia"/>
          <w:w w:val="105"/>
          <w:sz w:val="24"/>
          <w:szCs w:val="24"/>
          <w:lang w:eastAsia="zh-CN"/>
        </w:rPr>
        <w:t>说出真相</w:t>
      </w:r>
      <w:r w:rsidRPr="00762CF1">
        <w:rPr>
          <w:rFonts w:eastAsia="FangSong" w:hint="eastAsia"/>
          <w:w w:val="105"/>
          <w:sz w:val="24"/>
          <w:szCs w:val="24"/>
          <w:lang w:eastAsia="zh-CN"/>
        </w:rPr>
        <w:t>。</w:t>
      </w:r>
      <w:r w:rsidR="007559D7" w:rsidRPr="007559D7">
        <w:rPr>
          <w:rFonts w:eastAsia="FangSong" w:hint="eastAsia"/>
          <w:w w:val="105"/>
          <w:sz w:val="24"/>
          <w:szCs w:val="24"/>
          <w:lang w:eastAsia="zh-CN"/>
        </w:rPr>
        <w:t>对于上诉和宣誓人来说，</w:t>
      </w:r>
      <w:r w:rsidR="00C64F5B" w:rsidRPr="00C64F5B">
        <w:rPr>
          <w:rFonts w:eastAsia="FangSong" w:hint="eastAsia"/>
          <w:w w:val="105"/>
          <w:sz w:val="24"/>
          <w:szCs w:val="24"/>
          <w:lang w:eastAsia="zh-CN"/>
        </w:rPr>
        <w:t>一旦同意说真话后，</w:t>
      </w:r>
      <w:r w:rsidR="007559D7" w:rsidRPr="007559D7">
        <w:rPr>
          <w:rFonts w:eastAsia="FangSong" w:hint="eastAsia"/>
          <w:w w:val="105"/>
          <w:sz w:val="24"/>
          <w:szCs w:val="24"/>
          <w:lang w:eastAsia="zh-CN"/>
        </w:rPr>
        <w:t>不诚实会带来非常严重的后果</w:t>
      </w:r>
      <w:r w:rsidRPr="00762CF1">
        <w:rPr>
          <w:rFonts w:eastAsia="FangSong" w:hint="eastAsia"/>
          <w:w w:val="105"/>
          <w:sz w:val="24"/>
          <w:szCs w:val="24"/>
          <w:lang w:eastAsia="zh-CN"/>
        </w:rPr>
        <w:t>。</w:t>
      </w:r>
    </w:p>
    <w:p w14:paraId="210B55FD" w14:textId="560C9A44" w:rsidR="00762CF1" w:rsidRPr="00762CF1" w:rsidRDefault="00762CF1" w:rsidP="00A477AB">
      <w:pPr>
        <w:pStyle w:val="BodyText"/>
        <w:spacing w:after="200" w:line="288" w:lineRule="auto"/>
        <w:ind w:left="90"/>
        <w:rPr>
          <w:rFonts w:eastAsia="FangSong"/>
          <w:w w:val="105"/>
          <w:sz w:val="24"/>
          <w:szCs w:val="24"/>
          <w:u w:val="thick"/>
          <w:lang w:eastAsia="zh-CN"/>
        </w:rPr>
      </w:pPr>
      <w:r w:rsidRPr="00762CF1">
        <w:rPr>
          <w:rFonts w:eastAsia="FangSong" w:hint="eastAsia"/>
          <w:w w:val="105"/>
          <w:sz w:val="24"/>
          <w:szCs w:val="24"/>
          <w:u w:val="thick"/>
          <w:lang w:eastAsia="zh-CN"/>
        </w:rPr>
        <w:t>反对</w:t>
      </w:r>
      <w:r w:rsidRPr="00762CF1">
        <w:rPr>
          <w:rFonts w:eastAsia="FangSong" w:hint="eastAsia"/>
          <w:w w:val="105"/>
          <w:sz w:val="24"/>
          <w:szCs w:val="24"/>
          <w:lang w:eastAsia="zh-CN"/>
        </w:rPr>
        <w:t>：当您希望听证官忽略</w:t>
      </w:r>
      <w:r w:rsidR="00875400">
        <w:rPr>
          <w:rFonts w:eastAsia="FangSong" w:hint="eastAsia"/>
          <w:w w:val="105"/>
          <w:sz w:val="24"/>
          <w:szCs w:val="24"/>
          <w:lang w:eastAsia="zh-CN"/>
        </w:rPr>
        <w:t>某份</w:t>
      </w:r>
      <w:r w:rsidRPr="00762CF1">
        <w:rPr>
          <w:rFonts w:eastAsia="FangSong" w:hint="eastAsia"/>
          <w:w w:val="105"/>
          <w:sz w:val="24"/>
          <w:szCs w:val="24"/>
          <w:lang w:eastAsia="zh-CN"/>
        </w:rPr>
        <w:t>文件或证人证词的一部分时</w:t>
      </w:r>
      <w:r w:rsidR="00875400">
        <w:rPr>
          <w:rFonts w:eastAsia="FangSong" w:hint="eastAsia"/>
          <w:w w:val="105"/>
          <w:sz w:val="24"/>
          <w:szCs w:val="24"/>
          <w:lang w:eastAsia="zh-CN"/>
        </w:rPr>
        <w:t>所作</w:t>
      </w:r>
      <w:r w:rsidRPr="00762CF1">
        <w:rPr>
          <w:rFonts w:eastAsia="FangSong" w:hint="eastAsia"/>
          <w:w w:val="105"/>
          <w:sz w:val="24"/>
          <w:szCs w:val="24"/>
          <w:lang w:eastAsia="zh-CN"/>
        </w:rPr>
        <w:t>的声明。反对必须有充分的法律</w:t>
      </w:r>
      <w:r w:rsidR="0019055A">
        <w:rPr>
          <w:rFonts w:eastAsia="FangSong" w:hint="eastAsia"/>
          <w:w w:val="105"/>
          <w:sz w:val="24"/>
          <w:szCs w:val="24"/>
          <w:lang w:eastAsia="zh-CN"/>
        </w:rPr>
        <w:t>依据</w:t>
      </w:r>
      <w:r w:rsidRPr="00762CF1">
        <w:rPr>
          <w:rFonts w:eastAsia="FangSong" w:hint="eastAsia"/>
          <w:w w:val="105"/>
          <w:sz w:val="24"/>
          <w:szCs w:val="24"/>
          <w:lang w:eastAsia="zh-CN"/>
        </w:rPr>
        <w:t>。</w:t>
      </w:r>
    </w:p>
    <w:p w14:paraId="3E981DEA" w14:textId="091CED5A" w:rsidR="00762CF1" w:rsidRPr="00762CF1" w:rsidRDefault="00762CF1" w:rsidP="00A477AB">
      <w:pPr>
        <w:pStyle w:val="BodyText"/>
        <w:spacing w:after="200" w:line="288" w:lineRule="auto"/>
        <w:ind w:left="90"/>
        <w:rPr>
          <w:rFonts w:eastAsia="FangSong"/>
          <w:w w:val="105"/>
          <w:sz w:val="24"/>
          <w:szCs w:val="24"/>
          <w:u w:val="thick"/>
          <w:lang w:eastAsia="zh-CN"/>
        </w:rPr>
      </w:pPr>
      <w:r w:rsidRPr="00762CF1">
        <w:rPr>
          <w:rFonts w:eastAsia="FangSong" w:hint="eastAsia"/>
          <w:w w:val="105"/>
          <w:sz w:val="24"/>
          <w:szCs w:val="24"/>
          <w:u w:val="thick"/>
          <w:lang w:eastAsia="zh-CN"/>
        </w:rPr>
        <w:lastRenderedPageBreak/>
        <w:t>正式记录</w:t>
      </w:r>
      <w:r w:rsidRPr="00762CF1">
        <w:rPr>
          <w:rFonts w:eastAsia="FangSong"/>
          <w:w w:val="105"/>
          <w:sz w:val="24"/>
          <w:szCs w:val="24"/>
          <w:u w:val="thick"/>
          <w:lang w:eastAsia="zh-CN"/>
        </w:rPr>
        <w:t>/</w:t>
      </w:r>
      <w:r w:rsidRPr="00762CF1">
        <w:rPr>
          <w:rFonts w:eastAsia="FangSong" w:hint="eastAsia"/>
          <w:w w:val="105"/>
          <w:sz w:val="24"/>
          <w:szCs w:val="24"/>
          <w:u w:val="thick"/>
          <w:lang w:eastAsia="zh-CN"/>
        </w:rPr>
        <w:t>听证会记录</w:t>
      </w:r>
      <w:r w:rsidRPr="00762CF1">
        <w:rPr>
          <w:rFonts w:eastAsia="FangSong" w:hint="eastAsia"/>
          <w:w w:val="105"/>
          <w:sz w:val="24"/>
          <w:szCs w:val="24"/>
          <w:lang w:eastAsia="zh-CN"/>
        </w:rPr>
        <w:t>：听证官在</w:t>
      </w:r>
      <w:r w:rsidR="009D40F2">
        <w:rPr>
          <w:rFonts w:eastAsia="FangSong" w:hint="eastAsia"/>
          <w:w w:val="105"/>
          <w:sz w:val="24"/>
          <w:szCs w:val="24"/>
          <w:lang w:eastAsia="zh-CN"/>
        </w:rPr>
        <w:t>作出</w:t>
      </w:r>
      <w:r w:rsidR="004D1D9D">
        <w:rPr>
          <w:rFonts w:eastAsia="FangSong" w:hint="eastAsia"/>
          <w:w w:val="105"/>
          <w:sz w:val="24"/>
          <w:szCs w:val="24"/>
          <w:lang w:eastAsia="zh-CN"/>
        </w:rPr>
        <w:t>裁决</w:t>
      </w:r>
      <w:r w:rsidRPr="00762CF1">
        <w:rPr>
          <w:rFonts w:eastAsia="FangSong" w:hint="eastAsia"/>
          <w:w w:val="105"/>
          <w:sz w:val="24"/>
          <w:szCs w:val="24"/>
          <w:lang w:eastAsia="zh-CN"/>
        </w:rPr>
        <w:t>时将</w:t>
      </w:r>
      <w:r w:rsidR="00CC5DE1">
        <w:rPr>
          <w:rFonts w:eastAsia="FangSong" w:hint="eastAsia"/>
          <w:w w:val="105"/>
          <w:sz w:val="24"/>
          <w:szCs w:val="24"/>
          <w:lang w:eastAsia="zh-CN"/>
        </w:rPr>
        <w:t>予以</w:t>
      </w:r>
      <w:r w:rsidRPr="00762CF1">
        <w:rPr>
          <w:rFonts w:eastAsia="FangSong" w:hint="eastAsia"/>
          <w:w w:val="105"/>
          <w:sz w:val="24"/>
          <w:szCs w:val="24"/>
          <w:lang w:eastAsia="zh-CN"/>
        </w:rPr>
        <w:t>考虑的文件和记录证词。</w:t>
      </w:r>
    </w:p>
    <w:p w14:paraId="302BA65B" w14:textId="72B31EDD" w:rsidR="00762CF1" w:rsidRPr="00762CF1" w:rsidRDefault="00762CF1" w:rsidP="00A477AB">
      <w:pPr>
        <w:pStyle w:val="BodyText"/>
        <w:spacing w:after="200" w:line="288" w:lineRule="auto"/>
        <w:ind w:left="90"/>
        <w:rPr>
          <w:rFonts w:eastAsia="FangSong"/>
          <w:w w:val="105"/>
          <w:sz w:val="24"/>
          <w:szCs w:val="24"/>
          <w:u w:val="thick"/>
          <w:lang w:eastAsia="zh-CN"/>
        </w:rPr>
      </w:pPr>
      <w:r w:rsidRPr="00762CF1">
        <w:rPr>
          <w:rFonts w:eastAsia="FangSong" w:hint="eastAsia"/>
          <w:w w:val="105"/>
          <w:sz w:val="24"/>
          <w:szCs w:val="24"/>
          <w:u w:val="thick"/>
          <w:lang w:eastAsia="zh-CN"/>
        </w:rPr>
        <w:t>开</w:t>
      </w:r>
      <w:r w:rsidR="00CC5DE1">
        <w:rPr>
          <w:rFonts w:eastAsia="FangSong" w:hint="eastAsia"/>
          <w:w w:val="105"/>
          <w:sz w:val="24"/>
          <w:szCs w:val="24"/>
          <w:u w:val="thick"/>
          <w:lang w:eastAsia="zh-CN"/>
        </w:rPr>
        <w:t>庭</w:t>
      </w:r>
      <w:r w:rsidRPr="00762CF1">
        <w:rPr>
          <w:rFonts w:eastAsia="FangSong" w:hint="eastAsia"/>
          <w:w w:val="105"/>
          <w:sz w:val="24"/>
          <w:szCs w:val="24"/>
          <w:u w:val="thick"/>
          <w:lang w:eastAsia="zh-CN"/>
        </w:rPr>
        <w:t>陈述</w:t>
      </w:r>
      <w:r w:rsidRPr="00762CF1">
        <w:rPr>
          <w:rFonts w:eastAsia="FangSong" w:hint="eastAsia"/>
          <w:w w:val="105"/>
          <w:sz w:val="24"/>
          <w:szCs w:val="24"/>
          <w:lang w:eastAsia="zh-CN"/>
        </w:rPr>
        <w:t>：您向听证官介绍问题和事实</w:t>
      </w:r>
      <w:r w:rsidR="00FC1044">
        <w:rPr>
          <w:rFonts w:eastAsia="FangSong" w:hint="eastAsia"/>
          <w:w w:val="105"/>
          <w:sz w:val="24"/>
          <w:szCs w:val="24"/>
          <w:lang w:eastAsia="zh-CN"/>
        </w:rPr>
        <w:t>的</w:t>
      </w:r>
      <w:r w:rsidR="00CC5DE1">
        <w:rPr>
          <w:rFonts w:eastAsia="FangSong" w:hint="eastAsia"/>
          <w:w w:val="105"/>
          <w:sz w:val="24"/>
          <w:szCs w:val="24"/>
          <w:lang w:eastAsia="zh-CN"/>
        </w:rPr>
        <w:t>正式陈述</w:t>
      </w:r>
      <w:r w:rsidRPr="00762CF1">
        <w:rPr>
          <w:rFonts w:eastAsia="FangSong" w:hint="eastAsia"/>
          <w:w w:val="105"/>
          <w:sz w:val="24"/>
          <w:szCs w:val="24"/>
          <w:lang w:eastAsia="zh-CN"/>
        </w:rPr>
        <w:t>。</w:t>
      </w:r>
    </w:p>
    <w:p w14:paraId="46AAFB01" w14:textId="48F8CE51" w:rsidR="00762CF1" w:rsidRPr="00A477AB" w:rsidRDefault="00762CF1" w:rsidP="00A477AB">
      <w:pPr>
        <w:pStyle w:val="BodyText"/>
        <w:spacing w:after="200" w:line="288" w:lineRule="auto"/>
        <w:ind w:left="90"/>
        <w:rPr>
          <w:rFonts w:eastAsia="FangSong"/>
          <w:w w:val="105"/>
          <w:sz w:val="24"/>
          <w:szCs w:val="24"/>
          <w:lang w:eastAsia="zh-CN"/>
        </w:rPr>
      </w:pPr>
      <w:r w:rsidRPr="00762CF1">
        <w:rPr>
          <w:rFonts w:eastAsia="FangSong" w:hint="eastAsia"/>
          <w:w w:val="105"/>
          <w:sz w:val="24"/>
          <w:szCs w:val="24"/>
          <w:u w:val="thick"/>
          <w:lang w:eastAsia="zh-CN"/>
        </w:rPr>
        <w:t>当事人</w:t>
      </w:r>
      <w:r w:rsidRPr="00762CF1">
        <w:rPr>
          <w:rFonts w:eastAsia="FangSong" w:hint="eastAsia"/>
          <w:w w:val="105"/>
          <w:sz w:val="24"/>
          <w:szCs w:val="24"/>
          <w:lang w:eastAsia="zh-CN"/>
        </w:rPr>
        <w:t>：听证会的必要</w:t>
      </w:r>
      <w:r w:rsidR="00CC5DE1" w:rsidRPr="00CC5DE1">
        <w:rPr>
          <w:rFonts w:eastAsia="FangSong" w:hint="eastAsia"/>
          <w:w w:val="105"/>
          <w:sz w:val="24"/>
          <w:szCs w:val="24"/>
          <w:lang w:eastAsia="zh-CN"/>
        </w:rPr>
        <w:t>参与方</w:t>
      </w:r>
      <w:r w:rsidRPr="00762CF1">
        <w:rPr>
          <w:rFonts w:eastAsia="FangSong" w:hint="eastAsia"/>
          <w:w w:val="105"/>
          <w:sz w:val="24"/>
          <w:szCs w:val="24"/>
          <w:lang w:eastAsia="zh-CN"/>
        </w:rPr>
        <w:t>。一般来说，当事人是</w:t>
      </w:r>
      <w:r w:rsidR="00E3506E">
        <w:rPr>
          <w:rFonts w:eastAsia="FangSong" w:hint="eastAsia"/>
          <w:w w:val="105"/>
          <w:sz w:val="24"/>
          <w:szCs w:val="24"/>
          <w:lang w:eastAsia="zh-CN"/>
        </w:rPr>
        <w:t>父母</w:t>
      </w:r>
      <w:r w:rsidRPr="00762CF1">
        <w:rPr>
          <w:rFonts w:eastAsia="FangSong" w:hint="eastAsia"/>
          <w:w w:val="105"/>
          <w:sz w:val="24"/>
          <w:szCs w:val="24"/>
          <w:lang w:eastAsia="zh-CN"/>
        </w:rPr>
        <w:t>和学区。</w:t>
      </w:r>
      <w:r w:rsidRPr="00762CF1">
        <w:rPr>
          <w:rFonts w:eastAsia="FangSong"/>
          <w:w w:val="105"/>
          <w:sz w:val="24"/>
          <w:szCs w:val="24"/>
          <w:lang w:eastAsia="zh-CN"/>
        </w:rPr>
        <w:t xml:space="preserve">BSEA </w:t>
      </w:r>
      <w:r w:rsidRPr="00762CF1">
        <w:rPr>
          <w:rFonts w:eastAsia="FangSong" w:hint="eastAsia"/>
          <w:w w:val="105"/>
          <w:sz w:val="24"/>
          <w:szCs w:val="24"/>
          <w:lang w:eastAsia="zh-CN"/>
        </w:rPr>
        <w:t>听证官只能针对</w:t>
      </w:r>
      <w:r w:rsidR="00FC1044" w:rsidRPr="00FC1044">
        <w:rPr>
          <w:rFonts w:eastAsia="FangSong" w:hint="eastAsia"/>
          <w:w w:val="105"/>
          <w:sz w:val="24"/>
          <w:szCs w:val="24"/>
          <w:lang w:eastAsia="zh-CN"/>
        </w:rPr>
        <w:t>当事人</w:t>
      </w:r>
      <w:r w:rsidRPr="00762CF1">
        <w:rPr>
          <w:rFonts w:eastAsia="FangSong" w:hint="eastAsia"/>
          <w:w w:val="105"/>
          <w:sz w:val="24"/>
          <w:szCs w:val="24"/>
          <w:lang w:eastAsia="zh-CN"/>
        </w:rPr>
        <w:t>发布命令。</w:t>
      </w:r>
    </w:p>
    <w:p w14:paraId="59E5A95B" w14:textId="3F9DCF46" w:rsidR="00762CF1" w:rsidRPr="00762CF1" w:rsidRDefault="00762CF1" w:rsidP="00A477AB">
      <w:pPr>
        <w:pStyle w:val="BodyText"/>
        <w:spacing w:after="200" w:line="288" w:lineRule="auto"/>
        <w:ind w:left="90"/>
        <w:rPr>
          <w:rFonts w:eastAsia="FangSong"/>
          <w:w w:val="105"/>
          <w:sz w:val="24"/>
          <w:szCs w:val="24"/>
          <w:u w:val="thick"/>
          <w:lang w:eastAsia="zh-CN"/>
        </w:rPr>
      </w:pPr>
      <w:r w:rsidRPr="00762CF1">
        <w:rPr>
          <w:rFonts w:eastAsia="FangSong"/>
          <w:w w:val="105"/>
          <w:sz w:val="24"/>
          <w:szCs w:val="24"/>
          <w:u w:val="thick"/>
          <w:lang w:eastAsia="zh-CN"/>
        </w:rPr>
        <w:t>Pro Se</w:t>
      </w:r>
      <w:r w:rsidRPr="00CC5DE1">
        <w:rPr>
          <w:rFonts w:eastAsia="FangSong" w:hint="eastAsia"/>
          <w:w w:val="105"/>
          <w:sz w:val="24"/>
          <w:szCs w:val="24"/>
          <w:lang w:eastAsia="zh-CN"/>
        </w:rPr>
        <w:t>：</w:t>
      </w:r>
      <w:proofErr w:type="gramStart"/>
      <w:r w:rsidRPr="00762CF1">
        <w:rPr>
          <w:rFonts w:eastAsia="FangSong" w:hint="eastAsia"/>
          <w:w w:val="105"/>
          <w:sz w:val="24"/>
          <w:szCs w:val="24"/>
          <w:lang w:eastAsia="zh-CN"/>
        </w:rPr>
        <w:t>意思是“</w:t>
      </w:r>
      <w:proofErr w:type="gramEnd"/>
      <w:r w:rsidRPr="00762CF1">
        <w:rPr>
          <w:rFonts w:eastAsia="FangSong" w:hint="eastAsia"/>
          <w:w w:val="105"/>
          <w:sz w:val="24"/>
          <w:szCs w:val="24"/>
          <w:lang w:eastAsia="zh-CN"/>
        </w:rPr>
        <w:t>为自己”。自诉方是指在听证会上代表自己，而</w:t>
      </w:r>
      <w:r w:rsidR="00CC5DE1">
        <w:rPr>
          <w:rFonts w:eastAsia="FangSong" w:hint="eastAsia"/>
          <w:w w:val="105"/>
          <w:sz w:val="24"/>
          <w:szCs w:val="24"/>
          <w:lang w:eastAsia="zh-CN"/>
        </w:rPr>
        <w:t>非</w:t>
      </w:r>
      <w:r w:rsidRPr="00762CF1">
        <w:rPr>
          <w:rFonts w:eastAsia="FangSong" w:hint="eastAsia"/>
          <w:w w:val="105"/>
          <w:sz w:val="24"/>
          <w:szCs w:val="24"/>
          <w:lang w:eastAsia="zh-CN"/>
        </w:rPr>
        <w:t>由律师或辩护人</w:t>
      </w:r>
      <w:r w:rsidR="00CC5DE1">
        <w:rPr>
          <w:rFonts w:eastAsia="FangSong" w:hint="eastAsia"/>
          <w:w w:val="105"/>
          <w:sz w:val="24"/>
          <w:szCs w:val="24"/>
          <w:lang w:eastAsia="zh-CN"/>
        </w:rPr>
        <w:t>代理</w:t>
      </w:r>
      <w:r w:rsidRPr="00762CF1">
        <w:rPr>
          <w:rFonts w:eastAsia="FangSong" w:hint="eastAsia"/>
          <w:w w:val="105"/>
          <w:sz w:val="24"/>
          <w:szCs w:val="24"/>
          <w:lang w:eastAsia="zh-CN"/>
        </w:rPr>
        <w:t>。</w:t>
      </w:r>
    </w:p>
    <w:p w14:paraId="1B55D15A" w14:textId="3F995464" w:rsidR="00762CF1" w:rsidRPr="00762CF1" w:rsidRDefault="00762CF1" w:rsidP="00A477AB">
      <w:pPr>
        <w:pStyle w:val="BodyText"/>
        <w:spacing w:after="200" w:line="288" w:lineRule="auto"/>
        <w:ind w:left="90"/>
        <w:rPr>
          <w:rFonts w:eastAsia="FangSong"/>
          <w:w w:val="105"/>
          <w:sz w:val="24"/>
          <w:szCs w:val="24"/>
          <w:u w:val="thick"/>
          <w:lang w:eastAsia="zh-CN"/>
        </w:rPr>
      </w:pPr>
      <w:r w:rsidRPr="00762CF1">
        <w:rPr>
          <w:rFonts w:eastAsia="FangSong" w:hint="eastAsia"/>
          <w:w w:val="105"/>
          <w:sz w:val="24"/>
          <w:szCs w:val="24"/>
          <w:u w:val="thick"/>
          <w:lang w:eastAsia="zh-CN"/>
        </w:rPr>
        <w:t>退出</w:t>
      </w:r>
      <w:r w:rsidRPr="00762CF1">
        <w:rPr>
          <w:rFonts w:eastAsia="FangSong" w:hint="eastAsia"/>
          <w:w w:val="105"/>
          <w:sz w:val="24"/>
          <w:szCs w:val="24"/>
          <w:lang w:eastAsia="zh-CN"/>
        </w:rPr>
        <w:t>：</w:t>
      </w:r>
      <w:r w:rsidR="00F5039A">
        <w:rPr>
          <w:rFonts w:eastAsia="FangSong" w:hint="eastAsia"/>
          <w:w w:val="105"/>
          <w:sz w:val="24"/>
          <w:szCs w:val="24"/>
          <w:lang w:eastAsia="zh-CN"/>
        </w:rPr>
        <w:t>是指</w:t>
      </w:r>
      <w:r w:rsidRPr="00762CF1">
        <w:rPr>
          <w:rFonts w:eastAsia="FangSong" w:hint="eastAsia"/>
          <w:w w:val="105"/>
          <w:sz w:val="24"/>
          <w:szCs w:val="24"/>
          <w:lang w:eastAsia="zh-CN"/>
        </w:rPr>
        <w:t>学生暂时</w:t>
      </w:r>
      <w:r w:rsidR="00F5039A" w:rsidRPr="00F5039A">
        <w:rPr>
          <w:rFonts w:eastAsia="FangSong" w:hint="eastAsia"/>
          <w:w w:val="105"/>
          <w:sz w:val="24"/>
          <w:szCs w:val="24"/>
          <w:lang w:eastAsia="zh-CN"/>
        </w:rPr>
        <w:t>退出</w:t>
      </w:r>
      <w:r w:rsidR="00FC1044" w:rsidRPr="00FC1044">
        <w:rPr>
          <w:rFonts w:eastAsia="FangSong" w:hint="eastAsia"/>
          <w:w w:val="105"/>
          <w:sz w:val="24"/>
          <w:szCs w:val="24"/>
          <w:lang w:eastAsia="zh-CN"/>
        </w:rPr>
        <w:t>普通教室</w:t>
      </w:r>
      <w:r w:rsidR="00FC1044">
        <w:rPr>
          <w:rFonts w:eastAsia="FangSong" w:hint="eastAsia"/>
          <w:w w:val="105"/>
          <w:sz w:val="24"/>
          <w:szCs w:val="24"/>
          <w:lang w:eastAsia="zh-CN"/>
        </w:rPr>
        <w:t>，</w:t>
      </w:r>
      <w:r w:rsidRPr="00762CF1">
        <w:rPr>
          <w:rFonts w:eastAsia="FangSong" w:hint="eastAsia"/>
          <w:w w:val="105"/>
          <w:sz w:val="24"/>
          <w:szCs w:val="24"/>
          <w:lang w:eastAsia="zh-CN"/>
        </w:rPr>
        <w:t>以接受特殊教育指导或服务。</w:t>
      </w:r>
    </w:p>
    <w:p w14:paraId="51E3A3C8" w14:textId="4F6293E6" w:rsidR="00E53BAB" w:rsidRPr="00A477AB" w:rsidRDefault="00762CF1" w:rsidP="00A477AB">
      <w:pPr>
        <w:pStyle w:val="BodyText"/>
        <w:spacing w:after="200" w:line="288" w:lineRule="auto"/>
        <w:ind w:left="90"/>
        <w:rPr>
          <w:rFonts w:eastAsia="FangSong"/>
          <w:sz w:val="24"/>
          <w:szCs w:val="24"/>
          <w:lang w:eastAsia="zh-CN"/>
        </w:rPr>
      </w:pPr>
      <w:r w:rsidRPr="00762CF1">
        <w:rPr>
          <w:rFonts w:eastAsia="FangSong" w:hint="eastAsia"/>
          <w:w w:val="105"/>
          <w:sz w:val="24"/>
          <w:szCs w:val="24"/>
          <w:u w:val="thick"/>
          <w:lang w:eastAsia="zh-CN"/>
        </w:rPr>
        <w:t>休会</w:t>
      </w:r>
      <w:r w:rsidRPr="00762CF1">
        <w:rPr>
          <w:rFonts w:eastAsia="FangSong" w:hint="eastAsia"/>
          <w:w w:val="105"/>
          <w:sz w:val="24"/>
          <w:szCs w:val="24"/>
          <w:lang w:eastAsia="zh-CN"/>
        </w:rPr>
        <w:t>：</w:t>
      </w:r>
      <w:r w:rsidR="00FC1044">
        <w:rPr>
          <w:rFonts w:eastAsia="FangSong" w:hint="eastAsia"/>
          <w:w w:val="105"/>
          <w:sz w:val="24"/>
          <w:szCs w:val="24"/>
          <w:lang w:eastAsia="zh-CN"/>
        </w:rPr>
        <w:t>指</w:t>
      </w:r>
      <w:r w:rsidR="00FC1044">
        <w:rPr>
          <w:rFonts w:eastAsia="FangSong" w:hint="eastAsia"/>
          <w:w w:val="105"/>
          <w:sz w:val="24"/>
          <w:szCs w:val="24"/>
          <w:lang w:eastAsia="zh-CN"/>
        </w:rPr>
        <w:t xml:space="preserve"> </w:t>
      </w:r>
      <w:r w:rsidRPr="00762CF1">
        <w:rPr>
          <w:rFonts w:eastAsia="FangSong"/>
          <w:w w:val="105"/>
          <w:sz w:val="24"/>
          <w:szCs w:val="24"/>
          <w:lang w:eastAsia="zh-CN"/>
        </w:rPr>
        <w:t xml:space="preserve">BSEA </w:t>
      </w:r>
      <w:r w:rsidRPr="00762CF1">
        <w:rPr>
          <w:rFonts w:eastAsia="FangSong" w:hint="eastAsia"/>
          <w:w w:val="105"/>
          <w:sz w:val="24"/>
          <w:szCs w:val="24"/>
          <w:lang w:eastAsia="zh-CN"/>
        </w:rPr>
        <w:t>听证会的休息或暂停。</w:t>
      </w:r>
    </w:p>
    <w:p w14:paraId="617A37ED" w14:textId="2A10098F" w:rsidR="00D63E10" w:rsidRPr="00D63E10" w:rsidRDefault="00D63E10" w:rsidP="00A477AB">
      <w:pPr>
        <w:pStyle w:val="BodyText"/>
        <w:spacing w:after="200" w:line="288" w:lineRule="auto"/>
        <w:ind w:left="90" w:hanging="8"/>
        <w:rPr>
          <w:rFonts w:eastAsia="FangSong"/>
          <w:sz w:val="24"/>
          <w:szCs w:val="24"/>
          <w:u w:val="thick"/>
          <w:lang w:eastAsia="zh-CN"/>
        </w:rPr>
      </w:pPr>
      <w:r w:rsidRPr="00D63E10">
        <w:rPr>
          <w:rFonts w:eastAsia="FangSong" w:hint="eastAsia"/>
          <w:sz w:val="24"/>
          <w:szCs w:val="24"/>
          <w:u w:val="thick"/>
          <w:lang w:eastAsia="zh-CN"/>
        </w:rPr>
        <w:t>记录</w:t>
      </w:r>
      <w:r w:rsidRPr="00D63E10">
        <w:rPr>
          <w:rFonts w:eastAsia="FangSong" w:hint="eastAsia"/>
          <w:sz w:val="24"/>
          <w:szCs w:val="24"/>
          <w:lang w:eastAsia="zh-CN"/>
        </w:rPr>
        <w:t>：</w:t>
      </w:r>
      <w:r w:rsidR="00420058">
        <w:rPr>
          <w:rFonts w:eastAsia="FangSong" w:hint="eastAsia"/>
          <w:sz w:val="24"/>
          <w:szCs w:val="24"/>
          <w:lang w:eastAsia="zh-CN"/>
        </w:rPr>
        <w:t>指</w:t>
      </w:r>
      <w:r w:rsidRPr="00D63E10">
        <w:rPr>
          <w:rFonts w:eastAsia="FangSong" w:hint="eastAsia"/>
          <w:sz w:val="24"/>
          <w:szCs w:val="24"/>
          <w:lang w:eastAsia="zh-CN"/>
        </w:rPr>
        <w:t>听证官在</w:t>
      </w:r>
      <w:r w:rsidR="009D40F2">
        <w:rPr>
          <w:rFonts w:eastAsia="FangSong" w:hint="eastAsia"/>
          <w:sz w:val="24"/>
          <w:szCs w:val="24"/>
          <w:lang w:eastAsia="zh-CN"/>
        </w:rPr>
        <w:t>作出</w:t>
      </w:r>
      <w:r w:rsidR="004D1D9D">
        <w:rPr>
          <w:rFonts w:eastAsia="FangSong" w:hint="eastAsia"/>
          <w:sz w:val="24"/>
          <w:szCs w:val="24"/>
          <w:lang w:eastAsia="zh-CN"/>
        </w:rPr>
        <w:t>裁决</w:t>
      </w:r>
      <w:r w:rsidRPr="00D63E10">
        <w:rPr>
          <w:rFonts w:eastAsia="FangSong" w:hint="eastAsia"/>
          <w:sz w:val="24"/>
          <w:szCs w:val="24"/>
          <w:lang w:eastAsia="zh-CN"/>
        </w:rPr>
        <w:t>时将</w:t>
      </w:r>
      <w:r w:rsidR="00420058">
        <w:rPr>
          <w:rFonts w:eastAsia="FangSong" w:hint="eastAsia"/>
          <w:sz w:val="24"/>
          <w:szCs w:val="24"/>
          <w:lang w:eastAsia="zh-CN"/>
        </w:rPr>
        <w:t>予以</w:t>
      </w:r>
      <w:r w:rsidRPr="00D63E10">
        <w:rPr>
          <w:rFonts w:eastAsia="FangSong" w:hint="eastAsia"/>
          <w:sz w:val="24"/>
          <w:szCs w:val="24"/>
          <w:lang w:eastAsia="zh-CN"/>
        </w:rPr>
        <w:t>考虑的文件和录音证词。</w:t>
      </w:r>
    </w:p>
    <w:p w14:paraId="7637BFD2" w14:textId="0317014B" w:rsidR="00D63E10" w:rsidRPr="00D63E10" w:rsidRDefault="00E354A5" w:rsidP="00A477AB">
      <w:pPr>
        <w:pStyle w:val="BodyText"/>
        <w:spacing w:after="200" w:line="288" w:lineRule="auto"/>
        <w:ind w:left="90" w:hanging="8"/>
        <w:rPr>
          <w:rFonts w:eastAsia="FangSong"/>
          <w:sz w:val="24"/>
          <w:szCs w:val="24"/>
          <w:u w:val="thick"/>
          <w:lang w:eastAsia="zh-CN"/>
        </w:rPr>
      </w:pPr>
      <w:r>
        <w:rPr>
          <w:rFonts w:eastAsia="FangSong" w:hint="eastAsia"/>
          <w:sz w:val="24"/>
          <w:szCs w:val="24"/>
          <w:u w:val="thick"/>
          <w:lang w:eastAsia="zh-CN"/>
        </w:rPr>
        <w:t>陈述</w:t>
      </w:r>
      <w:r w:rsidR="00420058" w:rsidRPr="00420058">
        <w:rPr>
          <w:rFonts w:eastAsia="FangSong" w:hint="eastAsia"/>
          <w:sz w:val="24"/>
          <w:szCs w:val="24"/>
          <w:u w:val="thick"/>
          <w:lang w:eastAsia="zh-CN"/>
        </w:rPr>
        <w:t>理由</w:t>
      </w:r>
      <w:r w:rsidR="00420058">
        <w:rPr>
          <w:rFonts w:eastAsia="FangSong" w:hint="eastAsia"/>
          <w:sz w:val="24"/>
          <w:szCs w:val="24"/>
          <w:u w:val="thick"/>
          <w:lang w:eastAsia="zh-CN"/>
        </w:rPr>
        <w:t xml:space="preserve"> </w:t>
      </w:r>
      <w:r w:rsidR="00420058">
        <w:rPr>
          <w:rFonts w:eastAsia="FangSong"/>
          <w:sz w:val="24"/>
          <w:szCs w:val="24"/>
          <w:u w:val="thick"/>
          <w:lang w:eastAsia="zh-CN"/>
        </w:rPr>
        <w:t>(Show Cause)</w:t>
      </w:r>
      <w:r w:rsidR="00D63E10" w:rsidRPr="00D63E10">
        <w:rPr>
          <w:rFonts w:eastAsia="FangSong" w:hint="eastAsia"/>
          <w:sz w:val="24"/>
          <w:szCs w:val="24"/>
          <w:lang w:eastAsia="zh-CN"/>
        </w:rPr>
        <w:t>：意思是“告诉我为什么”。</w:t>
      </w:r>
      <w:bookmarkStart w:id="23" w:name="_Hlk158904634"/>
      <w:r w:rsidR="00A042F1">
        <w:rPr>
          <w:rFonts w:eastAsia="FangSong" w:hint="eastAsia"/>
          <w:sz w:val="24"/>
          <w:szCs w:val="24"/>
          <w:lang w:eastAsia="zh-CN"/>
        </w:rPr>
        <w:t>“</w:t>
      </w:r>
      <w:r w:rsidR="00A042F1" w:rsidRPr="00E354A5">
        <w:rPr>
          <w:rFonts w:eastAsia="FangSong" w:hint="eastAsia"/>
          <w:sz w:val="24"/>
          <w:szCs w:val="24"/>
          <w:lang w:eastAsia="zh-CN"/>
        </w:rPr>
        <w:t>陈述</w:t>
      </w:r>
      <w:r w:rsidR="00A042F1" w:rsidRPr="00420058">
        <w:rPr>
          <w:rFonts w:eastAsia="FangSong" w:hint="eastAsia"/>
          <w:sz w:val="24"/>
          <w:szCs w:val="24"/>
          <w:lang w:eastAsia="zh-CN"/>
        </w:rPr>
        <w:t>理由</w:t>
      </w:r>
      <w:r w:rsidR="00A042F1" w:rsidRPr="00D63E10">
        <w:rPr>
          <w:rFonts w:eastAsia="FangSong" w:hint="eastAsia"/>
          <w:sz w:val="24"/>
          <w:szCs w:val="24"/>
          <w:lang w:eastAsia="zh-CN"/>
        </w:rPr>
        <w:t>令</w:t>
      </w:r>
      <w:bookmarkEnd w:id="23"/>
      <w:r w:rsidR="00420058">
        <w:rPr>
          <w:rFonts w:eastAsia="FangSong"/>
          <w:sz w:val="24"/>
          <w:szCs w:val="24"/>
          <w:lang w:eastAsia="zh-CN"/>
        </w:rPr>
        <w:t>”</w:t>
      </w:r>
      <w:r w:rsidR="00D63E10" w:rsidRPr="00D63E10">
        <w:rPr>
          <w:rFonts w:eastAsia="FangSong" w:hint="eastAsia"/>
          <w:sz w:val="24"/>
          <w:szCs w:val="24"/>
          <w:lang w:eastAsia="zh-CN"/>
        </w:rPr>
        <w:t>要求各方</w:t>
      </w:r>
      <w:r w:rsidR="00A042F1">
        <w:rPr>
          <w:rFonts w:eastAsia="FangSong" w:hint="eastAsia"/>
          <w:sz w:val="24"/>
          <w:szCs w:val="24"/>
          <w:lang w:eastAsia="zh-CN"/>
        </w:rPr>
        <w:t>应</w:t>
      </w:r>
      <w:r w:rsidR="00D63E10" w:rsidRPr="00D63E10">
        <w:rPr>
          <w:rFonts w:eastAsia="FangSong" w:hint="eastAsia"/>
          <w:sz w:val="24"/>
          <w:szCs w:val="24"/>
          <w:lang w:eastAsia="zh-CN"/>
        </w:rPr>
        <w:t>以书面形式说明案件</w:t>
      </w:r>
      <w:r w:rsidR="00420058">
        <w:rPr>
          <w:rFonts w:eastAsia="FangSong" w:hint="eastAsia"/>
          <w:sz w:val="24"/>
          <w:szCs w:val="24"/>
          <w:lang w:eastAsia="zh-CN"/>
        </w:rPr>
        <w:t>应该继续进行</w:t>
      </w:r>
      <w:r w:rsidR="00A042F1">
        <w:rPr>
          <w:rFonts w:eastAsia="FangSong" w:hint="eastAsia"/>
          <w:sz w:val="24"/>
          <w:szCs w:val="24"/>
          <w:lang w:eastAsia="zh-CN"/>
        </w:rPr>
        <w:t>的原因</w:t>
      </w:r>
      <w:r w:rsidR="00D63E10" w:rsidRPr="00D63E10">
        <w:rPr>
          <w:rFonts w:eastAsia="FangSong" w:hint="eastAsia"/>
          <w:sz w:val="24"/>
          <w:szCs w:val="24"/>
          <w:lang w:eastAsia="zh-CN"/>
        </w:rPr>
        <w:t>。如果双方没有做出回应，或者没有为听证官提供令人信服的理由来维持案件审理</w:t>
      </w:r>
      <w:r w:rsidR="00A042F1">
        <w:rPr>
          <w:rFonts w:eastAsia="FangSong" w:hint="eastAsia"/>
          <w:sz w:val="24"/>
          <w:szCs w:val="24"/>
          <w:lang w:eastAsia="zh-CN"/>
        </w:rPr>
        <w:t>的话</w:t>
      </w:r>
      <w:r w:rsidR="00D63E10" w:rsidRPr="00D63E10">
        <w:rPr>
          <w:rFonts w:eastAsia="FangSong" w:hint="eastAsia"/>
          <w:sz w:val="24"/>
          <w:szCs w:val="24"/>
          <w:lang w:eastAsia="zh-CN"/>
        </w:rPr>
        <w:t>，</w:t>
      </w:r>
      <w:r w:rsidR="00420058">
        <w:rPr>
          <w:rFonts w:eastAsia="FangSong" w:hint="eastAsia"/>
          <w:sz w:val="24"/>
          <w:szCs w:val="24"/>
          <w:lang w:eastAsia="zh-CN"/>
        </w:rPr>
        <w:t>则</w:t>
      </w:r>
      <w:r w:rsidR="00D63E10" w:rsidRPr="00D63E10">
        <w:rPr>
          <w:rFonts w:eastAsia="FangSong" w:hint="eastAsia"/>
          <w:sz w:val="24"/>
          <w:szCs w:val="24"/>
          <w:lang w:eastAsia="zh-CN"/>
        </w:rPr>
        <w:t>听证会请求可能会被驳回。</w:t>
      </w:r>
    </w:p>
    <w:p w14:paraId="0F9CF9FD" w14:textId="38A105FC" w:rsidR="00D63E10" w:rsidRPr="00A477AB" w:rsidRDefault="00D63E10" w:rsidP="00A477AB">
      <w:pPr>
        <w:pStyle w:val="BodyText"/>
        <w:spacing w:after="200" w:line="288" w:lineRule="auto"/>
        <w:ind w:left="90" w:hanging="8"/>
        <w:rPr>
          <w:rFonts w:eastAsia="FangSong"/>
          <w:sz w:val="24"/>
          <w:szCs w:val="24"/>
          <w:lang w:eastAsia="zh-CN"/>
        </w:rPr>
      </w:pPr>
      <w:r w:rsidRPr="00D63E10">
        <w:rPr>
          <w:rFonts w:eastAsia="FangSong" w:hint="eastAsia"/>
          <w:sz w:val="24"/>
          <w:szCs w:val="24"/>
          <w:u w:val="thick"/>
          <w:lang w:eastAsia="zh-CN"/>
        </w:rPr>
        <w:t>诉讼时效</w:t>
      </w:r>
      <w:r w:rsidRPr="00D63E10">
        <w:rPr>
          <w:rFonts w:eastAsia="FangSong" w:hint="eastAsia"/>
          <w:sz w:val="24"/>
          <w:szCs w:val="24"/>
          <w:lang w:eastAsia="zh-CN"/>
        </w:rPr>
        <w:t>：法律规定了特殊教育索赔的“截止日期”。一般来说，您必须在您</w:t>
      </w:r>
      <w:r w:rsidR="00A042F1">
        <w:rPr>
          <w:rFonts w:eastAsia="FangSong" w:hint="eastAsia"/>
          <w:sz w:val="24"/>
          <w:szCs w:val="24"/>
          <w:lang w:eastAsia="zh-CN"/>
        </w:rPr>
        <w:t>对</w:t>
      </w:r>
      <w:r w:rsidRPr="00D63E10">
        <w:rPr>
          <w:rFonts w:eastAsia="FangSong" w:hint="eastAsia"/>
          <w:sz w:val="24"/>
          <w:szCs w:val="24"/>
          <w:lang w:eastAsia="zh-CN"/>
        </w:rPr>
        <w:t>学区</w:t>
      </w:r>
      <w:r w:rsidR="004E3EC9">
        <w:rPr>
          <w:rFonts w:eastAsia="FangSong" w:hint="eastAsia"/>
          <w:sz w:val="24"/>
          <w:szCs w:val="24"/>
          <w:lang w:eastAsia="zh-CN"/>
        </w:rPr>
        <w:t>采取</w:t>
      </w:r>
      <w:r w:rsidR="00A042F1">
        <w:rPr>
          <w:rFonts w:eastAsia="FangSong" w:hint="eastAsia"/>
          <w:sz w:val="24"/>
          <w:szCs w:val="24"/>
          <w:lang w:eastAsia="zh-CN"/>
        </w:rPr>
        <w:t>的</w:t>
      </w:r>
      <w:r w:rsidRPr="00D63E10">
        <w:rPr>
          <w:rFonts w:eastAsia="FangSong" w:hint="eastAsia"/>
          <w:sz w:val="24"/>
          <w:szCs w:val="24"/>
          <w:lang w:eastAsia="zh-CN"/>
        </w:rPr>
        <w:t>行动</w:t>
      </w:r>
      <w:r w:rsidR="00A042F1">
        <w:rPr>
          <w:rFonts w:eastAsia="FangSong" w:hint="eastAsia"/>
          <w:sz w:val="24"/>
          <w:szCs w:val="24"/>
          <w:lang w:eastAsia="zh-CN"/>
        </w:rPr>
        <w:t>表示异议</w:t>
      </w:r>
      <w:r w:rsidRPr="00D63E10">
        <w:rPr>
          <w:rFonts w:eastAsia="FangSong" w:hint="eastAsia"/>
          <w:sz w:val="24"/>
          <w:szCs w:val="24"/>
          <w:lang w:eastAsia="zh-CN"/>
        </w:rPr>
        <w:t>之日起两年内请求举行听证会。</w:t>
      </w:r>
    </w:p>
    <w:p w14:paraId="6D570C55" w14:textId="50CA23E1" w:rsidR="00D63E10" w:rsidRPr="00A477AB" w:rsidRDefault="00D63E10" w:rsidP="00A477AB">
      <w:pPr>
        <w:pStyle w:val="BodyText"/>
        <w:spacing w:after="200" w:line="288" w:lineRule="auto"/>
        <w:ind w:left="90" w:hanging="8"/>
        <w:rPr>
          <w:rFonts w:eastAsia="FangSong"/>
          <w:sz w:val="24"/>
          <w:szCs w:val="24"/>
          <w:lang w:eastAsia="zh-CN"/>
        </w:rPr>
      </w:pPr>
      <w:r w:rsidRPr="00D63E10">
        <w:rPr>
          <w:rFonts w:eastAsia="FangSong" w:hint="eastAsia"/>
          <w:sz w:val="24"/>
          <w:szCs w:val="24"/>
          <w:u w:val="thick"/>
          <w:lang w:eastAsia="zh-CN"/>
        </w:rPr>
        <w:t>留在原地</w:t>
      </w:r>
      <w:r w:rsidRPr="00D63E10">
        <w:rPr>
          <w:rFonts w:eastAsia="FangSong" w:hint="eastAsia"/>
          <w:sz w:val="24"/>
          <w:szCs w:val="24"/>
          <w:lang w:eastAsia="zh-CN"/>
        </w:rPr>
        <w:t>：</w:t>
      </w:r>
      <w:r w:rsidR="00EC4CB2">
        <w:rPr>
          <w:rFonts w:eastAsia="FangSong" w:hint="eastAsia"/>
          <w:sz w:val="24"/>
          <w:szCs w:val="24"/>
          <w:lang w:eastAsia="zh-CN"/>
        </w:rPr>
        <w:t>这是一个</w:t>
      </w:r>
      <w:r w:rsidRPr="00D63E10">
        <w:rPr>
          <w:rFonts w:eastAsia="FangSong" w:hint="eastAsia"/>
          <w:sz w:val="24"/>
          <w:szCs w:val="24"/>
          <w:lang w:eastAsia="zh-CN"/>
        </w:rPr>
        <w:t>特殊教育术语，</w:t>
      </w:r>
      <w:r w:rsidR="00EC4CB2">
        <w:rPr>
          <w:rFonts w:eastAsia="FangSong" w:hint="eastAsia"/>
          <w:sz w:val="24"/>
          <w:szCs w:val="24"/>
          <w:lang w:eastAsia="zh-CN"/>
        </w:rPr>
        <w:t>是</w:t>
      </w:r>
      <w:r w:rsidRPr="00D63E10">
        <w:rPr>
          <w:rFonts w:eastAsia="FangSong" w:hint="eastAsia"/>
          <w:sz w:val="24"/>
          <w:szCs w:val="24"/>
          <w:lang w:eastAsia="zh-CN"/>
        </w:rPr>
        <w:t>指</w:t>
      </w:r>
      <w:r w:rsidR="006653C4">
        <w:rPr>
          <w:rFonts w:eastAsia="FangSong" w:hint="eastAsia"/>
          <w:sz w:val="24"/>
          <w:szCs w:val="24"/>
          <w:lang w:eastAsia="zh-CN"/>
        </w:rPr>
        <w:t>在</w:t>
      </w:r>
      <w:r w:rsidR="00E3506E">
        <w:rPr>
          <w:rFonts w:eastAsia="FangSong" w:hint="eastAsia"/>
          <w:sz w:val="24"/>
          <w:szCs w:val="24"/>
          <w:lang w:eastAsia="zh-CN"/>
        </w:rPr>
        <w:t>父母</w:t>
      </w:r>
      <w:r w:rsidRPr="00D63E10">
        <w:rPr>
          <w:rFonts w:eastAsia="FangSong" w:hint="eastAsia"/>
          <w:sz w:val="24"/>
          <w:szCs w:val="24"/>
          <w:lang w:eastAsia="zh-CN"/>
        </w:rPr>
        <w:t>拒绝</w:t>
      </w:r>
      <w:r w:rsidR="00EC4CB2" w:rsidRPr="00EC4CB2">
        <w:rPr>
          <w:rFonts w:eastAsia="FangSong" w:hint="eastAsia"/>
          <w:sz w:val="24"/>
          <w:szCs w:val="24"/>
          <w:lang w:eastAsia="zh-CN"/>
        </w:rPr>
        <w:t>个别化教育计划</w:t>
      </w:r>
      <w:r w:rsidRPr="00D63E10">
        <w:rPr>
          <w:rFonts w:eastAsia="FangSong"/>
          <w:sz w:val="24"/>
          <w:szCs w:val="24"/>
          <w:lang w:eastAsia="zh-CN"/>
        </w:rPr>
        <w:t xml:space="preserve"> </w:t>
      </w:r>
      <w:r w:rsidR="00EC4CB2">
        <w:rPr>
          <w:rFonts w:eastAsia="FangSong"/>
          <w:sz w:val="24"/>
          <w:szCs w:val="24"/>
          <w:lang w:eastAsia="zh-CN"/>
        </w:rPr>
        <w:t>(</w:t>
      </w:r>
      <w:r w:rsidRPr="00D63E10">
        <w:rPr>
          <w:rFonts w:eastAsia="FangSong"/>
          <w:sz w:val="24"/>
          <w:szCs w:val="24"/>
          <w:lang w:eastAsia="zh-CN"/>
        </w:rPr>
        <w:t>IEP</w:t>
      </w:r>
      <w:r w:rsidR="00EC4CB2">
        <w:rPr>
          <w:rFonts w:eastAsia="FangSong"/>
          <w:sz w:val="24"/>
          <w:szCs w:val="24"/>
          <w:lang w:eastAsia="zh-CN"/>
        </w:rPr>
        <w:t>)</w:t>
      </w:r>
      <w:r w:rsidRPr="00D63E10">
        <w:rPr>
          <w:rFonts w:eastAsia="FangSong"/>
          <w:sz w:val="24"/>
          <w:szCs w:val="24"/>
          <w:lang w:eastAsia="zh-CN"/>
        </w:rPr>
        <w:t xml:space="preserve"> </w:t>
      </w:r>
      <w:r w:rsidRPr="00D63E10">
        <w:rPr>
          <w:rFonts w:eastAsia="FangSong" w:hint="eastAsia"/>
          <w:sz w:val="24"/>
          <w:szCs w:val="24"/>
          <w:lang w:eastAsia="zh-CN"/>
        </w:rPr>
        <w:t>或</w:t>
      </w:r>
      <w:r w:rsidR="00EC4CB2">
        <w:rPr>
          <w:rFonts w:eastAsia="FangSong" w:hint="eastAsia"/>
          <w:sz w:val="24"/>
          <w:szCs w:val="24"/>
          <w:lang w:eastAsia="zh-CN"/>
        </w:rPr>
        <w:t>已提交</w:t>
      </w:r>
      <w:r w:rsidR="006653C4" w:rsidRPr="006653C4">
        <w:rPr>
          <w:rFonts w:eastAsia="FangSong" w:hint="eastAsia"/>
          <w:sz w:val="24"/>
          <w:szCs w:val="24"/>
          <w:lang w:eastAsia="zh-CN"/>
        </w:rPr>
        <w:t>听证会请求</w:t>
      </w:r>
      <w:r w:rsidR="006653C4">
        <w:rPr>
          <w:rFonts w:eastAsia="FangSong" w:hint="eastAsia"/>
          <w:sz w:val="24"/>
          <w:szCs w:val="24"/>
          <w:lang w:eastAsia="zh-CN"/>
        </w:rPr>
        <w:t>时</w:t>
      </w:r>
      <w:r w:rsidRPr="00D63E10">
        <w:rPr>
          <w:rFonts w:eastAsia="FangSong" w:hint="eastAsia"/>
          <w:sz w:val="24"/>
          <w:szCs w:val="24"/>
          <w:lang w:eastAsia="zh-CN"/>
        </w:rPr>
        <w:t>学生正在参加的计划或</w:t>
      </w:r>
      <w:r w:rsidR="00EC4CB2">
        <w:rPr>
          <w:rFonts w:eastAsia="FangSong" w:hint="eastAsia"/>
          <w:sz w:val="24"/>
          <w:szCs w:val="24"/>
          <w:lang w:eastAsia="zh-CN"/>
        </w:rPr>
        <w:t>分班</w:t>
      </w:r>
      <w:r w:rsidRPr="00D63E10">
        <w:rPr>
          <w:rFonts w:eastAsia="FangSong" w:hint="eastAsia"/>
          <w:sz w:val="24"/>
          <w:szCs w:val="24"/>
          <w:lang w:eastAsia="zh-CN"/>
        </w:rPr>
        <w:t>安置。</w:t>
      </w:r>
      <w:r w:rsidRPr="00DA1B12">
        <w:rPr>
          <w:rFonts w:eastAsia="FangSong" w:hint="eastAsia"/>
          <w:color w:val="C00000"/>
          <w:sz w:val="24"/>
          <w:szCs w:val="24"/>
          <w:lang w:eastAsia="zh-CN"/>
        </w:rPr>
        <w:t>在</w:t>
      </w:r>
      <w:r w:rsidR="00EC4CB2" w:rsidRPr="00DA1B12">
        <w:rPr>
          <w:rFonts w:eastAsia="FangSong" w:hint="eastAsia"/>
          <w:color w:val="C00000"/>
          <w:sz w:val="24"/>
          <w:szCs w:val="24"/>
          <w:lang w:eastAsia="zh-CN"/>
        </w:rPr>
        <w:t>等待举行</w:t>
      </w:r>
      <w:r w:rsidRPr="00DA1B12">
        <w:rPr>
          <w:rFonts w:eastAsia="FangSong" w:hint="eastAsia"/>
          <w:color w:val="C00000"/>
          <w:sz w:val="24"/>
          <w:szCs w:val="24"/>
          <w:lang w:eastAsia="zh-CN"/>
        </w:rPr>
        <w:t>听证会期间，除非双方另有协议，否则学生有权</w:t>
      </w:r>
      <w:r w:rsidR="00EC4CB2" w:rsidRPr="00DA1B12">
        <w:rPr>
          <w:rFonts w:eastAsia="FangSong" w:hint="eastAsia"/>
          <w:color w:val="C00000"/>
          <w:sz w:val="24"/>
          <w:szCs w:val="24"/>
          <w:lang w:eastAsia="zh-CN"/>
        </w:rPr>
        <w:t>在这一分班安置中保持不变</w:t>
      </w:r>
      <w:r w:rsidRPr="00DA1B12">
        <w:rPr>
          <w:rFonts w:eastAsia="FangSong" w:hint="eastAsia"/>
          <w:color w:val="C00000"/>
          <w:sz w:val="24"/>
          <w:szCs w:val="24"/>
          <w:lang w:eastAsia="zh-CN"/>
        </w:rPr>
        <w:t>。</w:t>
      </w:r>
    </w:p>
    <w:p w14:paraId="3FF2C5AB" w14:textId="46D6ED7E" w:rsidR="00E53BAB" w:rsidRPr="00A477AB" w:rsidRDefault="00982E6A" w:rsidP="00A477AB">
      <w:pPr>
        <w:pStyle w:val="BodyText"/>
        <w:spacing w:after="200" w:line="288" w:lineRule="auto"/>
        <w:ind w:left="90" w:hanging="8"/>
        <w:rPr>
          <w:rFonts w:eastAsia="FangSong"/>
          <w:w w:val="105"/>
          <w:sz w:val="24"/>
          <w:szCs w:val="24"/>
          <w:lang w:eastAsia="zh-CN"/>
        </w:rPr>
      </w:pPr>
      <w:r w:rsidRPr="00982E6A">
        <w:rPr>
          <w:rFonts w:eastAsia="FangSong" w:hint="eastAsia"/>
          <w:sz w:val="24"/>
          <w:szCs w:val="24"/>
          <w:u w:val="thick"/>
          <w:lang w:eastAsia="zh-CN"/>
        </w:rPr>
        <w:t>自主裁决权</w:t>
      </w:r>
      <w:r>
        <w:rPr>
          <w:rFonts w:eastAsia="FangSong" w:hint="eastAsia"/>
          <w:sz w:val="24"/>
          <w:szCs w:val="24"/>
          <w:u w:val="thick"/>
          <w:lang w:eastAsia="zh-CN"/>
        </w:rPr>
        <w:t xml:space="preserve"> </w:t>
      </w:r>
      <w:r>
        <w:rPr>
          <w:rFonts w:eastAsia="FangSong"/>
          <w:sz w:val="24"/>
          <w:szCs w:val="24"/>
          <w:u w:val="thick"/>
          <w:lang w:eastAsia="zh-CN"/>
        </w:rPr>
        <w:t>(</w:t>
      </w:r>
      <w:r w:rsidR="00D63E10" w:rsidRPr="00D63E10">
        <w:rPr>
          <w:rFonts w:eastAsia="FangSong"/>
          <w:sz w:val="24"/>
          <w:szCs w:val="24"/>
          <w:u w:val="thick"/>
          <w:lang w:eastAsia="zh-CN"/>
        </w:rPr>
        <w:t>Sua Sponte</w:t>
      </w:r>
      <w:r>
        <w:rPr>
          <w:rFonts w:eastAsia="FangSong"/>
          <w:sz w:val="24"/>
          <w:szCs w:val="24"/>
          <w:u w:val="thick"/>
          <w:lang w:eastAsia="zh-CN"/>
        </w:rPr>
        <w:t>)</w:t>
      </w:r>
      <w:r w:rsidR="00D63E10" w:rsidRPr="00D63E10">
        <w:rPr>
          <w:rFonts w:eastAsia="FangSong" w:hint="eastAsia"/>
          <w:sz w:val="24"/>
          <w:szCs w:val="24"/>
          <w:lang w:eastAsia="zh-CN"/>
        </w:rPr>
        <w:t>：意思是“</w:t>
      </w:r>
      <w:r>
        <w:rPr>
          <w:rFonts w:eastAsia="FangSong" w:hint="eastAsia"/>
          <w:sz w:val="24"/>
          <w:szCs w:val="24"/>
          <w:lang w:eastAsia="zh-CN"/>
        </w:rPr>
        <w:t>自主的</w:t>
      </w:r>
      <w:r w:rsidR="00D63E10" w:rsidRPr="00D63E10">
        <w:rPr>
          <w:rFonts w:eastAsia="FangSong" w:hint="eastAsia"/>
          <w:sz w:val="24"/>
          <w:szCs w:val="24"/>
          <w:lang w:eastAsia="zh-CN"/>
        </w:rPr>
        <w:t>”。</w:t>
      </w:r>
      <w:r>
        <w:rPr>
          <w:rFonts w:eastAsia="FangSong" w:hint="eastAsia"/>
          <w:sz w:val="24"/>
          <w:szCs w:val="24"/>
          <w:lang w:eastAsia="zh-CN"/>
        </w:rPr>
        <w:t>这是一个法律术语，指</w:t>
      </w:r>
      <w:r w:rsidR="00D63E10" w:rsidRPr="00D63E10">
        <w:rPr>
          <w:rFonts w:eastAsia="FangSong" w:hint="eastAsia"/>
          <w:sz w:val="24"/>
          <w:szCs w:val="24"/>
          <w:lang w:eastAsia="zh-CN"/>
        </w:rPr>
        <w:t>听证官</w:t>
      </w:r>
      <w:r w:rsidRPr="00982E6A">
        <w:rPr>
          <w:rFonts w:eastAsia="FangSong" w:hint="eastAsia"/>
          <w:sz w:val="24"/>
          <w:szCs w:val="24"/>
          <w:lang w:eastAsia="zh-CN"/>
        </w:rPr>
        <w:t>在没有任何一方的请求下决定采取正式行动的情况</w:t>
      </w:r>
      <w:r w:rsidR="00D63E10" w:rsidRPr="00D63E10">
        <w:rPr>
          <w:rFonts w:eastAsia="FangSong" w:hint="eastAsia"/>
          <w:sz w:val="24"/>
          <w:szCs w:val="24"/>
          <w:lang w:eastAsia="zh-CN"/>
        </w:rPr>
        <w:t>。</w:t>
      </w:r>
    </w:p>
    <w:p w14:paraId="178F6A42" w14:textId="1D8DDF49" w:rsidR="00E3770B" w:rsidRPr="00872594" w:rsidRDefault="00872594" w:rsidP="00A477AB">
      <w:pPr>
        <w:pStyle w:val="BodyText"/>
        <w:spacing w:after="200" w:line="288" w:lineRule="auto"/>
        <w:ind w:left="90"/>
        <w:rPr>
          <w:rFonts w:eastAsia="FangSong"/>
          <w:color w:val="FF0000"/>
          <w:w w:val="105"/>
          <w:sz w:val="24"/>
          <w:szCs w:val="24"/>
          <w:u w:val="single"/>
          <w:lang w:eastAsia="zh-CN"/>
        </w:rPr>
      </w:pPr>
      <w:r w:rsidRPr="00DA1B12">
        <w:rPr>
          <w:rFonts w:eastAsia="FangSong" w:hint="eastAsia"/>
          <w:color w:val="C00000"/>
          <w:w w:val="105"/>
          <w:sz w:val="24"/>
          <w:szCs w:val="24"/>
          <w:u w:val="single"/>
          <w:lang w:eastAsia="zh-CN"/>
        </w:rPr>
        <w:t>简易判决</w:t>
      </w:r>
      <w:r w:rsidRPr="00872594">
        <w:rPr>
          <w:rFonts w:eastAsia="FangSong" w:hint="eastAsia"/>
          <w:color w:val="FF0000"/>
          <w:w w:val="105"/>
          <w:sz w:val="24"/>
          <w:szCs w:val="24"/>
          <w:u w:val="single"/>
          <w:lang w:eastAsia="zh-CN"/>
        </w:rPr>
        <w:t xml:space="preserve"> </w:t>
      </w:r>
      <w:r w:rsidRPr="00DA1B12">
        <w:rPr>
          <w:rFonts w:eastAsia="FangSong"/>
          <w:color w:val="C00000"/>
          <w:w w:val="105"/>
          <w:sz w:val="24"/>
          <w:szCs w:val="24"/>
          <w:u w:val="single"/>
          <w:lang w:eastAsia="zh-CN"/>
        </w:rPr>
        <w:t xml:space="preserve">(Summary </w:t>
      </w:r>
      <w:proofErr w:type="spellStart"/>
      <w:r w:rsidRPr="00DA1B12">
        <w:rPr>
          <w:rFonts w:eastAsia="FangSong"/>
          <w:color w:val="C00000"/>
          <w:w w:val="105"/>
          <w:sz w:val="24"/>
          <w:szCs w:val="24"/>
          <w:u w:val="single"/>
          <w:lang w:eastAsia="zh-CN"/>
        </w:rPr>
        <w:t>Judement</w:t>
      </w:r>
      <w:proofErr w:type="spellEnd"/>
      <w:r w:rsidRPr="00DA1B12">
        <w:rPr>
          <w:rFonts w:eastAsia="FangSong"/>
          <w:color w:val="C00000"/>
          <w:w w:val="105"/>
          <w:sz w:val="24"/>
          <w:szCs w:val="24"/>
          <w:u w:val="single"/>
          <w:lang w:eastAsia="zh-CN"/>
        </w:rPr>
        <w:t>)</w:t>
      </w:r>
      <w:r w:rsidR="00E3770B" w:rsidRPr="00DA1B12">
        <w:rPr>
          <w:rFonts w:eastAsia="FangSong" w:hint="eastAsia"/>
          <w:color w:val="C00000"/>
          <w:w w:val="105"/>
          <w:sz w:val="24"/>
          <w:szCs w:val="24"/>
          <w:u w:val="single"/>
          <w:lang w:eastAsia="zh-CN"/>
        </w:rPr>
        <w:t>：在听证会之前</w:t>
      </w:r>
      <w:r w:rsidRPr="00DA1B12">
        <w:rPr>
          <w:rFonts w:eastAsia="FangSong" w:hint="eastAsia"/>
          <w:color w:val="C00000"/>
          <w:w w:val="105"/>
          <w:sz w:val="24"/>
          <w:szCs w:val="24"/>
          <w:u w:val="single"/>
          <w:lang w:eastAsia="zh-CN"/>
        </w:rPr>
        <w:t>，如果听证官</w:t>
      </w:r>
      <w:r w:rsidR="00E3770B" w:rsidRPr="00DA1B12">
        <w:rPr>
          <w:rFonts w:eastAsia="FangSong" w:hint="eastAsia"/>
          <w:color w:val="C00000"/>
          <w:w w:val="105"/>
          <w:sz w:val="24"/>
          <w:szCs w:val="24"/>
          <w:u w:val="single"/>
          <w:lang w:eastAsia="zh-CN"/>
        </w:rPr>
        <w:t>发现听证会请求中的主张不存在</w:t>
      </w:r>
      <w:r w:rsidR="00596F80" w:rsidRPr="00DA1B12">
        <w:rPr>
          <w:rFonts w:eastAsia="FangSong" w:hint="eastAsia"/>
          <w:color w:val="C00000"/>
          <w:w w:val="105"/>
          <w:sz w:val="24"/>
          <w:szCs w:val="24"/>
          <w:u w:val="single"/>
          <w:lang w:eastAsia="zh-CN"/>
        </w:rPr>
        <w:t>事实</w:t>
      </w:r>
      <w:r w:rsidRPr="00DA1B12">
        <w:rPr>
          <w:rFonts w:eastAsia="FangSong" w:hint="eastAsia"/>
          <w:color w:val="C00000"/>
          <w:w w:val="105"/>
          <w:sz w:val="24"/>
          <w:szCs w:val="24"/>
          <w:u w:val="single"/>
          <w:lang w:eastAsia="zh-CN"/>
        </w:rPr>
        <w:t>争议的</w:t>
      </w:r>
      <w:r w:rsidR="00596F80" w:rsidRPr="00DA1B12">
        <w:rPr>
          <w:rFonts w:eastAsia="FangSong" w:hint="eastAsia"/>
          <w:color w:val="C00000"/>
          <w:w w:val="105"/>
          <w:sz w:val="24"/>
          <w:szCs w:val="24"/>
          <w:u w:val="single"/>
          <w:lang w:eastAsia="zh-CN"/>
        </w:rPr>
        <w:t>话</w:t>
      </w:r>
      <w:r w:rsidR="00E3770B" w:rsidRPr="00DA1B12">
        <w:rPr>
          <w:rFonts w:eastAsia="FangSong" w:hint="eastAsia"/>
          <w:color w:val="C00000"/>
          <w:w w:val="105"/>
          <w:sz w:val="24"/>
          <w:szCs w:val="24"/>
          <w:u w:val="single"/>
          <w:lang w:eastAsia="zh-CN"/>
        </w:rPr>
        <w:t>，并且法律要求听证官</w:t>
      </w:r>
      <w:r w:rsidR="009D40F2" w:rsidRPr="00DA1B12">
        <w:rPr>
          <w:rFonts w:eastAsia="FangSong" w:hint="eastAsia"/>
          <w:color w:val="C00000"/>
          <w:w w:val="105"/>
          <w:sz w:val="24"/>
          <w:szCs w:val="24"/>
          <w:u w:val="single"/>
          <w:lang w:eastAsia="zh-CN"/>
        </w:rPr>
        <w:t>作出</w:t>
      </w:r>
      <w:r w:rsidR="00E3770B" w:rsidRPr="00DA1B12">
        <w:rPr>
          <w:rFonts w:eastAsia="FangSong" w:hint="eastAsia"/>
          <w:color w:val="C00000"/>
          <w:w w:val="105"/>
          <w:sz w:val="24"/>
          <w:szCs w:val="24"/>
          <w:u w:val="single"/>
          <w:lang w:eastAsia="zh-CN"/>
        </w:rPr>
        <w:t>有利于一方的裁决，则听证官将结束</w:t>
      </w:r>
      <w:r w:rsidRPr="00DA1B12">
        <w:rPr>
          <w:rFonts w:eastAsia="FangSong" w:hint="eastAsia"/>
          <w:color w:val="C00000"/>
          <w:w w:val="105"/>
          <w:sz w:val="24"/>
          <w:szCs w:val="24"/>
          <w:u w:val="single"/>
          <w:lang w:eastAsia="zh-CN"/>
        </w:rPr>
        <w:t>这一</w:t>
      </w:r>
      <w:r w:rsidR="00E3770B" w:rsidRPr="00DA1B12">
        <w:rPr>
          <w:rFonts w:eastAsia="FangSong"/>
          <w:color w:val="C00000"/>
          <w:w w:val="105"/>
          <w:sz w:val="24"/>
          <w:szCs w:val="24"/>
          <w:u w:val="single"/>
          <w:lang w:eastAsia="zh-CN"/>
        </w:rPr>
        <w:t xml:space="preserve"> BSEA </w:t>
      </w:r>
      <w:r w:rsidR="00E3770B" w:rsidRPr="00DA1B12">
        <w:rPr>
          <w:rFonts w:eastAsia="FangSong" w:hint="eastAsia"/>
          <w:color w:val="C00000"/>
          <w:w w:val="105"/>
          <w:sz w:val="24"/>
          <w:szCs w:val="24"/>
          <w:u w:val="single"/>
          <w:lang w:eastAsia="zh-CN"/>
        </w:rPr>
        <w:t>案例。</w:t>
      </w:r>
      <w:r w:rsidR="00E3770B" w:rsidRPr="00DA1B12">
        <w:rPr>
          <w:rFonts w:eastAsia="FangSong"/>
          <w:color w:val="C00000"/>
          <w:w w:val="105"/>
          <w:sz w:val="24"/>
          <w:szCs w:val="24"/>
          <w:u w:val="single"/>
          <w:lang w:eastAsia="zh-CN"/>
        </w:rPr>
        <w:t xml:space="preserve">BSEA </w:t>
      </w:r>
      <w:r w:rsidR="00E3770B" w:rsidRPr="00DA1B12">
        <w:rPr>
          <w:rFonts w:eastAsia="FangSong" w:hint="eastAsia"/>
          <w:color w:val="C00000"/>
          <w:w w:val="105"/>
          <w:sz w:val="24"/>
          <w:szCs w:val="24"/>
          <w:u w:val="single"/>
          <w:lang w:eastAsia="zh-CN"/>
        </w:rPr>
        <w:t>不会对听证会请求采取</w:t>
      </w:r>
      <w:r w:rsidRPr="00DA1B12">
        <w:rPr>
          <w:rFonts w:eastAsia="FangSong" w:hint="eastAsia"/>
          <w:color w:val="C00000"/>
          <w:w w:val="105"/>
          <w:sz w:val="24"/>
          <w:szCs w:val="24"/>
          <w:u w:val="single"/>
          <w:lang w:eastAsia="zh-CN"/>
        </w:rPr>
        <w:t>进一步的</w:t>
      </w:r>
      <w:r w:rsidR="00E3770B" w:rsidRPr="00DA1B12">
        <w:rPr>
          <w:rFonts w:eastAsia="FangSong" w:hint="eastAsia"/>
          <w:color w:val="C00000"/>
          <w:w w:val="105"/>
          <w:sz w:val="24"/>
          <w:szCs w:val="24"/>
          <w:u w:val="single"/>
          <w:lang w:eastAsia="zh-CN"/>
        </w:rPr>
        <w:t>行动。如果</w:t>
      </w:r>
      <w:r w:rsidRPr="00DA1B12">
        <w:rPr>
          <w:rFonts w:eastAsia="FangSong" w:hint="eastAsia"/>
          <w:color w:val="C00000"/>
          <w:w w:val="105"/>
          <w:sz w:val="24"/>
          <w:szCs w:val="24"/>
          <w:u w:val="single"/>
          <w:lang w:eastAsia="zh-CN"/>
        </w:rPr>
        <w:t>这仅适用于</w:t>
      </w:r>
      <w:r w:rsidR="00C64866" w:rsidRPr="00DA1B12">
        <w:rPr>
          <w:rFonts w:eastAsia="FangSong" w:hint="eastAsia"/>
          <w:color w:val="C00000"/>
          <w:w w:val="105"/>
          <w:sz w:val="24"/>
          <w:szCs w:val="24"/>
          <w:u w:val="single"/>
          <w:lang w:eastAsia="zh-CN"/>
        </w:rPr>
        <w:t>听证会请求</w:t>
      </w:r>
      <w:r w:rsidRPr="00DA1B12">
        <w:rPr>
          <w:rFonts w:eastAsia="FangSong" w:hint="eastAsia"/>
          <w:color w:val="C00000"/>
          <w:w w:val="105"/>
          <w:sz w:val="24"/>
          <w:szCs w:val="24"/>
          <w:u w:val="single"/>
          <w:lang w:eastAsia="zh-CN"/>
        </w:rPr>
        <w:t>中的部分而非全部索赔</w:t>
      </w:r>
      <w:r w:rsidR="00E3770B" w:rsidRPr="00DA1B12">
        <w:rPr>
          <w:rFonts w:eastAsia="FangSong" w:hint="eastAsia"/>
          <w:color w:val="C00000"/>
          <w:w w:val="105"/>
          <w:sz w:val="24"/>
          <w:szCs w:val="24"/>
          <w:u w:val="single"/>
          <w:lang w:eastAsia="zh-CN"/>
        </w:rPr>
        <w:t>，则仍将就</w:t>
      </w:r>
      <w:r w:rsidR="004D1D9D" w:rsidRPr="00DA1B12">
        <w:rPr>
          <w:rFonts w:eastAsia="FangSong" w:hint="eastAsia"/>
          <w:color w:val="C00000"/>
          <w:w w:val="105"/>
          <w:sz w:val="24"/>
          <w:szCs w:val="24"/>
          <w:u w:val="single"/>
          <w:lang w:eastAsia="zh-CN"/>
        </w:rPr>
        <w:t>其它</w:t>
      </w:r>
      <w:r w:rsidR="00E3770B" w:rsidRPr="00DA1B12">
        <w:rPr>
          <w:rFonts w:eastAsia="FangSong" w:hint="eastAsia"/>
          <w:color w:val="C00000"/>
          <w:w w:val="105"/>
          <w:sz w:val="24"/>
          <w:szCs w:val="24"/>
          <w:u w:val="single"/>
          <w:lang w:eastAsia="zh-CN"/>
        </w:rPr>
        <w:t>问题进行</w:t>
      </w:r>
      <w:r w:rsidRPr="00DA1B12">
        <w:rPr>
          <w:rFonts w:eastAsia="FangSong" w:hint="eastAsia"/>
          <w:color w:val="C00000"/>
          <w:w w:val="105"/>
          <w:sz w:val="24"/>
          <w:szCs w:val="24"/>
          <w:u w:val="single"/>
          <w:lang w:eastAsia="zh-CN"/>
        </w:rPr>
        <w:t>听证</w:t>
      </w:r>
      <w:r w:rsidR="00E3770B" w:rsidRPr="00DA1B12">
        <w:rPr>
          <w:rFonts w:eastAsia="FangSong" w:hint="eastAsia"/>
          <w:color w:val="C00000"/>
          <w:w w:val="105"/>
          <w:sz w:val="24"/>
          <w:szCs w:val="24"/>
          <w:u w:val="single"/>
          <w:lang w:eastAsia="zh-CN"/>
        </w:rPr>
        <w:t>。</w:t>
      </w:r>
    </w:p>
    <w:p w14:paraId="449EDD0B" w14:textId="3AB5FBF7" w:rsidR="00E3770B" w:rsidRPr="00E3770B" w:rsidRDefault="00E3770B" w:rsidP="00A477AB">
      <w:pPr>
        <w:pStyle w:val="BodyText"/>
        <w:spacing w:after="200" w:line="288" w:lineRule="auto"/>
        <w:ind w:left="90"/>
        <w:rPr>
          <w:rFonts w:eastAsia="FangSong"/>
          <w:w w:val="105"/>
          <w:sz w:val="24"/>
          <w:szCs w:val="24"/>
          <w:u w:val="thick"/>
          <w:lang w:eastAsia="zh-CN"/>
        </w:rPr>
      </w:pPr>
      <w:r w:rsidRPr="00E3770B">
        <w:rPr>
          <w:rFonts w:eastAsia="FangSong" w:hint="eastAsia"/>
          <w:w w:val="105"/>
          <w:sz w:val="24"/>
          <w:szCs w:val="24"/>
          <w:u w:val="thick"/>
          <w:lang w:eastAsia="zh-CN"/>
        </w:rPr>
        <w:t>传票</w:t>
      </w:r>
      <w:r w:rsidRPr="00E3770B">
        <w:rPr>
          <w:rFonts w:eastAsia="FangSong" w:hint="eastAsia"/>
          <w:w w:val="105"/>
          <w:sz w:val="24"/>
          <w:szCs w:val="24"/>
          <w:lang w:eastAsia="zh-CN"/>
        </w:rPr>
        <w:t>：</w:t>
      </w:r>
      <w:r w:rsidR="00872594">
        <w:rPr>
          <w:rFonts w:eastAsia="FangSong" w:hint="eastAsia"/>
          <w:w w:val="105"/>
          <w:sz w:val="24"/>
          <w:szCs w:val="24"/>
          <w:lang w:eastAsia="zh-CN"/>
        </w:rPr>
        <w:t>是指</w:t>
      </w:r>
      <w:r w:rsidRPr="00E3770B">
        <w:rPr>
          <w:rFonts w:eastAsia="FangSong" w:hint="eastAsia"/>
          <w:w w:val="105"/>
          <w:sz w:val="24"/>
          <w:szCs w:val="24"/>
          <w:lang w:eastAsia="zh-CN"/>
        </w:rPr>
        <w:t>要求某人在特定日期和时间、特定地点出庭，以便在法律诉讼中提供证词的命令。</w:t>
      </w:r>
    </w:p>
    <w:p w14:paraId="246BBD31" w14:textId="055E8C2F" w:rsidR="00E3770B" w:rsidRPr="00E3770B" w:rsidRDefault="00872594" w:rsidP="00A477AB">
      <w:pPr>
        <w:pStyle w:val="BodyText"/>
        <w:spacing w:after="200" w:line="288" w:lineRule="auto"/>
        <w:ind w:left="90"/>
        <w:rPr>
          <w:rFonts w:eastAsia="FangSong"/>
          <w:w w:val="105"/>
          <w:sz w:val="24"/>
          <w:szCs w:val="24"/>
          <w:u w:val="thick"/>
          <w:lang w:eastAsia="zh-CN"/>
        </w:rPr>
      </w:pPr>
      <w:r w:rsidRPr="00872594">
        <w:rPr>
          <w:rFonts w:eastAsia="FangSong" w:hint="eastAsia"/>
          <w:w w:val="105"/>
          <w:sz w:val="24"/>
          <w:szCs w:val="24"/>
          <w:u w:val="thick"/>
          <w:lang w:eastAsia="zh-CN"/>
        </w:rPr>
        <w:t>携带证据出庭传票</w:t>
      </w:r>
      <w:r>
        <w:rPr>
          <w:rFonts w:eastAsia="FangSong" w:hint="eastAsia"/>
          <w:w w:val="105"/>
          <w:sz w:val="24"/>
          <w:szCs w:val="24"/>
          <w:u w:val="thick"/>
          <w:lang w:eastAsia="zh-CN"/>
        </w:rPr>
        <w:t xml:space="preserve"> </w:t>
      </w:r>
      <w:r>
        <w:rPr>
          <w:rFonts w:eastAsia="FangSong"/>
          <w:w w:val="105"/>
          <w:sz w:val="24"/>
          <w:szCs w:val="24"/>
          <w:u w:val="thick"/>
          <w:lang w:eastAsia="zh-CN"/>
        </w:rPr>
        <w:t>(</w:t>
      </w:r>
      <w:r w:rsidRPr="00872594">
        <w:rPr>
          <w:rFonts w:eastAsia="FangSong"/>
          <w:w w:val="105"/>
          <w:sz w:val="24"/>
          <w:szCs w:val="24"/>
          <w:u w:val="thick"/>
          <w:lang w:eastAsia="zh-CN"/>
        </w:rPr>
        <w:t>Subpoena Duces Tecum</w:t>
      </w:r>
      <w:r>
        <w:rPr>
          <w:rFonts w:eastAsia="FangSong"/>
          <w:w w:val="105"/>
          <w:sz w:val="24"/>
          <w:szCs w:val="24"/>
          <w:u w:val="thick"/>
          <w:lang w:eastAsia="zh-CN"/>
        </w:rPr>
        <w:t>)</w:t>
      </w:r>
      <w:r w:rsidR="00E3770B" w:rsidRPr="00E3770B">
        <w:rPr>
          <w:rFonts w:eastAsia="FangSong" w:hint="eastAsia"/>
          <w:w w:val="105"/>
          <w:sz w:val="24"/>
          <w:szCs w:val="24"/>
          <w:lang w:eastAsia="zh-CN"/>
        </w:rPr>
        <w:t>：要求将指定文件移交给一方以在法律诉讼中使用的命令。</w:t>
      </w:r>
    </w:p>
    <w:p w14:paraId="121ECE16" w14:textId="0C6E3AA2" w:rsidR="00E3770B" w:rsidRPr="00E3770B" w:rsidRDefault="00E3770B" w:rsidP="00A477AB">
      <w:pPr>
        <w:pStyle w:val="BodyText"/>
        <w:spacing w:after="200" w:line="288" w:lineRule="auto"/>
        <w:ind w:left="90"/>
        <w:rPr>
          <w:rFonts w:eastAsia="FangSong"/>
          <w:w w:val="105"/>
          <w:sz w:val="24"/>
          <w:szCs w:val="24"/>
          <w:u w:val="thick"/>
          <w:lang w:eastAsia="zh-CN"/>
        </w:rPr>
      </w:pPr>
      <w:r w:rsidRPr="00E3770B">
        <w:rPr>
          <w:rFonts w:eastAsia="FangSong" w:hint="eastAsia"/>
          <w:w w:val="105"/>
          <w:sz w:val="24"/>
          <w:szCs w:val="24"/>
          <w:u w:val="thick"/>
          <w:lang w:eastAsia="zh-CN"/>
        </w:rPr>
        <w:t>证词</w:t>
      </w:r>
      <w:r w:rsidRPr="00E3770B">
        <w:rPr>
          <w:rFonts w:eastAsia="FangSong" w:hint="eastAsia"/>
          <w:w w:val="105"/>
          <w:sz w:val="24"/>
          <w:szCs w:val="24"/>
          <w:lang w:eastAsia="zh-CN"/>
        </w:rPr>
        <w:t>：</w:t>
      </w:r>
      <w:r w:rsidR="00872594" w:rsidRPr="00872594">
        <w:rPr>
          <w:rFonts w:eastAsia="FangSong" w:hint="eastAsia"/>
          <w:w w:val="105"/>
          <w:sz w:val="24"/>
          <w:szCs w:val="24"/>
          <w:lang w:eastAsia="zh-CN"/>
        </w:rPr>
        <w:t>指宣誓并承诺说出真相的证人</w:t>
      </w:r>
      <w:r w:rsidR="00596F80">
        <w:rPr>
          <w:rFonts w:eastAsia="FangSong" w:hint="eastAsia"/>
          <w:w w:val="105"/>
          <w:sz w:val="24"/>
          <w:szCs w:val="24"/>
          <w:lang w:eastAsia="zh-CN"/>
        </w:rPr>
        <w:t>提供</w:t>
      </w:r>
      <w:r w:rsidR="00872594" w:rsidRPr="00872594">
        <w:rPr>
          <w:rFonts w:eastAsia="FangSong" w:hint="eastAsia"/>
          <w:w w:val="105"/>
          <w:sz w:val="24"/>
          <w:szCs w:val="24"/>
          <w:lang w:eastAsia="zh-CN"/>
        </w:rPr>
        <w:t>的证言</w:t>
      </w:r>
      <w:r w:rsidRPr="00E3770B">
        <w:rPr>
          <w:rFonts w:eastAsia="FangSong" w:hint="eastAsia"/>
          <w:w w:val="105"/>
          <w:sz w:val="24"/>
          <w:szCs w:val="24"/>
          <w:lang w:eastAsia="zh-CN"/>
        </w:rPr>
        <w:t>。</w:t>
      </w:r>
    </w:p>
    <w:p w14:paraId="7D21CAD4" w14:textId="0CF6DAAD" w:rsidR="00E3770B" w:rsidRPr="00872594" w:rsidRDefault="00E3770B" w:rsidP="00A477AB">
      <w:pPr>
        <w:pStyle w:val="BodyText"/>
        <w:spacing w:after="200" w:line="288" w:lineRule="auto"/>
        <w:ind w:left="90"/>
        <w:rPr>
          <w:rFonts w:eastAsia="FangSong"/>
          <w:color w:val="FF0000"/>
          <w:w w:val="105"/>
          <w:sz w:val="24"/>
          <w:szCs w:val="24"/>
          <w:u w:val="single"/>
          <w:lang w:eastAsia="zh-CN"/>
        </w:rPr>
      </w:pPr>
      <w:r w:rsidRPr="00E3770B">
        <w:rPr>
          <w:rFonts w:eastAsia="FangSong" w:hint="eastAsia"/>
          <w:w w:val="105"/>
          <w:sz w:val="24"/>
          <w:szCs w:val="24"/>
          <w:u w:val="thick"/>
          <w:lang w:eastAsia="zh-CN"/>
        </w:rPr>
        <w:lastRenderedPageBreak/>
        <w:t>地点</w:t>
      </w:r>
      <w:r w:rsidRPr="00E3770B">
        <w:rPr>
          <w:rFonts w:eastAsia="FangSong" w:hint="eastAsia"/>
          <w:w w:val="105"/>
          <w:sz w:val="24"/>
          <w:szCs w:val="24"/>
          <w:lang w:eastAsia="zh-CN"/>
        </w:rPr>
        <w:t>：</w:t>
      </w:r>
      <w:r w:rsidR="00872594" w:rsidRPr="00DA1B12">
        <w:rPr>
          <w:rFonts w:eastAsia="FangSong" w:hint="eastAsia"/>
          <w:strike/>
          <w:color w:val="C00000"/>
          <w:w w:val="105"/>
          <w:sz w:val="24"/>
          <w:szCs w:val="24"/>
          <w:lang w:eastAsia="zh-CN"/>
        </w:rPr>
        <w:t>地点</w:t>
      </w:r>
      <w:r w:rsidR="00872594" w:rsidRPr="00DA1B12">
        <w:rPr>
          <w:rFonts w:eastAsia="FangSong" w:hint="eastAsia"/>
          <w:color w:val="C00000"/>
          <w:w w:val="105"/>
          <w:sz w:val="24"/>
          <w:szCs w:val="24"/>
          <w:u w:val="single"/>
          <w:lang w:eastAsia="zh-CN"/>
        </w:rPr>
        <w:t>指</w:t>
      </w:r>
      <w:r w:rsidRPr="00DA1B12">
        <w:rPr>
          <w:rFonts w:eastAsia="FangSong" w:hint="eastAsia"/>
          <w:color w:val="C00000"/>
          <w:w w:val="105"/>
          <w:sz w:val="24"/>
          <w:szCs w:val="24"/>
          <w:u w:val="single"/>
          <w:lang w:eastAsia="zh-CN"/>
        </w:rPr>
        <w:t>举行听证会的地点。</w:t>
      </w:r>
      <w:r w:rsidRPr="00DA1B12">
        <w:rPr>
          <w:rFonts w:eastAsia="FangSong"/>
          <w:color w:val="C00000"/>
          <w:w w:val="105"/>
          <w:sz w:val="24"/>
          <w:szCs w:val="24"/>
          <w:u w:val="single"/>
          <w:lang w:eastAsia="zh-CN"/>
        </w:rPr>
        <w:t xml:space="preserve">BSEA </w:t>
      </w:r>
      <w:r w:rsidRPr="00DA1B12">
        <w:rPr>
          <w:rFonts w:eastAsia="FangSong" w:hint="eastAsia"/>
          <w:color w:val="C00000"/>
          <w:w w:val="105"/>
          <w:sz w:val="24"/>
          <w:szCs w:val="24"/>
          <w:u w:val="single"/>
          <w:lang w:eastAsia="zh-CN"/>
        </w:rPr>
        <w:t>可以根据要求在</w:t>
      </w:r>
      <w:r w:rsidR="00872594" w:rsidRPr="00DA1B12">
        <w:rPr>
          <w:rFonts w:eastAsia="FangSong" w:hint="eastAsia"/>
          <w:color w:val="C00000"/>
          <w:w w:val="105"/>
          <w:sz w:val="24"/>
          <w:szCs w:val="24"/>
          <w:u w:val="single"/>
          <w:lang w:eastAsia="zh-CN"/>
        </w:rPr>
        <w:t>马萨诸塞州</w:t>
      </w:r>
      <w:r w:rsidRPr="00DA1B12">
        <w:rPr>
          <w:rFonts w:eastAsia="FangSong" w:hint="eastAsia"/>
          <w:color w:val="C00000"/>
          <w:w w:val="105"/>
          <w:sz w:val="24"/>
          <w:szCs w:val="24"/>
          <w:u w:val="single"/>
          <w:lang w:eastAsia="zh-CN"/>
        </w:rPr>
        <w:t>的</w:t>
      </w:r>
      <w:r w:rsidR="00596F80" w:rsidRPr="00DA1B12">
        <w:rPr>
          <w:rFonts w:eastAsia="FangSong" w:hint="eastAsia"/>
          <w:color w:val="C00000"/>
          <w:w w:val="105"/>
          <w:sz w:val="24"/>
          <w:szCs w:val="24"/>
          <w:u w:val="single"/>
          <w:lang w:eastAsia="zh-CN"/>
        </w:rPr>
        <w:t>可选</w:t>
      </w:r>
      <w:r w:rsidRPr="00DA1B12">
        <w:rPr>
          <w:rFonts w:eastAsia="FangSong" w:hint="eastAsia"/>
          <w:color w:val="C00000"/>
          <w:w w:val="105"/>
          <w:sz w:val="24"/>
          <w:szCs w:val="24"/>
          <w:u w:val="single"/>
          <w:lang w:eastAsia="zh-CN"/>
        </w:rPr>
        <w:t>地点或以虚拟方式举行听证会。</w:t>
      </w:r>
    </w:p>
    <w:p w14:paraId="434D917D" w14:textId="342C249E" w:rsidR="00517758" w:rsidRPr="00A477AB" w:rsidRDefault="00E3770B" w:rsidP="00A477AB">
      <w:pPr>
        <w:pStyle w:val="BodyText"/>
        <w:spacing w:after="200" w:line="288" w:lineRule="auto"/>
        <w:ind w:left="90"/>
        <w:rPr>
          <w:rFonts w:eastAsia="FangSong"/>
          <w:sz w:val="24"/>
          <w:szCs w:val="24"/>
          <w:lang w:eastAsia="zh-CN"/>
        </w:rPr>
      </w:pPr>
      <w:r w:rsidRPr="00E3770B">
        <w:rPr>
          <w:rFonts w:eastAsia="FangSong" w:hint="eastAsia"/>
          <w:w w:val="105"/>
          <w:sz w:val="24"/>
          <w:szCs w:val="24"/>
          <w:u w:val="thick"/>
          <w:lang w:eastAsia="zh-CN"/>
        </w:rPr>
        <w:t>证人</w:t>
      </w:r>
      <w:r w:rsidRPr="00E3770B">
        <w:rPr>
          <w:rFonts w:eastAsia="FangSong" w:hint="eastAsia"/>
          <w:w w:val="105"/>
          <w:sz w:val="24"/>
          <w:szCs w:val="24"/>
          <w:lang w:eastAsia="zh-CN"/>
        </w:rPr>
        <w:t>：在听证会上宣誓</w:t>
      </w:r>
      <w:r w:rsidR="00872594">
        <w:rPr>
          <w:rFonts w:eastAsia="FangSong" w:hint="eastAsia"/>
          <w:w w:val="105"/>
          <w:sz w:val="24"/>
          <w:szCs w:val="24"/>
          <w:lang w:eastAsia="zh-CN"/>
        </w:rPr>
        <w:t>并</w:t>
      </w:r>
      <w:r w:rsidR="00872594" w:rsidRPr="00872594">
        <w:rPr>
          <w:rFonts w:eastAsia="FangSong" w:hint="eastAsia"/>
          <w:w w:val="105"/>
          <w:sz w:val="24"/>
          <w:szCs w:val="24"/>
          <w:lang w:eastAsia="zh-CN"/>
        </w:rPr>
        <w:t>回答问题</w:t>
      </w:r>
      <w:r w:rsidRPr="00E3770B">
        <w:rPr>
          <w:rFonts w:eastAsia="FangSong" w:hint="eastAsia"/>
          <w:w w:val="105"/>
          <w:sz w:val="24"/>
          <w:szCs w:val="24"/>
          <w:lang w:eastAsia="zh-CN"/>
        </w:rPr>
        <w:t>的人。</w:t>
      </w:r>
    </w:p>
    <w:sectPr w:rsidR="00517758" w:rsidRPr="00A477AB" w:rsidSect="006E3D94">
      <w:footerReference w:type="default" r:id="rId10"/>
      <w:pgSz w:w="12240" w:h="15840"/>
      <w:pgMar w:top="1440" w:right="1440" w:bottom="720" w:left="1440" w:header="0" w:footer="79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AA4DB" w14:textId="77777777" w:rsidR="006E3D94" w:rsidRDefault="006E3D94" w:rsidP="00E53BAB">
      <w:r>
        <w:separator/>
      </w:r>
    </w:p>
  </w:endnote>
  <w:endnote w:type="continuationSeparator" w:id="0">
    <w:p w14:paraId="02635BFE" w14:textId="77777777" w:rsidR="006E3D94" w:rsidRDefault="006E3D94" w:rsidP="00E5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660252"/>
      <w:docPartObj>
        <w:docPartGallery w:val="Page Numbers (Bottom of Page)"/>
        <w:docPartUnique/>
      </w:docPartObj>
    </w:sdtPr>
    <w:sdtEndPr>
      <w:rPr>
        <w:noProof/>
      </w:rPr>
    </w:sdtEndPr>
    <w:sdtContent>
      <w:p w14:paraId="7CAFA567" w14:textId="77777777" w:rsidR="006E7BDA" w:rsidRDefault="00DA1B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6955D4" w14:textId="77777777" w:rsidR="00EB0D3D" w:rsidRDefault="00EB0D3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7D2BB" w14:textId="77777777" w:rsidR="006E3D94" w:rsidRDefault="006E3D94" w:rsidP="00E53BAB">
      <w:r>
        <w:separator/>
      </w:r>
    </w:p>
  </w:footnote>
  <w:footnote w:type="continuationSeparator" w:id="0">
    <w:p w14:paraId="6A8E84AF" w14:textId="77777777" w:rsidR="006E3D94" w:rsidRDefault="006E3D94" w:rsidP="00E53BAB">
      <w:r>
        <w:continuationSeparator/>
      </w:r>
    </w:p>
  </w:footnote>
  <w:footnote w:id="1">
    <w:p w14:paraId="39AC18E0" w14:textId="46F91BEE" w:rsidR="00E53BAB" w:rsidRPr="0006420F" w:rsidRDefault="00E53BAB" w:rsidP="00E53BAB">
      <w:pPr>
        <w:pStyle w:val="FootnoteText"/>
        <w:rPr>
          <w:rFonts w:eastAsia="FangSong"/>
          <w:lang w:eastAsia="zh-CN"/>
        </w:rPr>
      </w:pPr>
      <w:ins w:id="6" w:author="BSEA (ALA)" w:date="2024-01-31T17:34:00Z">
        <w:r w:rsidRPr="0006420F">
          <w:rPr>
            <w:rStyle w:val="FootnoteReference"/>
            <w:rFonts w:eastAsia="FangSong"/>
          </w:rPr>
          <w:footnoteRef/>
        </w:r>
        <w:r w:rsidRPr="0006420F">
          <w:rPr>
            <w:rFonts w:eastAsia="FangSong"/>
            <w:lang w:eastAsia="zh-CN"/>
          </w:rPr>
          <w:t xml:space="preserve">  </w:t>
        </w:r>
      </w:ins>
      <w:r w:rsidR="0006420F" w:rsidRPr="0006420F">
        <w:rPr>
          <w:rFonts w:eastAsia="FangSong"/>
          <w:lang w:eastAsia="zh-CN"/>
        </w:rPr>
        <w:t>虽然</w:t>
      </w:r>
      <w:r w:rsidR="00B73599">
        <w:rPr>
          <w:rFonts w:eastAsia="FangSong" w:hint="eastAsia"/>
          <w:lang w:eastAsia="zh-CN"/>
        </w:rPr>
        <w:t>《</w:t>
      </w:r>
      <w:r w:rsidR="00B73599" w:rsidRPr="00B73599">
        <w:rPr>
          <w:rFonts w:eastAsia="FangSong" w:hint="eastAsia"/>
          <w:lang w:eastAsia="zh-CN"/>
        </w:rPr>
        <w:t>残疾人教育法</w:t>
      </w:r>
      <w:r w:rsidR="00B73599">
        <w:rPr>
          <w:rFonts w:eastAsia="FangSong" w:hint="eastAsia"/>
          <w:lang w:eastAsia="zh-CN"/>
        </w:rPr>
        <w:t>》</w:t>
      </w:r>
      <w:r w:rsidR="0006420F" w:rsidRPr="0006420F">
        <w:rPr>
          <w:rFonts w:eastAsia="FangSong"/>
          <w:lang w:eastAsia="zh-CN"/>
        </w:rPr>
        <w:t xml:space="preserve"> </w:t>
      </w:r>
      <w:r w:rsidR="00B73599">
        <w:rPr>
          <w:rFonts w:eastAsia="FangSong"/>
          <w:lang w:eastAsia="zh-CN"/>
        </w:rPr>
        <w:t>(</w:t>
      </w:r>
      <w:r w:rsidR="0006420F" w:rsidRPr="0006420F">
        <w:rPr>
          <w:rFonts w:eastAsia="FangSong"/>
          <w:lang w:eastAsia="zh-CN"/>
        </w:rPr>
        <w:t>IDEA</w:t>
      </w:r>
      <w:r w:rsidR="00B73599">
        <w:rPr>
          <w:rFonts w:eastAsia="FangSong"/>
          <w:lang w:eastAsia="zh-CN"/>
        </w:rPr>
        <w:t>)</w:t>
      </w:r>
      <w:r w:rsidR="0006420F" w:rsidRPr="0006420F">
        <w:rPr>
          <w:rFonts w:eastAsia="FangSong"/>
          <w:lang w:eastAsia="zh-CN"/>
        </w:rPr>
        <w:t xml:space="preserve"> </w:t>
      </w:r>
      <w:r w:rsidR="00B73599">
        <w:rPr>
          <w:rFonts w:eastAsia="FangSong" w:hint="eastAsia"/>
          <w:lang w:eastAsia="zh-CN"/>
        </w:rPr>
        <w:t>并未</w:t>
      </w:r>
      <w:r w:rsidR="0006420F" w:rsidRPr="0006420F">
        <w:rPr>
          <w:rFonts w:eastAsia="FangSong"/>
          <w:lang w:eastAsia="zh-CN"/>
        </w:rPr>
        <w:t>强制要求提供这些信息，但</w:t>
      </w:r>
      <w:r w:rsidR="00B73599">
        <w:rPr>
          <w:rFonts w:eastAsia="FangSong" w:hint="eastAsia"/>
          <w:lang w:eastAsia="zh-CN"/>
        </w:rPr>
        <w:t>包括</w:t>
      </w:r>
      <w:r w:rsidR="0006420F" w:rsidRPr="0006420F">
        <w:rPr>
          <w:rFonts w:eastAsia="FangSong"/>
          <w:lang w:eastAsia="zh-CN"/>
        </w:rPr>
        <w:t>这些信息</w:t>
      </w:r>
      <w:r w:rsidR="002829E9">
        <w:rPr>
          <w:rFonts w:eastAsia="FangSong" w:hint="eastAsia"/>
          <w:lang w:eastAsia="zh-CN"/>
        </w:rPr>
        <w:t>在内</w:t>
      </w:r>
      <w:r w:rsidR="00B73599">
        <w:rPr>
          <w:rFonts w:eastAsia="FangSong" w:hint="eastAsia"/>
          <w:lang w:eastAsia="zh-CN"/>
        </w:rPr>
        <w:t>会</w:t>
      </w:r>
      <w:r w:rsidR="0006420F" w:rsidRPr="0006420F">
        <w:rPr>
          <w:rFonts w:eastAsia="FangSong"/>
          <w:lang w:eastAsia="zh-CN"/>
        </w:rPr>
        <w:t>使</w:t>
      </w:r>
      <w:r w:rsidR="0006420F" w:rsidRPr="0006420F">
        <w:rPr>
          <w:rFonts w:eastAsia="FangSong"/>
          <w:lang w:eastAsia="zh-CN"/>
        </w:rPr>
        <w:t xml:space="preserve"> BSEA </w:t>
      </w:r>
      <w:r w:rsidR="0006420F" w:rsidRPr="0006420F">
        <w:rPr>
          <w:rFonts w:eastAsia="FangSong"/>
          <w:lang w:eastAsia="zh-CN"/>
        </w:rPr>
        <w:t>和对方能够更有效和高效地沟通</w:t>
      </w:r>
      <w:r w:rsidR="00B73599">
        <w:rPr>
          <w:rFonts w:eastAsia="FangSong" w:hint="eastAsia"/>
          <w:lang w:eastAsia="zh-CN"/>
        </w:rPr>
        <w:t>以及对</w:t>
      </w:r>
      <w:r w:rsidR="0006420F" w:rsidRPr="0006420F">
        <w:rPr>
          <w:rFonts w:eastAsia="FangSong"/>
          <w:lang w:eastAsia="zh-CN"/>
        </w:rPr>
        <w:t>听证会请求</w:t>
      </w:r>
      <w:r w:rsidR="00B73599">
        <w:rPr>
          <w:rFonts w:eastAsia="FangSong" w:hint="eastAsia"/>
          <w:lang w:eastAsia="zh-CN"/>
        </w:rPr>
        <w:t>做出回应</w:t>
      </w:r>
      <w:r w:rsidR="0006420F" w:rsidRPr="0006420F">
        <w:rPr>
          <w:rFonts w:eastAsia="FangSong"/>
          <w:lang w:eastAsia="zh-CN"/>
        </w:rPr>
        <w:t>。</w:t>
      </w:r>
    </w:p>
  </w:footnote>
  <w:footnote w:id="2">
    <w:p w14:paraId="1A430C5D" w14:textId="74F0A12A" w:rsidR="00E53BAB" w:rsidRDefault="00E53BAB" w:rsidP="00E53BAB">
      <w:pPr>
        <w:pStyle w:val="FootnoteText"/>
        <w:rPr>
          <w:lang w:eastAsia="zh-CN"/>
        </w:rPr>
      </w:pPr>
      <w:r w:rsidRPr="0006420F">
        <w:rPr>
          <w:rStyle w:val="FootnoteReference"/>
          <w:rFonts w:eastAsia="FangSong"/>
        </w:rPr>
        <w:footnoteRef/>
      </w:r>
      <w:r w:rsidRPr="0006420F">
        <w:rPr>
          <w:rFonts w:eastAsia="FangSong"/>
          <w:lang w:eastAsia="zh-CN"/>
        </w:rPr>
        <w:t xml:space="preserve"> </w:t>
      </w:r>
      <w:r w:rsidR="0006420F" w:rsidRPr="0006420F">
        <w:rPr>
          <w:rFonts w:eastAsia="FangSong"/>
          <w:lang w:eastAsia="zh-CN"/>
        </w:rPr>
        <w:t xml:space="preserve">BSEA </w:t>
      </w:r>
      <w:r w:rsidR="0006420F" w:rsidRPr="0006420F">
        <w:rPr>
          <w:rFonts w:eastAsia="FangSong"/>
          <w:lang w:eastAsia="zh-CN"/>
        </w:rPr>
        <w:t>免费提供口译</w:t>
      </w:r>
      <w:r w:rsidR="0006420F" w:rsidRPr="0006420F">
        <w:rPr>
          <w:rFonts w:eastAsia="FangSong"/>
          <w:lang w:eastAsia="zh-CN"/>
        </w:rPr>
        <w:t>/</w:t>
      </w:r>
      <w:r w:rsidR="0006420F" w:rsidRPr="0006420F">
        <w:rPr>
          <w:rFonts w:eastAsia="FangSong"/>
          <w:lang w:eastAsia="zh-CN"/>
        </w:rPr>
        <w:t>笔译服务。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791"/>
    <w:multiLevelType w:val="hybridMultilevel"/>
    <w:tmpl w:val="F8822760"/>
    <w:lvl w:ilvl="0" w:tplc="E34A10E2">
      <w:start w:val="4"/>
      <w:numFmt w:val="upperRoman"/>
      <w:lvlText w:val="%1."/>
      <w:lvlJc w:val="left"/>
      <w:pPr>
        <w:ind w:left="3015" w:hanging="720"/>
      </w:pPr>
      <w:rPr>
        <w:rFonts w:ascii="Times New Roman" w:eastAsia="Times New Roman" w:hAnsi="Times New Roman" w:cs="Times New Roman" w:hint="default"/>
        <w:b w:val="0"/>
        <w:bCs w:val="0"/>
        <w:i w:val="0"/>
        <w:iCs w:val="0"/>
        <w:w w:val="102"/>
        <w:sz w:val="26"/>
        <w:szCs w:val="26"/>
        <w:lang w:val="en-US" w:eastAsia="en-US" w:bidi="ar-SA"/>
      </w:rPr>
    </w:lvl>
    <w:lvl w:ilvl="1" w:tplc="11C061C4">
      <w:numFmt w:val="bullet"/>
      <w:lvlText w:val="•"/>
      <w:lvlJc w:val="left"/>
      <w:pPr>
        <w:ind w:left="3892" w:hanging="720"/>
      </w:pPr>
      <w:rPr>
        <w:rFonts w:hint="default"/>
        <w:lang w:val="en-US" w:eastAsia="en-US" w:bidi="ar-SA"/>
      </w:rPr>
    </w:lvl>
    <w:lvl w:ilvl="2" w:tplc="0E2065B0">
      <w:numFmt w:val="bullet"/>
      <w:lvlText w:val="•"/>
      <w:lvlJc w:val="left"/>
      <w:pPr>
        <w:ind w:left="4764" w:hanging="720"/>
      </w:pPr>
      <w:rPr>
        <w:rFonts w:hint="default"/>
        <w:lang w:val="en-US" w:eastAsia="en-US" w:bidi="ar-SA"/>
      </w:rPr>
    </w:lvl>
    <w:lvl w:ilvl="3" w:tplc="79E4AD1E">
      <w:numFmt w:val="bullet"/>
      <w:lvlText w:val="•"/>
      <w:lvlJc w:val="left"/>
      <w:pPr>
        <w:ind w:left="5636" w:hanging="720"/>
      </w:pPr>
      <w:rPr>
        <w:rFonts w:hint="default"/>
        <w:lang w:val="en-US" w:eastAsia="en-US" w:bidi="ar-SA"/>
      </w:rPr>
    </w:lvl>
    <w:lvl w:ilvl="4" w:tplc="0C6CFDA4">
      <w:numFmt w:val="bullet"/>
      <w:lvlText w:val="•"/>
      <w:lvlJc w:val="left"/>
      <w:pPr>
        <w:ind w:left="6508" w:hanging="720"/>
      </w:pPr>
      <w:rPr>
        <w:rFonts w:hint="default"/>
        <w:lang w:val="en-US" w:eastAsia="en-US" w:bidi="ar-SA"/>
      </w:rPr>
    </w:lvl>
    <w:lvl w:ilvl="5" w:tplc="21EA92F2">
      <w:numFmt w:val="bullet"/>
      <w:lvlText w:val="•"/>
      <w:lvlJc w:val="left"/>
      <w:pPr>
        <w:ind w:left="7380" w:hanging="720"/>
      </w:pPr>
      <w:rPr>
        <w:rFonts w:hint="default"/>
        <w:lang w:val="en-US" w:eastAsia="en-US" w:bidi="ar-SA"/>
      </w:rPr>
    </w:lvl>
    <w:lvl w:ilvl="6" w:tplc="D9CE4340">
      <w:numFmt w:val="bullet"/>
      <w:lvlText w:val="•"/>
      <w:lvlJc w:val="left"/>
      <w:pPr>
        <w:ind w:left="8252" w:hanging="720"/>
      </w:pPr>
      <w:rPr>
        <w:rFonts w:hint="default"/>
        <w:lang w:val="en-US" w:eastAsia="en-US" w:bidi="ar-SA"/>
      </w:rPr>
    </w:lvl>
    <w:lvl w:ilvl="7" w:tplc="5064A5B2">
      <w:numFmt w:val="bullet"/>
      <w:lvlText w:val="•"/>
      <w:lvlJc w:val="left"/>
      <w:pPr>
        <w:ind w:left="9124" w:hanging="720"/>
      </w:pPr>
      <w:rPr>
        <w:rFonts w:hint="default"/>
        <w:lang w:val="en-US" w:eastAsia="en-US" w:bidi="ar-SA"/>
      </w:rPr>
    </w:lvl>
    <w:lvl w:ilvl="8" w:tplc="090677C8">
      <w:numFmt w:val="bullet"/>
      <w:lvlText w:val="•"/>
      <w:lvlJc w:val="left"/>
      <w:pPr>
        <w:ind w:left="9996" w:hanging="720"/>
      </w:pPr>
      <w:rPr>
        <w:rFonts w:hint="default"/>
        <w:lang w:val="en-US" w:eastAsia="en-US" w:bidi="ar-SA"/>
      </w:rPr>
    </w:lvl>
  </w:abstractNum>
  <w:abstractNum w:abstractNumId="1" w15:restartNumberingAfterBreak="0">
    <w:nsid w:val="0D0C2668"/>
    <w:multiLevelType w:val="hybridMultilevel"/>
    <w:tmpl w:val="2228AC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9A7E02"/>
    <w:multiLevelType w:val="hybridMultilevel"/>
    <w:tmpl w:val="D7A8EE52"/>
    <w:lvl w:ilvl="0" w:tplc="6194F8EC">
      <w:start w:val="1"/>
      <w:numFmt w:val="upperRoman"/>
      <w:lvlText w:val="%1."/>
      <w:lvlJc w:val="left"/>
      <w:pPr>
        <w:ind w:left="3023" w:hanging="728"/>
      </w:pPr>
      <w:rPr>
        <w:rFonts w:ascii="Times New Roman" w:eastAsia="Times New Roman" w:hAnsi="Times New Roman" w:cs="Times New Roman" w:hint="default"/>
        <w:b w:val="0"/>
        <w:bCs w:val="0"/>
        <w:i w:val="0"/>
        <w:iCs w:val="0"/>
        <w:w w:val="102"/>
        <w:sz w:val="26"/>
        <w:szCs w:val="26"/>
        <w:lang w:val="en-US" w:eastAsia="en-US" w:bidi="ar-SA"/>
      </w:rPr>
    </w:lvl>
    <w:lvl w:ilvl="1" w:tplc="0CB62432">
      <w:numFmt w:val="bullet"/>
      <w:lvlText w:val="•"/>
      <w:lvlJc w:val="left"/>
      <w:pPr>
        <w:ind w:left="3892" w:hanging="728"/>
      </w:pPr>
      <w:rPr>
        <w:rFonts w:hint="default"/>
        <w:lang w:val="en-US" w:eastAsia="en-US" w:bidi="ar-SA"/>
      </w:rPr>
    </w:lvl>
    <w:lvl w:ilvl="2" w:tplc="E9C4B192">
      <w:numFmt w:val="bullet"/>
      <w:lvlText w:val="•"/>
      <w:lvlJc w:val="left"/>
      <w:pPr>
        <w:ind w:left="4764" w:hanging="728"/>
      </w:pPr>
      <w:rPr>
        <w:rFonts w:hint="default"/>
        <w:lang w:val="en-US" w:eastAsia="en-US" w:bidi="ar-SA"/>
      </w:rPr>
    </w:lvl>
    <w:lvl w:ilvl="3" w:tplc="D6344574">
      <w:numFmt w:val="bullet"/>
      <w:lvlText w:val="•"/>
      <w:lvlJc w:val="left"/>
      <w:pPr>
        <w:ind w:left="5636" w:hanging="728"/>
      </w:pPr>
      <w:rPr>
        <w:rFonts w:hint="default"/>
        <w:lang w:val="en-US" w:eastAsia="en-US" w:bidi="ar-SA"/>
      </w:rPr>
    </w:lvl>
    <w:lvl w:ilvl="4" w:tplc="C0C0FD54">
      <w:numFmt w:val="bullet"/>
      <w:lvlText w:val="•"/>
      <w:lvlJc w:val="left"/>
      <w:pPr>
        <w:ind w:left="6508" w:hanging="728"/>
      </w:pPr>
      <w:rPr>
        <w:rFonts w:hint="default"/>
        <w:lang w:val="en-US" w:eastAsia="en-US" w:bidi="ar-SA"/>
      </w:rPr>
    </w:lvl>
    <w:lvl w:ilvl="5" w:tplc="31E47118">
      <w:numFmt w:val="bullet"/>
      <w:lvlText w:val="•"/>
      <w:lvlJc w:val="left"/>
      <w:pPr>
        <w:ind w:left="7380" w:hanging="728"/>
      </w:pPr>
      <w:rPr>
        <w:rFonts w:hint="default"/>
        <w:lang w:val="en-US" w:eastAsia="en-US" w:bidi="ar-SA"/>
      </w:rPr>
    </w:lvl>
    <w:lvl w:ilvl="6" w:tplc="FDEE4D08">
      <w:numFmt w:val="bullet"/>
      <w:lvlText w:val="•"/>
      <w:lvlJc w:val="left"/>
      <w:pPr>
        <w:ind w:left="8252" w:hanging="728"/>
      </w:pPr>
      <w:rPr>
        <w:rFonts w:hint="default"/>
        <w:lang w:val="en-US" w:eastAsia="en-US" w:bidi="ar-SA"/>
      </w:rPr>
    </w:lvl>
    <w:lvl w:ilvl="7" w:tplc="A20C32A2">
      <w:numFmt w:val="bullet"/>
      <w:lvlText w:val="•"/>
      <w:lvlJc w:val="left"/>
      <w:pPr>
        <w:ind w:left="9124" w:hanging="728"/>
      </w:pPr>
      <w:rPr>
        <w:rFonts w:hint="default"/>
        <w:lang w:val="en-US" w:eastAsia="en-US" w:bidi="ar-SA"/>
      </w:rPr>
    </w:lvl>
    <w:lvl w:ilvl="8" w:tplc="024C9CF2">
      <w:numFmt w:val="bullet"/>
      <w:lvlText w:val="•"/>
      <w:lvlJc w:val="left"/>
      <w:pPr>
        <w:ind w:left="9996" w:hanging="728"/>
      </w:pPr>
      <w:rPr>
        <w:rFonts w:hint="default"/>
        <w:lang w:val="en-US" w:eastAsia="en-US" w:bidi="ar-SA"/>
      </w:rPr>
    </w:lvl>
  </w:abstractNum>
  <w:abstractNum w:abstractNumId="3" w15:restartNumberingAfterBreak="0">
    <w:nsid w:val="1237711D"/>
    <w:multiLevelType w:val="hybridMultilevel"/>
    <w:tmpl w:val="906E6C70"/>
    <w:lvl w:ilvl="0" w:tplc="AF608992">
      <w:start w:val="1"/>
      <w:numFmt w:val="upperRoman"/>
      <w:lvlText w:val="%1."/>
      <w:lvlJc w:val="left"/>
      <w:pPr>
        <w:ind w:left="1526" w:hanging="716"/>
      </w:pPr>
      <w:rPr>
        <w:rFonts w:hint="default"/>
        <w:spacing w:val="-1"/>
        <w:w w:val="108"/>
        <w:lang w:val="en-US" w:eastAsia="en-US" w:bidi="ar-SA"/>
      </w:rPr>
    </w:lvl>
    <w:lvl w:ilvl="1" w:tplc="075A87F8">
      <w:start w:val="1"/>
      <w:numFmt w:val="decimal"/>
      <w:lvlText w:val="%2."/>
      <w:lvlJc w:val="left"/>
      <w:pPr>
        <w:ind w:left="1076" w:hanging="716"/>
      </w:pPr>
      <w:rPr>
        <w:rFonts w:hint="default"/>
        <w:w w:val="105"/>
        <w:lang w:val="en-US" w:eastAsia="en-US" w:bidi="ar-SA"/>
      </w:rPr>
    </w:lvl>
    <w:lvl w:ilvl="2" w:tplc="04090001">
      <w:start w:val="1"/>
      <w:numFmt w:val="bullet"/>
      <w:lvlText w:val=""/>
      <w:lvlJc w:val="left"/>
      <w:pPr>
        <w:ind w:left="2701" w:hanging="360"/>
      </w:pPr>
      <w:rPr>
        <w:rFonts w:ascii="Symbol" w:hAnsi="Symbol" w:hint="default"/>
      </w:rPr>
    </w:lvl>
    <w:lvl w:ilvl="3" w:tplc="21DE9C02">
      <w:numFmt w:val="bullet"/>
      <w:lvlText w:val="•"/>
      <w:lvlJc w:val="left"/>
      <w:pPr>
        <w:ind w:left="3060" w:hanging="716"/>
      </w:pPr>
      <w:rPr>
        <w:rFonts w:hint="default"/>
        <w:lang w:val="en-US" w:eastAsia="en-US" w:bidi="ar-SA"/>
      </w:rPr>
    </w:lvl>
    <w:lvl w:ilvl="4" w:tplc="A39CFEFA">
      <w:numFmt w:val="bullet"/>
      <w:lvlText w:val="•"/>
      <w:lvlJc w:val="left"/>
      <w:pPr>
        <w:ind w:left="3740" w:hanging="716"/>
      </w:pPr>
      <w:rPr>
        <w:rFonts w:hint="default"/>
        <w:lang w:val="en-US" w:eastAsia="en-US" w:bidi="ar-SA"/>
      </w:rPr>
    </w:lvl>
    <w:lvl w:ilvl="5" w:tplc="88BE4AD6">
      <w:numFmt w:val="bullet"/>
      <w:lvlText w:val="•"/>
      <w:lvlJc w:val="left"/>
      <w:pPr>
        <w:ind w:left="3780" w:hanging="716"/>
      </w:pPr>
      <w:rPr>
        <w:rFonts w:hint="default"/>
        <w:lang w:val="en-US" w:eastAsia="en-US" w:bidi="ar-SA"/>
      </w:rPr>
    </w:lvl>
    <w:lvl w:ilvl="6" w:tplc="497A5312">
      <w:numFmt w:val="bullet"/>
      <w:lvlText w:val="•"/>
      <w:lvlJc w:val="left"/>
      <w:pPr>
        <w:ind w:left="5372" w:hanging="716"/>
      </w:pPr>
      <w:rPr>
        <w:rFonts w:hint="default"/>
        <w:lang w:val="en-US" w:eastAsia="en-US" w:bidi="ar-SA"/>
      </w:rPr>
    </w:lvl>
    <w:lvl w:ilvl="7" w:tplc="2DA455C0">
      <w:numFmt w:val="bullet"/>
      <w:lvlText w:val="•"/>
      <w:lvlJc w:val="left"/>
      <w:pPr>
        <w:ind w:left="6964" w:hanging="716"/>
      </w:pPr>
      <w:rPr>
        <w:rFonts w:hint="default"/>
        <w:lang w:val="en-US" w:eastAsia="en-US" w:bidi="ar-SA"/>
      </w:rPr>
    </w:lvl>
    <w:lvl w:ilvl="8" w:tplc="0482698E">
      <w:numFmt w:val="bullet"/>
      <w:lvlText w:val="•"/>
      <w:lvlJc w:val="left"/>
      <w:pPr>
        <w:ind w:left="8556" w:hanging="716"/>
      </w:pPr>
      <w:rPr>
        <w:rFonts w:hint="default"/>
        <w:lang w:val="en-US" w:eastAsia="en-US" w:bidi="ar-SA"/>
      </w:rPr>
    </w:lvl>
  </w:abstractNum>
  <w:abstractNum w:abstractNumId="4" w15:restartNumberingAfterBreak="0">
    <w:nsid w:val="1EED1663"/>
    <w:multiLevelType w:val="hybridMultilevel"/>
    <w:tmpl w:val="2134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C3093"/>
    <w:multiLevelType w:val="hybridMultilevel"/>
    <w:tmpl w:val="5E16C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E6356"/>
    <w:multiLevelType w:val="hybridMultilevel"/>
    <w:tmpl w:val="645EC34E"/>
    <w:lvl w:ilvl="0" w:tplc="27A2B5FC">
      <w:start w:val="1"/>
      <w:numFmt w:val="decimal"/>
      <w:lvlText w:val="%1."/>
      <w:lvlJc w:val="left"/>
      <w:pPr>
        <w:ind w:left="1617" w:hanging="717"/>
      </w:pPr>
      <w:rPr>
        <w:rFonts w:ascii="Times New Roman" w:eastAsia="Times New Roman" w:hAnsi="Times New Roman" w:cs="Times New Roman" w:hint="default"/>
        <w:b w:val="0"/>
        <w:bCs w:val="0"/>
        <w:i w:val="0"/>
        <w:iCs w:val="0"/>
        <w:w w:val="105"/>
        <w:sz w:val="24"/>
        <w:szCs w:val="24"/>
        <w:lang w:val="en-US" w:eastAsia="en-US" w:bidi="ar-SA"/>
      </w:rPr>
    </w:lvl>
    <w:lvl w:ilvl="1" w:tplc="04E6390C">
      <w:numFmt w:val="bullet"/>
      <w:lvlText w:val="•"/>
      <w:lvlJc w:val="left"/>
      <w:pPr>
        <w:ind w:left="2417" w:hanging="717"/>
      </w:pPr>
      <w:rPr>
        <w:rFonts w:hint="default"/>
        <w:lang w:val="en-US" w:eastAsia="en-US" w:bidi="ar-SA"/>
      </w:rPr>
    </w:lvl>
    <w:lvl w:ilvl="2" w:tplc="0C0431C0">
      <w:numFmt w:val="bullet"/>
      <w:lvlText w:val="•"/>
      <w:lvlJc w:val="left"/>
      <w:pPr>
        <w:ind w:left="3217" w:hanging="717"/>
      </w:pPr>
      <w:rPr>
        <w:rFonts w:hint="default"/>
        <w:lang w:val="en-US" w:eastAsia="en-US" w:bidi="ar-SA"/>
      </w:rPr>
    </w:lvl>
    <w:lvl w:ilvl="3" w:tplc="01B28C14">
      <w:numFmt w:val="bullet"/>
      <w:lvlText w:val="•"/>
      <w:lvlJc w:val="left"/>
      <w:pPr>
        <w:ind w:left="4017" w:hanging="717"/>
      </w:pPr>
      <w:rPr>
        <w:rFonts w:hint="default"/>
        <w:lang w:val="en-US" w:eastAsia="en-US" w:bidi="ar-SA"/>
      </w:rPr>
    </w:lvl>
    <w:lvl w:ilvl="4" w:tplc="623E3906">
      <w:numFmt w:val="bullet"/>
      <w:lvlText w:val="•"/>
      <w:lvlJc w:val="left"/>
      <w:pPr>
        <w:ind w:left="4817" w:hanging="717"/>
      </w:pPr>
      <w:rPr>
        <w:rFonts w:hint="default"/>
        <w:lang w:val="en-US" w:eastAsia="en-US" w:bidi="ar-SA"/>
      </w:rPr>
    </w:lvl>
    <w:lvl w:ilvl="5" w:tplc="088AE118">
      <w:numFmt w:val="bullet"/>
      <w:lvlText w:val="•"/>
      <w:lvlJc w:val="left"/>
      <w:pPr>
        <w:ind w:left="5617" w:hanging="717"/>
      </w:pPr>
      <w:rPr>
        <w:rFonts w:hint="default"/>
        <w:lang w:val="en-US" w:eastAsia="en-US" w:bidi="ar-SA"/>
      </w:rPr>
    </w:lvl>
    <w:lvl w:ilvl="6" w:tplc="0304E864">
      <w:numFmt w:val="bullet"/>
      <w:lvlText w:val="•"/>
      <w:lvlJc w:val="left"/>
      <w:pPr>
        <w:ind w:left="6417" w:hanging="717"/>
      </w:pPr>
      <w:rPr>
        <w:rFonts w:hint="default"/>
        <w:lang w:val="en-US" w:eastAsia="en-US" w:bidi="ar-SA"/>
      </w:rPr>
    </w:lvl>
    <w:lvl w:ilvl="7" w:tplc="D574429A">
      <w:numFmt w:val="bullet"/>
      <w:lvlText w:val="•"/>
      <w:lvlJc w:val="left"/>
      <w:pPr>
        <w:ind w:left="7217" w:hanging="717"/>
      </w:pPr>
      <w:rPr>
        <w:rFonts w:hint="default"/>
        <w:lang w:val="en-US" w:eastAsia="en-US" w:bidi="ar-SA"/>
      </w:rPr>
    </w:lvl>
    <w:lvl w:ilvl="8" w:tplc="95741430">
      <w:numFmt w:val="bullet"/>
      <w:lvlText w:val="•"/>
      <w:lvlJc w:val="left"/>
      <w:pPr>
        <w:ind w:left="8017" w:hanging="717"/>
      </w:pPr>
      <w:rPr>
        <w:rFonts w:hint="default"/>
        <w:lang w:val="en-US" w:eastAsia="en-US" w:bidi="ar-SA"/>
      </w:rPr>
    </w:lvl>
  </w:abstractNum>
  <w:abstractNum w:abstractNumId="7" w15:restartNumberingAfterBreak="0">
    <w:nsid w:val="451E40F7"/>
    <w:multiLevelType w:val="hybridMultilevel"/>
    <w:tmpl w:val="86608FD0"/>
    <w:lvl w:ilvl="0" w:tplc="CAB4E808">
      <w:start w:val="1"/>
      <w:numFmt w:val="decimal"/>
      <w:lvlText w:val="%1."/>
      <w:lvlJc w:val="left"/>
      <w:pPr>
        <w:tabs>
          <w:tab w:val="num" w:pos="1080"/>
        </w:tabs>
        <w:ind w:left="108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846A6A"/>
    <w:multiLevelType w:val="hybridMultilevel"/>
    <w:tmpl w:val="3EF8FF44"/>
    <w:lvl w:ilvl="0" w:tplc="98CEA73A">
      <w:start w:val="1"/>
      <w:numFmt w:val="decimal"/>
      <w:lvlText w:val="%1."/>
      <w:lvlJc w:val="left"/>
      <w:pPr>
        <w:ind w:left="3722" w:hanging="718"/>
      </w:pPr>
      <w:rPr>
        <w:rFonts w:hint="default"/>
        <w:w w:val="101"/>
        <w:lang w:val="en-US" w:eastAsia="en-US" w:bidi="ar-SA"/>
      </w:rPr>
    </w:lvl>
    <w:lvl w:ilvl="1" w:tplc="E5B6190E">
      <w:start w:val="1"/>
      <w:numFmt w:val="lowerLetter"/>
      <w:lvlText w:val="%2."/>
      <w:lvlJc w:val="left"/>
      <w:pPr>
        <w:ind w:left="1968" w:hanging="708"/>
      </w:pPr>
      <w:rPr>
        <w:rFonts w:ascii="Times New Roman" w:eastAsia="Times New Roman" w:hAnsi="Times New Roman" w:cs="Times New Roman" w:hint="default"/>
        <w:b w:val="0"/>
        <w:bCs w:val="0"/>
        <w:i w:val="0"/>
        <w:iCs w:val="0"/>
        <w:spacing w:val="-1"/>
        <w:w w:val="105"/>
        <w:sz w:val="23"/>
        <w:szCs w:val="23"/>
        <w:lang w:val="en-US" w:eastAsia="en-US" w:bidi="ar-SA"/>
      </w:rPr>
    </w:lvl>
    <w:lvl w:ilvl="2" w:tplc="9D44C93A">
      <w:numFmt w:val="bullet"/>
      <w:lvlText w:val="•"/>
      <w:lvlJc w:val="left"/>
      <w:pPr>
        <w:ind w:left="5268" w:hanging="708"/>
      </w:pPr>
      <w:rPr>
        <w:rFonts w:hint="default"/>
        <w:lang w:val="en-US" w:eastAsia="en-US" w:bidi="ar-SA"/>
      </w:rPr>
    </w:lvl>
    <w:lvl w:ilvl="3" w:tplc="70D87EF0">
      <w:numFmt w:val="bullet"/>
      <w:lvlText w:val="•"/>
      <w:lvlJc w:val="left"/>
      <w:pPr>
        <w:ind w:left="6077" w:hanging="708"/>
      </w:pPr>
      <w:rPr>
        <w:rFonts w:hint="default"/>
        <w:lang w:val="en-US" w:eastAsia="en-US" w:bidi="ar-SA"/>
      </w:rPr>
    </w:lvl>
    <w:lvl w:ilvl="4" w:tplc="6252597E">
      <w:numFmt w:val="bullet"/>
      <w:lvlText w:val="•"/>
      <w:lvlJc w:val="left"/>
      <w:pPr>
        <w:ind w:left="6886" w:hanging="708"/>
      </w:pPr>
      <w:rPr>
        <w:rFonts w:hint="default"/>
        <w:lang w:val="en-US" w:eastAsia="en-US" w:bidi="ar-SA"/>
      </w:rPr>
    </w:lvl>
    <w:lvl w:ilvl="5" w:tplc="C03C301A">
      <w:numFmt w:val="bullet"/>
      <w:lvlText w:val="•"/>
      <w:lvlJc w:val="left"/>
      <w:pPr>
        <w:ind w:left="7695" w:hanging="708"/>
      </w:pPr>
      <w:rPr>
        <w:rFonts w:hint="default"/>
        <w:lang w:val="en-US" w:eastAsia="en-US" w:bidi="ar-SA"/>
      </w:rPr>
    </w:lvl>
    <w:lvl w:ilvl="6" w:tplc="A95841CA">
      <w:numFmt w:val="bullet"/>
      <w:lvlText w:val="•"/>
      <w:lvlJc w:val="left"/>
      <w:pPr>
        <w:ind w:left="8504" w:hanging="708"/>
      </w:pPr>
      <w:rPr>
        <w:rFonts w:hint="default"/>
        <w:lang w:val="en-US" w:eastAsia="en-US" w:bidi="ar-SA"/>
      </w:rPr>
    </w:lvl>
    <w:lvl w:ilvl="7" w:tplc="7812D600">
      <w:numFmt w:val="bullet"/>
      <w:lvlText w:val="•"/>
      <w:lvlJc w:val="left"/>
      <w:pPr>
        <w:ind w:left="9313" w:hanging="708"/>
      </w:pPr>
      <w:rPr>
        <w:rFonts w:hint="default"/>
        <w:lang w:val="en-US" w:eastAsia="en-US" w:bidi="ar-SA"/>
      </w:rPr>
    </w:lvl>
    <w:lvl w:ilvl="8" w:tplc="4B8CC030">
      <w:numFmt w:val="bullet"/>
      <w:lvlText w:val="•"/>
      <w:lvlJc w:val="left"/>
      <w:pPr>
        <w:ind w:left="10122" w:hanging="708"/>
      </w:pPr>
      <w:rPr>
        <w:rFonts w:hint="default"/>
        <w:lang w:val="en-US" w:eastAsia="en-US" w:bidi="ar-SA"/>
      </w:rPr>
    </w:lvl>
  </w:abstractNum>
  <w:abstractNum w:abstractNumId="9" w15:restartNumberingAfterBreak="0">
    <w:nsid w:val="4CAE740C"/>
    <w:multiLevelType w:val="hybridMultilevel"/>
    <w:tmpl w:val="6A269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297F83"/>
    <w:multiLevelType w:val="hybridMultilevel"/>
    <w:tmpl w:val="2A8A39CC"/>
    <w:lvl w:ilvl="0" w:tplc="C9462ED0">
      <w:start w:val="1"/>
      <w:numFmt w:val="upperRoman"/>
      <w:pStyle w:val="Heading1"/>
      <w:lvlText w:val="%1."/>
      <w:lvlJc w:val="right"/>
      <w:pPr>
        <w:ind w:left="2293" w:hanging="360"/>
      </w:pPr>
    </w:lvl>
    <w:lvl w:ilvl="1" w:tplc="04090019" w:tentative="1">
      <w:start w:val="1"/>
      <w:numFmt w:val="lowerLetter"/>
      <w:lvlText w:val="%2."/>
      <w:lvlJc w:val="left"/>
      <w:pPr>
        <w:ind w:left="3013" w:hanging="360"/>
      </w:pPr>
    </w:lvl>
    <w:lvl w:ilvl="2" w:tplc="0409001B" w:tentative="1">
      <w:start w:val="1"/>
      <w:numFmt w:val="lowerRoman"/>
      <w:lvlText w:val="%3."/>
      <w:lvlJc w:val="right"/>
      <w:pPr>
        <w:ind w:left="3733" w:hanging="180"/>
      </w:pPr>
    </w:lvl>
    <w:lvl w:ilvl="3" w:tplc="0409000F" w:tentative="1">
      <w:start w:val="1"/>
      <w:numFmt w:val="decimal"/>
      <w:lvlText w:val="%4."/>
      <w:lvlJc w:val="left"/>
      <w:pPr>
        <w:ind w:left="4453" w:hanging="360"/>
      </w:pPr>
    </w:lvl>
    <w:lvl w:ilvl="4" w:tplc="04090019" w:tentative="1">
      <w:start w:val="1"/>
      <w:numFmt w:val="lowerLetter"/>
      <w:lvlText w:val="%5."/>
      <w:lvlJc w:val="left"/>
      <w:pPr>
        <w:ind w:left="5173" w:hanging="360"/>
      </w:pPr>
    </w:lvl>
    <w:lvl w:ilvl="5" w:tplc="0409001B" w:tentative="1">
      <w:start w:val="1"/>
      <w:numFmt w:val="lowerRoman"/>
      <w:lvlText w:val="%6."/>
      <w:lvlJc w:val="right"/>
      <w:pPr>
        <w:ind w:left="5893" w:hanging="180"/>
      </w:pPr>
    </w:lvl>
    <w:lvl w:ilvl="6" w:tplc="0409000F" w:tentative="1">
      <w:start w:val="1"/>
      <w:numFmt w:val="decimal"/>
      <w:lvlText w:val="%7."/>
      <w:lvlJc w:val="left"/>
      <w:pPr>
        <w:ind w:left="6613" w:hanging="360"/>
      </w:pPr>
    </w:lvl>
    <w:lvl w:ilvl="7" w:tplc="04090019" w:tentative="1">
      <w:start w:val="1"/>
      <w:numFmt w:val="lowerLetter"/>
      <w:lvlText w:val="%8."/>
      <w:lvlJc w:val="left"/>
      <w:pPr>
        <w:ind w:left="7333" w:hanging="360"/>
      </w:pPr>
    </w:lvl>
    <w:lvl w:ilvl="8" w:tplc="0409001B" w:tentative="1">
      <w:start w:val="1"/>
      <w:numFmt w:val="lowerRoman"/>
      <w:lvlText w:val="%9."/>
      <w:lvlJc w:val="right"/>
      <w:pPr>
        <w:ind w:left="8053" w:hanging="180"/>
      </w:pPr>
    </w:lvl>
  </w:abstractNum>
  <w:abstractNum w:abstractNumId="11" w15:restartNumberingAfterBreak="0">
    <w:nsid w:val="57FF1E7B"/>
    <w:multiLevelType w:val="hybridMultilevel"/>
    <w:tmpl w:val="589846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9">
      <w:start w:val="1"/>
      <w:numFmt w:val="lowerLetter"/>
      <w:lvlText w:val="%3."/>
      <w:lvlJc w:val="left"/>
      <w:pPr>
        <w:ind w:left="144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A0A0AD1"/>
    <w:multiLevelType w:val="multilevel"/>
    <w:tmpl w:val="FD88DD38"/>
    <w:lvl w:ilvl="0">
      <w:start w:val="2"/>
      <w:numFmt w:val="upperLetter"/>
      <w:lvlText w:val="%1."/>
      <w:lvlJc w:val="left"/>
      <w:pPr>
        <w:tabs>
          <w:tab w:val="num" w:pos="720"/>
        </w:tabs>
        <w:ind w:left="720" w:hanging="360"/>
      </w:pPr>
      <w:rPr>
        <w:rFonts w:hint="default"/>
      </w:rPr>
    </w:lvl>
    <w:lvl w:ilvl="1">
      <w:start w:val="6"/>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170"/>
        </w:tabs>
        <w:ind w:left="1170" w:hanging="360"/>
      </w:pPr>
      <w:rPr>
        <w:rFonts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69716DF0"/>
    <w:multiLevelType w:val="hybridMultilevel"/>
    <w:tmpl w:val="A76A1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E75A56"/>
    <w:multiLevelType w:val="hybridMultilevel"/>
    <w:tmpl w:val="A594AFE0"/>
    <w:lvl w:ilvl="0" w:tplc="BE46FC88">
      <w:start w:val="1"/>
      <w:numFmt w:val="upperLetter"/>
      <w:lvlText w:val="%1."/>
      <w:lvlJc w:val="left"/>
      <w:pPr>
        <w:ind w:left="3014" w:hanging="710"/>
      </w:pPr>
      <w:rPr>
        <w:rFonts w:ascii="Times New Roman" w:eastAsia="Times New Roman" w:hAnsi="Times New Roman" w:cs="Times New Roman" w:hint="default"/>
        <w:b w:val="0"/>
        <w:bCs w:val="0"/>
        <w:i w:val="0"/>
        <w:iCs w:val="0"/>
        <w:spacing w:val="-1"/>
        <w:w w:val="101"/>
        <w:sz w:val="24"/>
        <w:szCs w:val="24"/>
        <w:lang w:val="en-US" w:eastAsia="en-US" w:bidi="ar-SA"/>
      </w:rPr>
    </w:lvl>
    <w:lvl w:ilvl="1" w:tplc="6F9074F4">
      <w:numFmt w:val="bullet"/>
      <w:lvlText w:val="□"/>
      <w:lvlJc w:val="left"/>
      <w:pPr>
        <w:ind w:left="3740" w:hanging="718"/>
      </w:pPr>
      <w:rPr>
        <w:rFonts w:ascii="Arial" w:eastAsia="Arial" w:hAnsi="Arial" w:cs="Arial" w:hint="default"/>
        <w:b w:val="0"/>
        <w:bCs w:val="0"/>
        <w:i w:val="0"/>
        <w:iCs w:val="0"/>
        <w:w w:val="87"/>
        <w:sz w:val="34"/>
        <w:szCs w:val="34"/>
        <w:lang w:val="en-US" w:eastAsia="en-US" w:bidi="ar-SA"/>
      </w:rPr>
    </w:lvl>
    <w:lvl w:ilvl="2" w:tplc="17324F58">
      <w:numFmt w:val="bullet"/>
      <w:lvlText w:val="•"/>
      <w:lvlJc w:val="left"/>
      <w:pPr>
        <w:ind w:left="4628" w:hanging="718"/>
      </w:pPr>
      <w:rPr>
        <w:rFonts w:hint="default"/>
        <w:lang w:val="en-US" w:eastAsia="en-US" w:bidi="ar-SA"/>
      </w:rPr>
    </w:lvl>
    <w:lvl w:ilvl="3" w:tplc="5CCEDEF2">
      <w:numFmt w:val="bullet"/>
      <w:lvlText w:val="•"/>
      <w:lvlJc w:val="left"/>
      <w:pPr>
        <w:ind w:left="5517" w:hanging="718"/>
      </w:pPr>
      <w:rPr>
        <w:rFonts w:hint="default"/>
        <w:lang w:val="en-US" w:eastAsia="en-US" w:bidi="ar-SA"/>
      </w:rPr>
    </w:lvl>
    <w:lvl w:ilvl="4" w:tplc="929A84A4">
      <w:numFmt w:val="bullet"/>
      <w:lvlText w:val="•"/>
      <w:lvlJc w:val="left"/>
      <w:pPr>
        <w:ind w:left="6406" w:hanging="718"/>
      </w:pPr>
      <w:rPr>
        <w:rFonts w:hint="default"/>
        <w:lang w:val="en-US" w:eastAsia="en-US" w:bidi="ar-SA"/>
      </w:rPr>
    </w:lvl>
    <w:lvl w:ilvl="5" w:tplc="2E9A1D54">
      <w:numFmt w:val="bullet"/>
      <w:lvlText w:val="•"/>
      <w:lvlJc w:val="left"/>
      <w:pPr>
        <w:ind w:left="7295" w:hanging="718"/>
      </w:pPr>
      <w:rPr>
        <w:rFonts w:hint="default"/>
        <w:lang w:val="en-US" w:eastAsia="en-US" w:bidi="ar-SA"/>
      </w:rPr>
    </w:lvl>
    <w:lvl w:ilvl="6" w:tplc="A59CFD5C">
      <w:numFmt w:val="bullet"/>
      <w:lvlText w:val="•"/>
      <w:lvlJc w:val="left"/>
      <w:pPr>
        <w:ind w:left="8184" w:hanging="718"/>
      </w:pPr>
      <w:rPr>
        <w:rFonts w:hint="default"/>
        <w:lang w:val="en-US" w:eastAsia="en-US" w:bidi="ar-SA"/>
      </w:rPr>
    </w:lvl>
    <w:lvl w:ilvl="7" w:tplc="787CA9A2">
      <w:numFmt w:val="bullet"/>
      <w:lvlText w:val="•"/>
      <w:lvlJc w:val="left"/>
      <w:pPr>
        <w:ind w:left="9073" w:hanging="718"/>
      </w:pPr>
      <w:rPr>
        <w:rFonts w:hint="default"/>
        <w:lang w:val="en-US" w:eastAsia="en-US" w:bidi="ar-SA"/>
      </w:rPr>
    </w:lvl>
    <w:lvl w:ilvl="8" w:tplc="40DC9812">
      <w:numFmt w:val="bullet"/>
      <w:lvlText w:val="•"/>
      <w:lvlJc w:val="left"/>
      <w:pPr>
        <w:ind w:left="9962" w:hanging="718"/>
      </w:pPr>
      <w:rPr>
        <w:rFonts w:hint="default"/>
        <w:lang w:val="en-US" w:eastAsia="en-US" w:bidi="ar-SA"/>
      </w:rPr>
    </w:lvl>
  </w:abstractNum>
  <w:abstractNum w:abstractNumId="15" w15:restartNumberingAfterBreak="0">
    <w:nsid w:val="7B536E84"/>
    <w:multiLevelType w:val="hybridMultilevel"/>
    <w:tmpl w:val="067C10D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10572627">
    <w:abstractNumId w:val="8"/>
  </w:num>
  <w:num w:numId="2" w16cid:durableId="552930992">
    <w:abstractNumId w:val="6"/>
  </w:num>
  <w:num w:numId="3" w16cid:durableId="1070810494">
    <w:abstractNumId w:val="14"/>
  </w:num>
  <w:num w:numId="4" w16cid:durableId="638808129">
    <w:abstractNumId w:val="3"/>
  </w:num>
  <w:num w:numId="5" w16cid:durableId="605119584">
    <w:abstractNumId w:val="0"/>
  </w:num>
  <w:num w:numId="6" w16cid:durableId="708409014">
    <w:abstractNumId w:val="2"/>
  </w:num>
  <w:num w:numId="7" w16cid:durableId="1797991410">
    <w:abstractNumId w:val="12"/>
  </w:num>
  <w:num w:numId="8" w16cid:durableId="396318740">
    <w:abstractNumId w:val="7"/>
  </w:num>
  <w:num w:numId="9" w16cid:durableId="2094350116">
    <w:abstractNumId w:val="15"/>
  </w:num>
  <w:num w:numId="10" w16cid:durableId="757211102">
    <w:abstractNumId w:val="9"/>
  </w:num>
  <w:num w:numId="11" w16cid:durableId="1470123696">
    <w:abstractNumId w:val="13"/>
  </w:num>
  <w:num w:numId="12" w16cid:durableId="426930645">
    <w:abstractNumId w:val="11"/>
  </w:num>
  <w:num w:numId="13" w16cid:durableId="782770631">
    <w:abstractNumId w:val="1"/>
  </w:num>
  <w:num w:numId="14" w16cid:durableId="35399609">
    <w:abstractNumId w:val="5"/>
  </w:num>
  <w:num w:numId="15" w16cid:durableId="893470446">
    <w:abstractNumId w:val="10"/>
  </w:num>
  <w:num w:numId="16" w16cid:durableId="1708751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AB"/>
    <w:rsid w:val="00031D52"/>
    <w:rsid w:val="0006420F"/>
    <w:rsid w:val="000E23F3"/>
    <w:rsid w:val="000E6B29"/>
    <w:rsid w:val="00103299"/>
    <w:rsid w:val="0012728B"/>
    <w:rsid w:val="00177F8F"/>
    <w:rsid w:val="0019055A"/>
    <w:rsid w:val="00197A91"/>
    <w:rsid w:val="001B751F"/>
    <w:rsid w:val="001F338A"/>
    <w:rsid w:val="002114A1"/>
    <w:rsid w:val="0022038C"/>
    <w:rsid w:val="002205F5"/>
    <w:rsid w:val="00230F62"/>
    <w:rsid w:val="00241260"/>
    <w:rsid w:val="00242845"/>
    <w:rsid w:val="0024642A"/>
    <w:rsid w:val="00251DA2"/>
    <w:rsid w:val="002542A0"/>
    <w:rsid w:val="00257FE1"/>
    <w:rsid w:val="00270C89"/>
    <w:rsid w:val="002721EF"/>
    <w:rsid w:val="002829E9"/>
    <w:rsid w:val="00297D66"/>
    <w:rsid w:val="002B3877"/>
    <w:rsid w:val="003075F7"/>
    <w:rsid w:val="0032689C"/>
    <w:rsid w:val="003A0B10"/>
    <w:rsid w:val="003C58C7"/>
    <w:rsid w:val="003C7BB2"/>
    <w:rsid w:val="003D2346"/>
    <w:rsid w:val="003E287C"/>
    <w:rsid w:val="003E31E3"/>
    <w:rsid w:val="003F7C50"/>
    <w:rsid w:val="00420058"/>
    <w:rsid w:val="004405D5"/>
    <w:rsid w:val="00442CBC"/>
    <w:rsid w:val="00470AFC"/>
    <w:rsid w:val="00486148"/>
    <w:rsid w:val="00486F26"/>
    <w:rsid w:val="00495A78"/>
    <w:rsid w:val="004C6848"/>
    <w:rsid w:val="004D1D9D"/>
    <w:rsid w:val="004E3EC9"/>
    <w:rsid w:val="004F0EB1"/>
    <w:rsid w:val="004F77E6"/>
    <w:rsid w:val="00510FBD"/>
    <w:rsid w:val="00517758"/>
    <w:rsid w:val="00567C8B"/>
    <w:rsid w:val="00576103"/>
    <w:rsid w:val="00582AE2"/>
    <w:rsid w:val="00583E62"/>
    <w:rsid w:val="00596F80"/>
    <w:rsid w:val="005A4348"/>
    <w:rsid w:val="005B211C"/>
    <w:rsid w:val="005B61E7"/>
    <w:rsid w:val="005C2979"/>
    <w:rsid w:val="005F5C08"/>
    <w:rsid w:val="00606F56"/>
    <w:rsid w:val="00612C9A"/>
    <w:rsid w:val="006345D7"/>
    <w:rsid w:val="006653C4"/>
    <w:rsid w:val="006A435B"/>
    <w:rsid w:val="006B68BD"/>
    <w:rsid w:val="006D17F9"/>
    <w:rsid w:val="006E3D94"/>
    <w:rsid w:val="006E7BDA"/>
    <w:rsid w:val="00727E7C"/>
    <w:rsid w:val="007331A9"/>
    <w:rsid w:val="00746102"/>
    <w:rsid w:val="007559D7"/>
    <w:rsid w:val="00762CF1"/>
    <w:rsid w:val="00764A83"/>
    <w:rsid w:val="00780877"/>
    <w:rsid w:val="0078583F"/>
    <w:rsid w:val="00793E70"/>
    <w:rsid w:val="007A0996"/>
    <w:rsid w:val="007A26FB"/>
    <w:rsid w:val="007B15C3"/>
    <w:rsid w:val="007B5401"/>
    <w:rsid w:val="007D6E1D"/>
    <w:rsid w:val="007E0E4B"/>
    <w:rsid w:val="007E6B0E"/>
    <w:rsid w:val="00807242"/>
    <w:rsid w:val="00811A14"/>
    <w:rsid w:val="00813962"/>
    <w:rsid w:val="008550B6"/>
    <w:rsid w:val="008579F9"/>
    <w:rsid w:val="00867CDE"/>
    <w:rsid w:val="00871120"/>
    <w:rsid w:val="00872594"/>
    <w:rsid w:val="00875400"/>
    <w:rsid w:val="00891A06"/>
    <w:rsid w:val="008922A6"/>
    <w:rsid w:val="00914DB7"/>
    <w:rsid w:val="00923147"/>
    <w:rsid w:val="0093301F"/>
    <w:rsid w:val="00952233"/>
    <w:rsid w:val="00964016"/>
    <w:rsid w:val="00982E6A"/>
    <w:rsid w:val="009A2A3B"/>
    <w:rsid w:val="009B6398"/>
    <w:rsid w:val="009C73E6"/>
    <w:rsid w:val="009D40F2"/>
    <w:rsid w:val="009E40A3"/>
    <w:rsid w:val="00A042F1"/>
    <w:rsid w:val="00A12922"/>
    <w:rsid w:val="00A37686"/>
    <w:rsid w:val="00A37B90"/>
    <w:rsid w:val="00A477AB"/>
    <w:rsid w:val="00A6453B"/>
    <w:rsid w:val="00A662F1"/>
    <w:rsid w:val="00A92EC4"/>
    <w:rsid w:val="00AA5E0C"/>
    <w:rsid w:val="00AB41B5"/>
    <w:rsid w:val="00AC7D2A"/>
    <w:rsid w:val="00AE288B"/>
    <w:rsid w:val="00AE4860"/>
    <w:rsid w:val="00AE7F62"/>
    <w:rsid w:val="00B31CF9"/>
    <w:rsid w:val="00B73599"/>
    <w:rsid w:val="00B96E7A"/>
    <w:rsid w:val="00BC7E22"/>
    <w:rsid w:val="00BD06CA"/>
    <w:rsid w:val="00BD10BF"/>
    <w:rsid w:val="00BD26B0"/>
    <w:rsid w:val="00BD374E"/>
    <w:rsid w:val="00C15BBE"/>
    <w:rsid w:val="00C20EFC"/>
    <w:rsid w:val="00C4567B"/>
    <w:rsid w:val="00C53466"/>
    <w:rsid w:val="00C64866"/>
    <w:rsid w:val="00C64EEA"/>
    <w:rsid w:val="00C64F5B"/>
    <w:rsid w:val="00C80991"/>
    <w:rsid w:val="00CC5DE1"/>
    <w:rsid w:val="00CD48FF"/>
    <w:rsid w:val="00D0263F"/>
    <w:rsid w:val="00D2073E"/>
    <w:rsid w:val="00D4776F"/>
    <w:rsid w:val="00D57CC7"/>
    <w:rsid w:val="00D63E10"/>
    <w:rsid w:val="00DA1B12"/>
    <w:rsid w:val="00DA1E45"/>
    <w:rsid w:val="00DC6589"/>
    <w:rsid w:val="00DF24B5"/>
    <w:rsid w:val="00DF3251"/>
    <w:rsid w:val="00E143B3"/>
    <w:rsid w:val="00E3506E"/>
    <w:rsid w:val="00E354A5"/>
    <w:rsid w:val="00E3770B"/>
    <w:rsid w:val="00E53BAB"/>
    <w:rsid w:val="00E73C2A"/>
    <w:rsid w:val="00E925B9"/>
    <w:rsid w:val="00EA4826"/>
    <w:rsid w:val="00EA4B35"/>
    <w:rsid w:val="00EB0D3D"/>
    <w:rsid w:val="00EC4CB2"/>
    <w:rsid w:val="00EE1098"/>
    <w:rsid w:val="00EE2761"/>
    <w:rsid w:val="00EE535E"/>
    <w:rsid w:val="00EF784B"/>
    <w:rsid w:val="00F068D6"/>
    <w:rsid w:val="00F12469"/>
    <w:rsid w:val="00F23CCB"/>
    <w:rsid w:val="00F4796E"/>
    <w:rsid w:val="00F5039A"/>
    <w:rsid w:val="00F50524"/>
    <w:rsid w:val="00F65D74"/>
    <w:rsid w:val="00FB49BE"/>
    <w:rsid w:val="00FC1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C4EDD"/>
  <w15:chartTrackingRefBased/>
  <w15:docId w15:val="{434F1228-4B22-41B8-B75E-D5395E24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BAB"/>
    <w:pPr>
      <w:widowControl w:val="0"/>
      <w:autoSpaceDE w:val="0"/>
      <w:autoSpaceDN w:val="0"/>
      <w:spacing w:after="0" w:line="240" w:lineRule="auto"/>
    </w:pPr>
    <w:rPr>
      <w:rFonts w:ascii="Times New Roman" w:eastAsia="Times New Roman" w:hAnsi="Times New Roman" w:cs="Times New Roman"/>
      <w:kern w:val="0"/>
    </w:rPr>
  </w:style>
  <w:style w:type="paragraph" w:styleId="Heading1">
    <w:name w:val="heading 1"/>
    <w:basedOn w:val="Normal"/>
    <w:link w:val="Heading1Char"/>
    <w:uiPriority w:val="9"/>
    <w:qFormat/>
    <w:rsid w:val="00E53BAB"/>
    <w:pPr>
      <w:numPr>
        <w:numId w:val="15"/>
      </w:numPr>
      <w:ind w:left="36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qFormat/>
    <w:rsid w:val="000E6B29"/>
    <w:pPr>
      <w:ind w:left="240" w:hanging="240"/>
    </w:pPr>
    <w:rPr>
      <w:b/>
      <w:sz w:val="24"/>
      <w:szCs w:val="24"/>
    </w:rPr>
  </w:style>
  <w:style w:type="character" w:customStyle="1" w:styleId="Heading1Char">
    <w:name w:val="Heading 1 Char"/>
    <w:basedOn w:val="DefaultParagraphFont"/>
    <w:link w:val="Heading1"/>
    <w:uiPriority w:val="9"/>
    <w:rsid w:val="00E53BAB"/>
    <w:rPr>
      <w:rFonts w:ascii="Times New Roman" w:eastAsia="Times New Roman" w:hAnsi="Times New Roman" w:cs="Times New Roman"/>
      <w:b/>
      <w:bCs/>
      <w:kern w:val="0"/>
      <w:sz w:val="26"/>
      <w:szCs w:val="26"/>
    </w:rPr>
  </w:style>
  <w:style w:type="paragraph" w:styleId="BodyText">
    <w:name w:val="Body Text"/>
    <w:basedOn w:val="Normal"/>
    <w:link w:val="BodyTextChar"/>
    <w:uiPriority w:val="1"/>
    <w:qFormat/>
    <w:rsid w:val="00E53BAB"/>
    <w:rPr>
      <w:sz w:val="23"/>
      <w:szCs w:val="23"/>
    </w:rPr>
  </w:style>
  <w:style w:type="character" w:customStyle="1" w:styleId="BodyTextChar">
    <w:name w:val="Body Text Char"/>
    <w:basedOn w:val="DefaultParagraphFont"/>
    <w:link w:val="BodyText"/>
    <w:uiPriority w:val="1"/>
    <w:rsid w:val="00E53BAB"/>
    <w:rPr>
      <w:rFonts w:ascii="Times New Roman" w:eastAsia="Times New Roman" w:hAnsi="Times New Roman" w:cs="Times New Roman"/>
      <w:kern w:val="0"/>
      <w:sz w:val="23"/>
      <w:szCs w:val="23"/>
    </w:rPr>
  </w:style>
  <w:style w:type="paragraph" w:styleId="Title">
    <w:name w:val="Title"/>
    <w:basedOn w:val="Normal"/>
    <w:link w:val="TitleChar"/>
    <w:uiPriority w:val="10"/>
    <w:qFormat/>
    <w:rsid w:val="00E53BAB"/>
    <w:pPr>
      <w:ind w:left="1833" w:right="1852" w:hanging="6"/>
      <w:jc w:val="center"/>
    </w:pPr>
    <w:rPr>
      <w:b/>
      <w:bCs/>
      <w:sz w:val="37"/>
      <w:szCs w:val="37"/>
    </w:rPr>
  </w:style>
  <w:style w:type="character" w:customStyle="1" w:styleId="TitleChar">
    <w:name w:val="Title Char"/>
    <w:basedOn w:val="DefaultParagraphFont"/>
    <w:link w:val="Title"/>
    <w:uiPriority w:val="10"/>
    <w:rsid w:val="00E53BAB"/>
    <w:rPr>
      <w:rFonts w:ascii="Times New Roman" w:eastAsia="Times New Roman" w:hAnsi="Times New Roman" w:cs="Times New Roman"/>
      <w:b/>
      <w:bCs/>
      <w:kern w:val="0"/>
      <w:sz w:val="37"/>
      <w:szCs w:val="37"/>
    </w:rPr>
  </w:style>
  <w:style w:type="paragraph" w:styleId="ListParagraph">
    <w:name w:val="List Paragraph"/>
    <w:basedOn w:val="Normal"/>
    <w:uiPriority w:val="1"/>
    <w:qFormat/>
    <w:rsid w:val="00E53BAB"/>
    <w:pPr>
      <w:ind w:left="3740" w:hanging="717"/>
    </w:pPr>
  </w:style>
  <w:style w:type="paragraph" w:customStyle="1" w:styleId="TableParagraph">
    <w:name w:val="Table Paragraph"/>
    <w:basedOn w:val="Normal"/>
    <w:uiPriority w:val="1"/>
    <w:qFormat/>
    <w:rsid w:val="00E53BAB"/>
  </w:style>
  <w:style w:type="paragraph" w:styleId="FootnoteText">
    <w:name w:val="footnote text"/>
    <w:basedOn w:val="Normal"/>
    <w:link w:val="FootnoteTextChar"/>
    <w:uiPriority w:val="99"/>
    <w:semiHidden/>
    <w:unhideWhenUsed/>
    <w:rsid w:val="00E53BAB"/>
    <w:rPr>
      <w:sz w:val="20"/>
      <w:szCs w:val="20"/>
    </w:rPr>
  </w:style>
  <w:style w:type="character" w:customStyle="1" w:styleId="FootnoteTextChar">
    <w:name w:val="Footnote Text Char"/>
    <w:basedOn w:val="DefaultParagraphFont"/>
    <w:link w:val="FootnoteText"/>
    <w:uiPriority w:val="99"/>
    <w:semiHidden/>
    <w:rsid w:val="00E53BAB"/>
    <w:rPr>
      <w:rFonts w:ascii="Times New Roman" w:eastAsia="Times New Roman" w:hAnsi="Times New Roman" w:cs="Times New Roman"/>
      <w:kern w:val="0"/>
      <w:sz w:val="20"/>
      <w:szCs w:val="20"/>
    </w:rPr>
  </w:style>
  <w:style w:type="character" w:styleId="FootnoteReference">
    <w:name w:val="footnote reference"/>
    <w:basedOn w:val="DefaultParagraphFont"/>
    <w:uiPriority w:val="99"/>
    <w:semiHidden/>
    <w:unhideWhenUsed/>
    <w:rsid w:val="00E53BAB"/>
    <w:rPr>
      <w:vertAlign w:val="superscript"/>
    </w:rPr>
  </w:style>
  <w:style w:type="paragraph" w:styleId="Revision">
    <w:name w:val="Revision"/>
    <w:hidden/>
    <w:uiPriority w:val="99"/>
    <w:semiHidden/>
    <w:rsid w:val="00E53BAB"/>
    <w:pPr>
      <w:spacing w:after="0" w:line="240" w:lineRule="auto"/>
    </w:pPr>
    <w:rPr>
      <w:rFonts w:ascii="Times New Roman" w:eastAsia="Times New Roman" w:hAnsi="Times New Roman" w:cs="Times New Roman"/>
      <w:kern w:val="0"/>
    </w:rPr>
  </w:style>
  <w:style w:type="paragraph" w:styleId="List3">
    <w:name w:val="List 3"/>
    <w:basedOn w:val="Normal"/>
    <w:rsid w:val="00E53BAB"/>
    <w:pPr>
      <w:widowControl/>
      <w:ind w:left="1080" w:hanging="360"/>
    </w:pPr>
    <w:rPr>
      <w:sz w:val="24"/>
      <w:szCs w:val="24"/>
    </w:rPr>
  </w:style>
  <w:style w:type="paragraph" w:styleId="ListContinue2">
    <w:name w:val="List Continue 2"/>
    <w:basedOn w:val="Normal"/>
    <w:rsid w:val="00E53BAB"/>
    <w:pPr>
      <w:widowControl/>
      <w:spacing w:after="120"/>
      <w:ind w:left="720"/>
    </w:pPr>
    <w:rPr>
      <w:sz w:val="24"/>
      <w:szCs w:val="24"/>
    </w:rPr>
  </w:style>
  <w:style w:type="paragraph" w:styleId="Header">
    <w:name w:val="header"/>
    <w:basedOn w:val="Normal"/>
    <w:link w:val="HeaderChar"/>
    <w:uiPriority w:val="99"/>
    <w:unhideWhenUsed/>
    <w:rsid w:val="00E53BAB"/>
    <w:pPr>
      <w:tabs>
        <w:tab w:val="center" w:pos="4680"/>
        <w:tab w:val="right" w:pos="9360"/>
      </w:tabs>
    </w:pPr>
  </w:style>
  <w:style w:type="character" w:customStyle="1" w:styleId="HeaderChar">
    <w:name w:val="Header Char"/>
    <w:basedOn w:val="DefaultParagraphFont"/>
    <w:link w:val="Header"/>
    <w:uiPriority w:val="99"/>
    <w:rsid w:val="00E53BAB"/>
    <w:rPr>
      <w:rFonts w:ascii="Times New Roman" w:eastAsia="Times New Roman" w:hAnsi="Times New Roman" w:cs="Times New Roman"/>
      <w:kern w:val="0"/>
    </w:rPr>
  </w:style>
  <w:style w:type="paragraph" w:styleId="Footer">
    <w:name w:val="footer"/>
    <w:basedOn w:val="Normal"/>
    <w:link w:val="FooterChar"/>
    <w:uiPriority w:val="99"/>
    <w:unhideWhenUsed/>
    <w:rsid w:val="00E53BAB"/>
    <w:pPr>
      <w:tabs>
        <w:tab w:val="center" w:pos="4680"/>
        <w:tab w:val="right" w:pos="9360"/>
      </w:tabs>
    </w:pPr>
  </w:style>
  <w:style w:type="character" w:customStyle="1" w:styleId="FooterChar">
    <w:name w:val="Footer Char"/>
    <w:basedOn w:val="DefaultParagraphFont"/>
    <w:link w:val="Footer"/>
    <w:uiPriority w:val="99"/>
    <w:rsid w:val="00E53BAB"/>
    <w:rPr>
      <w:rFonts w:ascii="Times New Roman" w:eastAsia="Times New Roman" w:hAnsi="Times New Roman" w:cs="Times New Roman"/>
      <w:kern w:val="0"/>
    </w:rPr>
  </w:style>
  <w:style w:type="character" w:styleId="Hyperlink">
    <w:name w:val="Hyperlink"/>
    <w:basedOn w:val="DefaultParagraphFont"/>
    <w:uiPriority w:val="99"/>
    <w:unhideWhenUsed/>
    <w:rsid w:val="00E53BAB"/>
    <w:rPr>
      <w:color w:val="0563C1" w:themeColor="hyperlink"/>
      <w:u w:val="single"/>
    </w:rPr>
  </w:style>
  <w:style w:type="character" w:styleId="UnresolvedMention">
    <w:name w:val="Unresolved Mention"/>
    <w:basedOn w:val="DefaultParagraphFont"/>
    <w:uiPriority w:val="99"/>
    <w:semiHidden/>
    <w:unhideWhenUsed/>
    <w:rsid w:val="00E53BAB"/>
    <w:rPr>
      <w:color w:val="605E5C"/>
      <w:shd w:val="clear" w:color="auto" w:fill="E1DFDD"/>
    </w:rPr>
  </w:style>
  <w:style w:type="paragraph" w:styleId="NoSpacing">
    <w:name w:val="No Spacing"/>
    <w:uiPriority w:val="1"/>
    <w:qFormat/>
    <w:rsid w:val="00E53BAB"/>
    <w:pPr>
      <w:widowControl w:val="0"/>
      <w:autoSpaceDE w:val="0"/>
      <w:autoSpaceDN w:val="0"/>
      <w:spacing w:after="0" w:line="240" w:lineRule="auto"/>
    </w:pPr>
    <w:rPr>
      <w:rFonts w:ascii="Times New Roman" w:eastAsia="Times New Roman" w:hAnsi="Times New Roman" w:cs="Times New Roman"/>
      <w:kern w:val="0"/>
    </w:rPr>
  </w:style>
  <w:style w:type="paragraph" w:styleId="TOC1">
    <w:name w:val="toc 1"/>
    <w:basedOn w:val="Normal"/>
    <w:next w:val="Normal"/>
    <w:autoRedefine/>
    <w:uiPriority w:val="39"/>
    <w:unhideWhenUsed/>
    <w:rsid w:val="00E53BAB"/>
    <w:pPr>
      <w:tabs>
        <w:tab w:val="left" w:pos="720"/>
        <w:tab w:val="right" w:leader="dot" w:pos="11730"/>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alaw.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ss.gov/lists/bsea-forms-and-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10F9E-274C-4947-922D-470FD4949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1254</Words>
  <Characters>6401</Characters>
  <Application>Microsoft Office Word</Application>
  <DocSecurity>0</DocSecurity>
  <Lines>200</Lines>
  <Paragraphs>96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Mitchell, Marguerite (ALA)</cp:lastModifiedBy>
  <cp:revision>2</cp:revision>
  <dcterms:created xsi:type="dcterms:W3CDTF">2024-02-22T19:53:00Z</dcterms:created>
  <dcterms:modified xsi:type="dcterms:W3CDTF">2024-02-22T19:53:00Z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2022-09-08T00:00:00Z</vt:filetime>
  </property>
  <property fmtid="{D5CDD505-2E9C-101B-9397-08002B2CF9AE}" pid="3" name="Creator">
    <vt:lpwstr>RICOH MP 5055</vt:lpwstr>
  </property>
  <property fmtid="{D5CDD505-2E9C-101B-9397-08002B2CF9AE}" pid="4" name="LastSaved">
    <vt:filetime>2022-09-19T00:00:00Z</vt:filetime>
  </property>
  <property fmtid="{D5CDD505-2E9C-101B-9397-08002B2CF9AE}" pid="5" name="Producer">
    <vt:lpwstr>RICOH MP 5055</vt:lpwstr>
  </property>
</Properties>
</file>