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2356" w14:textId="77777777" w:rsidR="00E53BAB" w:rsidRDefault="00E53BAB" w:rsidP="00E53BAB">
      <w:pPr>
        <w:spacing w:before="75"/>
        <w:rPr>
          <w:i/>
          <w:sz w:val="14"/>
        </w:rPr>
      </w:pPr>
    </w:p>
    <w:p w14:paraId="28BC7FD9" w14:textId="77777777" w:rsidR="00E53BAB" w:rsidRPr="00614D49" w:rsidRDefault="00E53BAB" w:rsidP="00E53BAB">
      <w:pPr>
        <w:pStyle w:val="BodyText"/>
        <w:spacing w:before="7"/>
        <w:rPr>
          <w:i/>
          <w:sz w:val="32"/>
          <w:szCs w:val="32"/>
        </w:rPr>
      </w:pPr>
    </w:p>
    <w:p w14:paraId="628166FF" w14:textId="77777777" w:rsidR="00E53BAB" w:rsidRPr="00614D49" w:rsidRDefault="00E53BAB" w:rsidP="00E53BAB">
      <w:pPr>
        <w:jc w:val="center"/>
        <w:rPr>
          <w:b/>
          <w:sz w:val="32"/>
          <w:szCs w:val="32"/>
        </w:rPr>
      </w:pPr>
      <w:r w:rsidRPr="00614D49">
        <w:rPr>
          <w:b/>
          <w:sz w:val="32"/>
          <w:szCs w:val="32"/>
        </w:rPr>
        <w:t>COMMONWEALTH OF MASSACHUSETTS</w:t>
      </w:r>
    </w:p>
    <w:p w14:paraId="19592333" w14:textId="77777777" w:rsidR="00E53BAB" w:rsidRPr="00614D49" w:rsidRDefault="00E53BAB" w:rsidP="00E53BAB">
      <w:pPr>
        <w:jc w:val="center"/>
        <w:rPr>
          <w:b/>
          <w:sz w:val="32"/>
          <w:szCs w:val="32"/>
        </w:rPr>
      </w:pPr>
      <w:r w:rsidRPr="00614D49">
        <w:rPr>
          <w:b/>
          <w:sz w:val="32"/>
          <w:szCs w:val="32"/>
        </w:rPr>
        <w:t>DIVISION OF ADMINISTRATIVE LAW APPEALS</w:t>
      </w:r>
    </w:p>
    <w:p w14:paraId="0BA817D9" w14:textId="49BD270C" w:rsidR="00E53BAB" w:rsidRPr="00614D49" w:rsidRDefault="00E53BAB" w:rsidP="00E53BAB">
      <w:pPr>
        <w:jc w:val="center"/>
        <w:rPr>
          <w:b/>
          <w:sz w:val="32"/>
          <w:szCs w:val="32"/>
        </w:rPr>
      </w:pPr>
      <w:r w:rsidRPr="00614D49">
        <w:rPr>
          <w:b/>
          <w:sz w:val="32"/>
          <w:szCs w:val="32"/>
        </w:rPr>
        <w:t>BUREAU OF</w:t>
      </w:r>
      <w:r w:rsidRPr="00614D49">
        <w:rPr>
          <w:b/>
          <w:sz w:val="32"/>
          <w:szCs w:val="32"/>
        </w:rPr>
        <w:t xml:space="preserve"> SPECIAL EDUCATION </w:t>
      </w:r>
      <w:r w:rsidRPr="00614D49">
        <w:rPr>
          <w:b/>
          <w:sz w:val="32"/>
          <w:szCs w:val="32"/>
        </w:rPr>
        <w:t>APPEALS</w:t>
      </w:r>
    </w:p>
    <w:p w14:paraId="4AA79BC6" w14:textId="77777777" w:rsidR="00E53BAB" w:rsidRDefault="00E53BAB" w:rsidP="00E53BAB">
      <w:pPr>
        <w:pStyle w:val="BodyText"/>
        <w:tabs>
          <w:tab w:val="left" w:pos="2320"/>
        </w:tabs>
        <w:jc w:val="center"/>
        <w:rPr>
          <w:sz w:val="32"/>
        </w:rPr>
      </w:pPr>
    </w:p>
    <w:p w14:paraId="1B0FE0C3" w14:textId="77777777" w:rsidR="00E53BAB" w:rsidRDefault="00E53BAB" w:rsidP="00E53BAB">
      <w:pPr>
        <w:pStyle w:val="BodyText"/>
        <w:spacing w:before="1"/>
        <w:jc w:val="center"/>
        <w:rPr>
          <w:sz w:val="42"/>
        </w:rPr>
      </w:pPr>
    </w:p>
    <w:p w14:paraId="4B2E468C" w14:textId="77777777" w:rsidR="00E53BAB" w:rsidRPr="00E53BAB" w:rsidRDefault="00E53BAB" w:rsidP="00E53BAB">
      <w:pPr>
        <w:pStyle w:val="BodyText"/>
        <w:spacing w:before="1"/>
        <w:jc w:val="center"/>
        <w:rPr>
          <w:i/>
          <w:iCs/>
          <w:color w:val="000000" w:themeColor="text1"/>
          <w:sz w:val="24"/>
          <w:szCs w:val="24"/>
          <w:u w:val="single"/>
        </w:rPr>
      </w:pPr>
      <w:r w:rsidRPr="00E53BAB">
        <w:rPr>
          <w:i/>
          <w:iCs/>
          <w:color w:val="000000" w:themeColor="text1"/>
          <w:sz w:val="38"/>
          <w:szCs w:val="38"/>
          <w:u w:val="single"/>
        </w:rPr>
        <w:t>PRO-SE LITIGANT GUIDE</w:t>
      </w:r>
    </w:p>
    <w:p w14:paraId="49553B0E" w14:textId="77777777" w:rsidR="00E53BAB" w:rsidRPr="00E53BAB" w:rsidRDefault="00E53BAB" w:rsidP="00E53BAB">
      <w:pPr>
        <w:pStyle w:val="BodyText"/>
        <w:spacing w:before="1"/>
        <w:jc w:val="center"/>
        <w:rPr>
          <w:i/>
          <w:iCs/>
          <w:color w:val="000000" w:themeColor="text1"/>
          <w:sz w:val="24"/>
          <w:szCs w:val="24"/>
          <w:u w:val="single"/>
        </w:rPr>
      </w:pPr>
    </w:p>
    <w:p w14:paraId="65C76BE3" w14:textId="77777777" w:rsidR="00E53BAB" w:rsidRDefault="00E53BAB" w:rsidP="00E53BAB">
      <w:pPr>
        <w:pStyle w:val="BodyText"/>
        <w:tabs>
          <w:tab w:val="left" w:pos="2320"/>
        </w:tabs>
        <w:jc w:val="center"/>
        <w:rPr>
          <w:sz w:val="32"/>
        </w:rPr>
      </w:pPr>
      <w:r>
        <w:rPr>
          <w:sz w:val="32"/>
        </w:rPr>
        <w:t>Revised through December 2023</w:t>
      </w:r>
    </w:p>
    <w:p w14:paraId="2E82E192" w14:textId="77777777" w:rsidR="00E53BAB" w:rsidRPr="00E53BAB" w:rsidRDefault="00E53BAB" w:rsidP="00E53BAB">
      <w:pPr>
        <w:pStyle w:val="BodyText"/>
        <w:spacing w:before="1"/>
        <w:jc w:val="center"/>
        <w:rPr>
          <w:i/>
          <w:iCs/>
          <w:color w:val="000000" w:themeColor="text1"/>
          <w:sz w:val="42"/>
          <w:u w:val="single"/>
        </w:rPr>
      </w:pPr>
    </w:p>
    <w:p w14:paraId="6E146C69" w14:textId="77777777" w:rsidR="00E53BAB" w:rsidRDefault="00E53BAB" w:rsidP="00E53BAB">
      <w:pPr>
        <w:pStyle w:val="BodyText"/>
        <w:spacing w:before="1"/>
        <w:rPr>
          <w:sz w:val="42"/>
        </w:rPr>
      </w:pPr>
    </w:p>
    <w:p w14:paraId="208FF833" w14:textId="77777777" w:rsidR="00E53BAB" w:rsidRDefault="00E53BAB" w:rsidP="00E53BAB">
      <w:pPr>
        <w:pStyle w:val="Title"/>
        <w:spacing w:line="235" w:lineRule="auto"/>
        <w:ind w:left="0" w:right="0"/>
        <w:rPr>
          <w:spacing w:val="39"/>
        </w:rPr>
      </w:pPr>
      <w:r>
        <w:rPr>
          <w:w w:val="95"/>
        </w:rPr>
        <w:t>So,</w:t>
      </w:r>
      <w:r>
        <w:rPr>
          <w:spacing w:val="-19"/>
          <w:w w:val="95"/>
        </w:rPr>
        <w:t xml:space="preserve"> </w:t>
      </w:r>
      <w:r>
        <w:rPr>
          <w:w w:val="95"/>
        </w:rPr>
        <w:t>You</w:t>
      </w:r>
      <w:r>
        <w:rPr>
          <w:spacing w:val="-18"/>
          <w:w w:val="95"/>
        </w:rPr>
        <w:t xml:space="preserve"> </w:t>
      </w:r>
      <w:r>
        <w:rPr>
          <w:w w:val="95"/>
        </w:rPr>
        <w:t>Will</w:t>
      </w:r>
      <w:r>
        <w:rPr>
          <w:spacing w:val="-19"/>
          <w:w w:val="95"/>
        </w:rPr>
        <w:t xml:space="preserve"> </w:t>
      </w:r>
      <w:r>
        <w:rPr>
          <w:w w:val="95"/>
        </w:rPr>
        <w:t>Be</w:t>
      </w:r>
      <w:r>
        <w:rPr>
          <w:spacing w:val="-18"/>
          <w:w w:val="95"/>
        </w:rPr>
        <w:t xml:space="preserve"> </w:t>
      </w:r>
      <w:r>
        <w:rPr>
          <w:w w:val="95"/>
        </w:rPr>
        <w:t>Going</w:t>
      </w:r>
      <w:r>
        <w:rPr>
          <w:spacing w:val="-19"/>
          <w:w w:val="95"/>
        </w:rPr>
        <w:t xml:space="preserve"> </w:t>
      </w:r>
      <w:r>
        <w:rPr>
          <w:w w:val="95"/>
        </w:rPr>
        <w:t>to</w:t>
      </w:r>
      <w:r>
        <w:rPr>
          <w:spacing w:val="-18"/>
          <w:w w:val="95"/>
        </w:rPr>
        <w:t xml:space="preserve"> </w:t>
      </w:r>
      <w:r>
        <w:rPr>
          <w:w w:val="95"/>
        </w:rPr>
        <w:t>a</w:t>
      </w:r>
      <w:r>
        <w:rPr>
          <w:spacing w:val="-19"/>
          <w:w w:val="95"/>
        </w:rPr>
        <w:t xml:space="preserve"> </w:t>
      </w:r>
      <w:r>
        <w:rPr>
          <w:w w:val="95"/>
        </w:rPr>
        <w:t xml:space="preserve">Special </w:t>
      </w:r>
      <w:r>
        <w:rPr>
          <w:w w:val="90"/>
        </w:rPr>
        <w:t>Education</w:t>
      </w:r>
      <w:r>
        <w:rPr>
          <w:spacing w:val="40"/>
        </w:rPr>
        <w:t xml:space="preserve"> </w:t>
      </w:r>
      <w:r>
        <w:rPr>
          <w:w w:val="90"/>
        </w:rPr>
        <w:t>Hearing</w:t>
      </w:r>
      <w:r>
        <w:rPr>
          <w:spacing w:val="39"/>
        </w:rPr>
        <w:t xml:space="preserve"> </w:t>
      </w:r>
    </w:p>
    <w:p w14:paraId="4E318056" w14:textId="77777777" w:rsidR="00E53BAB" w:rsidRDefault="00E53BAB" w:rsidP="00E53BAB">
      <w:pPr>
        <w:pStyle w:val="Title"/>
        <w:spacing w:line="235" w:lineRule="auto"/>
        <w:ind w:left="0" w:right="0"/>
        <w:rPr>
          <w:b w:val="0"/>
        </w:rPr>
      </w:pPr>
      <w:r>
        <w:rPr>
          <w:w w:val="90"/>
        </w:rPr>
        <w:t>Without</w:t>
      </w:r>
      <w:r>
        <w:rPr>
          <w:spacing w:val="40"/>
        </w:rPr>
        <w:t xml:space="preserve"> </w:t>
      </w:r>
      <w:r>
        <w:rPr>
          <w:w w:val="90"/>
        </w:rPr>
        <w:t>a Lawyer</w:t>
      </w:r>
      <w:r>
        <w:rPr>
          <w:spacing w:val="40"/>
        </w:rPr>
        <w:t xml:space="preserve"> </w:t>
      </w:r>
      <w:r>
        <w:rPr>
          <w:b w:val="0"/>
          <w:w w:val="90"/>
        </w:rPr>
        <w:t>....</w:t>
      </w:r>
    </w:p>
    <w:p w14:paraId="5C154BD7" w14:textId="77777777" w:rsidR="00E53BAB" w:rsidRDefault="00E53BAB" w:rsidP="00E53BAB">
      <w:pPr>
        <w:pStyle w:val="BodyText"/>
        <w:rPr>
          <w:sz w:val="20"/>
        </w:rPr>
      </w:pPr>
    </w:p>
    <w:p w14:paraId="380B66D3" w14:textId="77777777" w:rsidR="00E53BAB" w:rsidRDefault="00E53BAB" w:rsidP="00E53BAB">
      <w:pPr>
        <w:pStyle w:val="BodyText"/>
        <w:spacing w:before="1"/>
        <w:rPr>
          <w:sz w:val="22"/>
        </w:rPr>
      </w:pPr>
    </w:p>
    <w:p w14:paraId="28747FD3" w14:textId="77777777" w:rsidR="00E53BAB" w:rsidRDefault="00E53BAB" w:rsidP="00E53BAB">
      <w:pPr>
        <w:spacing w:before="87"/>
        <w:jc w:val="center"/>
        <w:rPr>
          <w:sz w:val="31"/>
        </w:rPr>
      </w:pPr>
      <w:r>
        <w:rPr>
          <w:sz w:val="31"/>
        </w:rPr>
        <w:t>This</w:t>
      </w:r>
      <w:r>
        <w:rPr>
          <w:spacing w:val="6"/>
          <w:sz w:val="31"/>
        </w:rPr>
        <w:t xml:space="preserve"> </w:t>
      </w:r>
      <w:r>
        <w:rPr>
          <w:sz w:val="31"/>
        </w:rPr>
        <w:t>is</w:t>
      </w:r>
      <w:r>
        <w:rPr>
          <w:spacing w:val="12"/>
          <w:sz w:val="31"/>
        </w:rPr>
        <w:t xml:space="preserve"> </w:t>
      </w:r>
      <w:r>
        <w:rPr>
          <w:sz w:val="31"/>
        </w:rPr>
        <w:t>what</w:t>
      </w:r>
      <w:r>
        <w:rPr>
          <w:spacing w:val="15"/>
          <w:sz w:val="31"/>
        </w:rPr>
        <w:t xml:space="preserve"> </w:t>
      </w:r>
      <w:r>
        <w:rPr>
          <w:sz w:val="31"/>
          <w:u w:val="thick"/>
        </w:rPr>
        <w:t>you</w:t>
      </w:r>
      <w:r>
        <w:rPr>
          <w:spacing w:val="9"/>
          <w:sz w:val="31"/>
          <w:u w:val="thick"/>
        </w:rPr>
        <w:t xml:space="preserve"> </w:t>
      </w:r>
      <w:r>
        <w:rPr>
          <w:sz w:val="31"/>
          <w:u w:val="thick"/>
        </w:rPr>
        <w:t>absolutely</w:t>
      </w:r>
      <w:r>
        <w:rPr>
          <w:spacing w:val="30"/>
          <w:sz w:val="31"/>
        </w:rPr>
        <w:t xml:space="preserve"> </w:t>
      </w:r>
      <w:r>
        <w:rPr>
          <w:sz w:val="31"/>
        </w:rPr>
        <w:t>need</w:t>
      </w:r>
      <w:r>
        <w:rPr>
          <w:spacing w:val="15"/>
          <w:sz w:val="31"/>
        </w:rPr>
        <w:t xml:space="preserve"> </w:t>
      </w:r>
      <w:r>
        <w:rPr>
          <w:sz w:val="31"/>
        </w:rPr>
        <w:t>to</w:t>
      </w:r>
      <w:r>
        <w:rPr>
          <w:spacing w:val="-1"/>
          <w:sz w:val="31"/>
        </w:rPr>
        <w:t xml:space="preserve"> </w:t>
      </w:r>
      <w:r>
        <w:rPr>
          <w:spacing w:val="-4"/>
          <w:sz w:val="31"/>
        </w:rPr>
        <w:t>know</w:t>
      </w:r>
      <w:r>
        <w:rPr>
          <w:spacing w:val="-4"/>
          <w:sz w:val="31"/>
        </w:rPr>
        <w:t>.</w:t>
      </w:r>
    </w:p>
    <w:p w14:paraId="18588CF5" w14:textId="77777777" w:rsidR="00E53BAB" w:rsidRDefault="00E53BAB" w:rsidP="00E53BAB">
      <w:pPr>
        <w:pStyle w:val="BodyText"/>
        <w:spacing w:before="8"/>
        <w:rPr>
          <w:sz w:val="33"/>
        </w:rPr>
      </w:pPr>
    </w:p>
    <w:p w14:paraId="18245B8A" w14:textId="77777777" w:rsidR="00E53BAB" w:rsidRPr="00EA4B35" w:rsidRDefault="00E53BAB" w:rsidP="00E53BAB">
      <w:pPr>
        <w:spacing w:line="254" w:lineRule="auto"/>
        <w:ind w:hanging="11"/>
        <w:jc w:val="center"/>
        <w:rPr>
          <w:i/>
          <w:sz w:val="27"/>
        </w:rPr>
      </w:pPr>
      <w:r>
        <w:rPr>
          <w:w w:val="105"/>
          <w:sz w:val="26"/>
        </w:rPr>
        <w:t>For more information and explanations, please</w:t>
      </w:r>
      <w:r>
        <w:rPr>
          <w:spacing w:val="-10"/>
          <w:w w:val="105"/>
          <w:sz w:val="26"/>
        </w:rPr>
        <w:t xml:space="preserve"> </w:t>
      </w:r>
      <w:r>
        <w:rPr>
          <w:w w:val="105"/>
          <w:sz w:val="26"/>
        </w:rPr>
        <w:t>refer</w:t>
      </w:r>
      <w:r>
        <w:rPr>
          <w:spacing w:val="-14"/>
          <w:w w:val="105"/>
          <w:sz w:val="26"/>
        </w:rPr>
        <w:t xml:space="preserve"> </w:t>
      </w:r>
      <w:r>
        <w:rPr>
          <w:w w:val="105"/>
          <w:sz w:val="26"/>
        </w:rPr>
        <w:t>to</w:t>
      </w:r>
      <w:r>
        <w:rPr>
          <w:spacing w:val="-3"/>
          <w:w w:val="105"/>
          <w:sz w:val="26"/>
        </w:rPr>
        <w:t xml:space="preserve"> </w:t>
      </w:r>
      <w:r>
        <w:rPr>
          <w:w w:val="105"/>
          <w:sz w:val="26"/>
        </w:rPr>
        <w:t>the</w:t>
      </w:r>
      <w:r>
        <w:rPr>
          <w:spacing w:val="-8"/>
          <w:w w:val="105"/>
          <w:sz w:val="26"/>
        </w:rPr>
        <w:t xml:space="preserve"> </w:t>
      </w:r>
      <w:r>
        <w:rPr>
          <w:i/>
          <w:w w:val="105"/>
          <w:sz w:val="27"/>
        </w:rPr>
        <w:t>BSEA</w:t>
      </w:r>
      <w:r>
        <w:rPr>
          <w:i/>
          <w:spacing w:val="-37"/>
          <w:w w:val="105"/>
          <w:sz w:val="27"/>
        </w:rPr>
        <w:t xml:space="preserve"> </w:t>
      </w:r>
      <w:r>
        <w:rPr>
          <w:i/>
          <w:w w:val="105"/>
          <w:sz w:val="27"/>
        </w:rPr>
        <w:t>Reference</w:t>
      </w:r>
      <w:r>
        <w:rPr>
          <w:i/>
          <w:spacing w:val="-3"/>
          <w:w w:val="105"/>
          <w:sz w:val="27"/>
        </w:rPr>
        <w:t xml:space="preserve"> </w:t>
      </w:r>
      <w:r>
        <w:rPr>
          <w:i/>
          <w:w w:val="105"/>
          <w:sz w:val="27"/>
        </w:rPr>
        <w:t>Manual</w:t>
      </w:r>
    </w:p>
    <w:p w14:paraId="45D86A04" w14:textId="77777777" w:rsidR="00E53BAB" w:rsidRDefault="00E53BAB" w:rsidP="00E53BAB">
      <w:pPr>
        <w:pStyle w:val="BodyText"/>
        <w:rPr>
          <w:i/>
          <w:sz w:val="30"/>
        </w:rPr>
      </w:pPr>
    </w:p>
    <w:p w14:paraId="1A67EDBA" w14:textId="77777777" w:rsidR="00E53BAB" w:rsidRDefault="00E53BAB" w:rsidP="00E53BAB">
      <w:pPr>
        <w:pStyle w:val="BodyText"/>
        <w:rPr>
          <w:i/>
          <w:sz w:val="30"/>
        </w:rPr>
      </w:pPr>
    </w:p>
    <w:p w14:paraId="2017BCFB" w14:textId="77777777" w:rsidR="00E53BAB" w:rsidRDefault="00E53BAB" w:rsidP="00E53BAB">
      <w:pPr>
        <w:spacing w:before="207"/>
        <w:jc w:val="center"/>
        <w:rPr>
          <w:b/>
          <w:spacing w:val="-2"/>
          <w:w w:val="105"/>
          <w:sz w:val="25"/>
        </w:rPr>
      </w:pPr>
      <w:r>
        <w:rPr>
          <w:b/>
          <w:w w:val="105"/>
          <w:sz w:val="25"/>
        </w:rPr>
        <w:t>TABLE</w:t>
      </w:r>
      <w:r>
        <w:rPr>
          <w:b/>
          <w:spacing w:val="-8"/>
          <w:w w:val="105"/>
          <w:sz w:val="25"/>
        </w:rPr>
        <w:t xml:space="preserve"> </w:t>
      </w:r>
      <w:r>
        <w:rPr>
          <w:b/>
          <w:w w:val="105"/>
          <w:sz w:val="25"/>
        </w:rPr>
        <w:t>OF</w:t>
      </w:r>
      <w:r>
        <w:rPr>
          <w:b/>
          <w:spacing w:val="-17"/>
          <w:w w:val="105"/>
          <w:sz w:val="25"/>
        </w:rPr>
        <w:t xml:space="preserve"> </w:t>
      </w:r>
      <w:r>
        <w:rPr>
          <w:b/>
          <w:spacing w:val="-2"/>
          <w:w w:val="105"/>
          <w:sz w:val="25"/>
        </w:rPr>
        <w:t>CONTENTS</w:t>
      </w:r>
    </w:p>
    <w:p w14:paraId="49B9BCCE" w14:textId="77777777" w:rsidR="00E53BAB" w:rsidRPr="001C367B" w:rsidRDefault="00E53BAB" w:rsidP="00E53BAB">
      <w:pPr>
        <w:spacing w:before="207"/>
        <w:rPr>
          <w:b/>
          <w:sz w:val="24"/>
          <w:szCs w:val="24"/>
        </w:rPr>
      </w:pPr>
    </w:p>
    <w:p w14:paraId="758CF995" w14:textId="77777777" w:rsidR="00E53BAB" w:rsidRDefault="00E53BAB" w:rsidP="00E53BAB">
      <w:pPr>
        <w:pStyle w:val="TOC1"/>
        <w:rPr>
          <w:rFonts w:asciiTheme="minorHAnsi" w:eastAsiaTheme="minorEastAsia" w:hAnsiTheme="minorHAnsi" w:cstheme="minorBidi"/>
          <w:noProof/>
          <w:kern w:val="2"/>
        </w:rPr>
      </w:pPr>
      <w:r>
        <w:rPr>
          <w:b/>
          <w:sz w:val="24"/>
          <w:szCs w:val="24"/>
        </w:rPr>
        <w:fldChar w:fldCharType="begin"/>
      </w:r>
      <w:r>
        <w:rPr>
          <w:b/>
          <w:sz w:val="24"/>
          <w:szCs w:val="24"/>
        </w:rPr>
        <w:instrText xml:space="preserve"> TOC \o "1-3" \h \z \u </w:instrText>
      </w:r>
      <w:r>
        <w:rPr>
          <w:b/>
          <w:sz w:val="24"/>
          <w:szCs w:val="24"/>
        </w:rPr>
        <w:fldChar w:fldCharType="separate"/>
      </w:r>
      <w:hyperlink w:anchor="_Toc155083591" w:history="1">
        <w:r w:rsidRPr="00300498">
          <w:rPr>
            <w:rStyle w:val="Hyperlink"/>
            <w:noProof/>
          </w:rPr>
          <w:t>I.</w:t>
        </w:r>
        <w:r>
          <w:rPr>
            <w:rFonts w:asciiTheme="minorHAnsi" w:eastAsiaTheme="minorEastAsia" w:hAnsiTheme="minorHAnsi" w:cstheme="minorBidi"/>
            <w:noProof/>
            <w:kern w:val="2"/>
          </w:rPr>
          <w:tab/>
        </w:r>
        <w:r w:rsidRPr="00300498">
          <w:rPr>
            <w:rStyle w:val="Hyperlink"/>
            <w:noProof/>
          </w:rPr>
          <w:t>BEGINNING THE HEARING PROCESS</w:t>
        </w:r>
        <w:r>
          <w:rPr>
            <w:noProof/>
            <w:webHidden/>
          </w:rPr>
          <w:tab/>
        </w:r>
        <w:r>
          <w:rPr>
            <w:noProof/>
            <w:webHidden/>
          </w:rPr>
          <w:fldChar w:fldCharType="begin"/>
        </w:r>
        <w:r>
          <w:rPr>
            <w:noProof/>
            <w:webHidden/>
          </w:rPr>
          <w:instrText xml:space="preserve"> PAGEREF _Toc155083591 \h </w:instrText>
        </w:r>
        <w:r>
          <w:rPr>
            <w:noProof/>
            <w:webHidden/>
          </w:rPr>
        </w:r>
        <w:r>
          <w:rPr>
            <w:noProof/>
            <w:webHidden/>
          </w:rPr>
          <w:fldChar w:fldCharType="separate"/>
        </w:r>
        <w:r>
          <w:rPr>
            <w:noProof/>
            <w:webHidden/>
          </w:rPr>
          <w:t>1</w:t>
        </w:r>
        <w:r>
          <w:rPr>
            <w:noProof/>
            <w:webHidden/>
          </w:rPr>
          <w:fldChar w:fldCharType="end"/>
        </w:r>
      </w:hyperlink>
    </w:p>
    <w:p w14:paraId="3C4FC5A9" w14:textId="77777777" w:rsidR="00E53BAB" w:rsidRDefault="00E53BAB" w:rsidP="00E53BAB">
      <w:pPr>
        <w:pStyle w:val="TOC1"/>
        <w:rPr>
          <w:rFonts w:asciiTheme="minorHAnsi" w:eastAsiaTheme="minorEastAsia" w:hAnsiTheme="minorHAnsi" w:cstheme="minorBidi"/>
          <w:noProof/>
          <w:kern w:val="2"/>
        </w:rPr>
      </w:pPr>
      <w:hyperlink w:anchor="_Toc155083592" w:history="1">
        <w:r w:rsidRPr="00300498">
          <w:rPr>
            <w:rStyle w:val="Hyperlink"/>
            <w:noProof/>
            <w:spacing w:val="-1"/>
            <w:w w:val="108"/>
          </w:rPr>
          <w:t>II.</w:t>
        </w:r>
        <w:r>
          <w:rPr>
            <w:rFonts w:asciiTheme="minorHAnsi" w:eastAsiaTheme="minorEastAsia" w:hAnsiTheme="minorHAnsi" w:cstheme="minorBidi"/>
            <w:noProof/>
            <w:kern w:val="2"/>
          </w:rPr>
          <w:tab/>
        </w:r>
        <w:r w:rsidRPr="00300498">
          <w:rPr>
            <w:rStyle w:val="Hyperlink"/>
            <w:noProof/>
          </w:rPr>
          <w:t>HOW</w:t>
        </w:r>
        <w:r w:rsidRPr="00300498">
          <w:rPr>
            <w:rStyle w:val="Hyperlink"/>
            <w:noProof/>
            <w:spacing w:val="-1"/>
          </w:rPr>
          <w:t xml:space="preserve"> </w:t>
        </w:r>
        <w:r w:rsidRPr="00300498">
          <w:rPr>
            <w:rStyle w:val="Hyperlink"/>
            <w:noProof/>
          </w:rPr>
          <w:t>TO</w:t>
        </w:r>
        <w:r w:rsidRPr="00300498">
          <w:rPr>
            <w:rStyle w:val="Hyperlink"/>
            <w:noProof/>
            <w:spacing w:val="-13"/>
          </w:rPr>
          <w:t xml:space="preserve"> </w:t>
        </w:r>
        <w:r w:rsidRPr="00300498">
          <w:rPr>
            <w:rStyle w:val="Hyperlink"/>
            <w:noProof/>
          </w:rPr>
          <w:t>FILE</w:t>
        </w:r>
        <w:r w:rsidRPr="00300498">
          <w:rPr>
            <w:rStyle w:val="Hyperlink"/>
            <w:noProof/>
            <w:spacing w:val="-15"/>
          </w:rPr>
          <w:t xml:space="preserve"> </w:t>
        </w:r>
        <w:r w:rsidRPr="00300498">
          <w:rPr>
            <w:rStyle w:val="Hyperlink"/>
            <w:noProof/>
          </w:rPr>
          <w:t>FOR</w:t>
        </w:r>
        <w:r w:rsidRPr="00300498">
          <w:rPr>
            <w:rStyle w:val="Hyperlink"/>
            <w:noProof/>
            <w:spacing w:val="-1"/>
          </w:rPr>
          <w:t xml:space="preserve"> </w:t>
        </w:r>
        <w:r w:rsidRPr="00300498">
          <w:rPr>
            <w:rStyle w:val="Hyperlink"/>
            <w:noProof/>
          </w:rPr>
          <w:t>A</w:t>
        </w:r>
        <w:r w:rsidRPr="00300498">
          <w:rPr>
            <w:rStyle w:val="Hyperlink"/>
            <w:noProof/>
            <w:spacing w:val="-8"/>
          </w:rPr>
          <w:t xml:space="preserve"> </w:t>
        </w:r>
        <w:r w:rsidRPr="00300498">
          <w:rPr>
            <w:rStyle w:val="Hyperlink"/>
            <w:noProof/>
            <w:spacing w:val="-2"/>
          </w:rPr>
          <w:t>HEARING</w:t>
        </w:r>
        <w:r>
          <w:rPr>
            <w:noProof/>
            <w:webHidden/>
          </w:rPr>
          <w:tab/>
        </w:r>
        <w:r>
          <w:rPr>
            <w:noProof/>
            <w:webHidden/>
          </w:rPr>
          <w:fldChar w:fldCharType="begin"/>
        </w:r>
        <w:r>
          <w:rPr>
            <w:noProof/>
            <w:webHidden/>
          </w:rPr>
          <w:instrText xml:space="preserve"> PAGEREF _Toc155083592 \h </w:instrText>
        </w:r>
        <w:r>
          <w:rPr>
            <w:noProof/>
            <w:webHidden/>
          </w:rPr>
        </w:r>
        <w:r>
          <w:rPr>
            <w:noProof/>
            <w:webHidden/>
          </w:rPr>
          <w:fldChar w:fldCharType="separate"/>
        </w:r>
        <w:r>
          <w:rPr>
            <w:noProof/>
            <w:webHidden/>
          </w:rPr>
          <w:t>2</w:t>
        </w:r>
        <w:r>
          <w:rPr>
            <w:noProof/>
            <w:webHidden/>
          </w:rPr>
          <w:fldChar w:fldCharType="end"/>
        </w:r>
      </w:hyperlink>
    </w:p>
    <w:p w14:paraId="5B5EBA09" w14:textId="77777777" w:rsidR="00E53BAB" w:rsidRDefault="00E53BAB" w:rsidP="00E53BAB">
      <w:pPr>
        <w:pStyle w:val="TOC1"/>
        <w:rPr>
          <w:rFonts w:asciiTheme="minorHAnsi" w:eastAsiaTheme="minorEastAsia" w:hAnsiTheme="minorHAnsi" w:cstheme="minorBidi"/>
          <w:noProof/>
          <w:kern w:val="2"/>
        </w:rPr>
      </w:pPr>
      <w:hyperlink w:anchor="_Toc155083593" w:history="1">
        <w:r w:rsidRPr="00300498">
          <w:rPr>
            <w:rStyle w:val="Hyperlink"/>
            <w:noProof/>
            <w:spacing w:val="-1"/>
            <w:w w:val="108"/>
          </w:rPr>
          <w:t>III.</w:t>
        </w:r>
        <w:r>
          <w:rPr>
            <w:rFonts w:asciiTheme="minorHAnsi" w:eastAsiaTheme="minorEastAsia" w:hAnsiTheme="minorHAnsi" w:cstheme="minorBidi"/>
            <w:noProof/>
            <w:kern w:val="2"/>
          </w:rPr>
          <w:tab/>
        </w:r>
        <w:r w:rsidRPr="00300498">
          <w:rPr>
            <w:rStyle w:val="Hyperlink"/>
            <w:noProof/>
            <w:w w:val="95"/>
          </w:rPr>
          <w:t>WHAT</w:t>
        </w:r>
        <w:r w:rsidRPr="00300498">
          <w:rPr>
            <w:rStyle w:val="Hyperlink"/>
            <w:noProof/>
            <w:spacing w:val="22"/>
          </w:rPr>
          <w:t xml:space="preserve"> </w:t>
        </w:r>
        <w:r w:rsidRPr="00300498">
          <w:rPr>
            <w:rStyle w:val="Hyperlink"/>
            <w:noProof/>
            <w:w w:val="95"/>
          </w:rPr>
          <w:t>HAPPENS</w:t>
        </w:r>
        <w:r w:rsidRPr="00300498">
          <w:rPr>
            <w:rStyle w:val="Hyperlink"/>
            <w:noProof/>
            <w:spacing w:val="35"/>
          </w:rPr>
          <w:t xml:space="preserve"> </w:t>
        </w:r>
        <w:r w:rsidRPr="00300498">
          <w:rPr>
            <w:rStyle w:val="Hyperlink"/>
            <w:noProof/>
            <w:spacing w:val="-4"/>
            <w:w w:val="95"/>
          </w:rPr>
          <w:t>NEXT</w:t>
        </w:r>
        <w:r>
          <w:rPr>
            <w:noProof/>
            <w:webHidden/>
          </w:rPr>
          <w:tab/>
        </w:r>
        <w:r>
          <w:rPr>
            <w:noProof/>
            <w:webHidden/>
          </w:rPr>
          <w:fldChar w:fldCharType="begin"/>
        </w:r>
        <w:r>
          <w:rPr>
            <w:noProof/>
            <w:webHidden/>
          </w:rPr>
          <w:instrText xml:space="preserve"> PAGEREF _Toc155083593 \h </w:instrText>
        </w:r>
        <w:r>
          <w:rPr>
            <w:noProof/>
            <w:webHidden/>
          </w:rPr>
        </w:r>
        <w:r>
          <w:rPr>
            <w:noProof/>
            <w:webHidden/>
          </w:rPr>
          <w:fldChar w:fldCharType="separate"/>
        </w:r>
        <w:r>
          <w:rPr>
            <w:noProof/>
            <w:webHidden/>
          </w:rPr>
          <w:t>3</w:t>
        </w:r>
        <w:r>
          <w:rPr>
            <w:noProof/>
            <w:webHidden/>
          </w:rPr>
          <w:fldChar w:fldCharType="end"/>
        </w:r>
      </w:hyperlink>
    </w:p>
    <w:p w14:paraId="5C13DCB6" w14:textId="77777777" w:rsidR="00E53BAB" w:rsidRDefault="00E53BAB" w:rsidP="00E53BAB">
      <w:pPr>
        <w:pStyle w:val="TOC1"/>
        <w:rPr>
          <w:rFonts w:asciiTheme="minorHAnsi" w:eastAsiaTheme="minorEastAsia" w:hAnsiTheme="minorHAnsi" w:cstheme="minorBidi"/>
          <w:noProof/>
          <w:kern w:val="2"/>
        </w:rPr>
      </w:pPr>
      <w:hyperlink w:anchor="_Toc155083594" w:history="1">
        <w:r w:rsidRPr="00300498">
          <w:rPr>
            <w:rStyle w:val="Hyperlink"/>
            <w:noProof/>
            <w:spacing w:val="-1"/>
            <w:w w:val="108"/>
          </w:rPr>
          <w:t>IV.</w:t>
        </w:r>
        <w:r>
          <w:rPr>
            <w:rFonts w:asciiTheme="minorHAnsi" w:eastAsiaTheme="minorEastAsia" w:hAnsiTheme="minorHAnsi" w:cstheme="minorBidi"/>
            <w:noProof/>
            <w:kern w:val="2"/>
          </w:rPr>
          <w:tab/>
        </w:r>
        <w:r w:rsidRPr="00300498">
          <w:rPr>
            <w:rStyle w:val="Hyperlink"/>
            <w:noProof/>
          </w:rPr>
          <w:t>THE</w:t>
        </w:r>
        <w:r w:rsidRPr="00300498">
          <w:rPr>
            <w:rStyle w:val="Hyperlink"/>
            <w:noProof/>
            <w:spacing w:val="-13"/>
          </w:rPr>
          <w:t xml:space="preserve"> </w:t>
        </w:r>
        <w:r w:rsidRPr="00300498">
          <w:rPr>
            <w:rStyle w:val="Hyperlink"/>
            <w:noProof/>
            <w:spacing w:val="-2"/>
          </w:rPr>
          <w:t>HEARING</w:t>
        </w:r>
        <w:r>
          <w:rPr>
            <w:noProof/>
            <w:webHidden/>
          </w:rPr>
          <w:tab/>
        </w:r>
        <w:r>
          <w:rPr>
            <w:noProof/>
            <w:webHidden/>
          </w:rPr>
          <w:fldChar w:fldCharType="begin"/>
        </w:r>
        <w:r>
          <w:rPr>
            <w:noProof/>
            <w:webHidden/>
          </w:rPr>
          <w:instrText xml:space="preserve"> PAGEREF _Toc155083594 \h </w:instrText>
        </w:r>
        <w:r>
          <w:rPr>
            <w:noProof/>
            <w:webHidden/>
          </w:rPr>
        </w:r>
        <w:r>
          <w:rPr>
            <w:noProof/>
            <w:webHidden/>
          </w:rPr>
          <w:fldChar w:fldCharType="separate"/>
        </w:r>
        <w:r>
          <w:rPr>
            <w:noProof/>
            <w:webHidden/>
          </w:rPr>
          <w:t>5</w:t>
        </w:r>
        <w:r>
          <w:rPr>
            <w:noProof/>
            <w:webHidden/>
          </w:rPr>
          <w:fldChar w:fldCharType="end"/>
        </w:r>
      </w:hyperlink>
    </w:p>
    <w:p w14:paraId="01070C1C" w14:textId="77777777" w:rsidR="00E53BAB" w:rsidRDefault="00E53BAB" w:rsidP="00E53BAB">
      <w:pPr>
        <w:pStyle w:val="TOC1"/>
        <w:rPr>
          <w:rFonts w:asciiTheme="minorHAnsi" w:eastAsiaTheme="minorEastAsia" w:hAnsiTheme="minorHAnsi" w:cstheme="minorBidi"/>
          <w:noProof/>
          <w:kern w:val="2"/>
        </w:rPr>
      </w:pPr>
      <w:hyperlink w:anchor="_Toc155083595" w:history="1">
        <w:r w:rsidRPr="00300498">
          <w:rPr>
            <w:rStyle w:val="Hyperlink"/>
            <w:noProof/>
            <w:spacing w:val="-1"/>
            <w:w w:val="108"/>
          </w:rPr>
          <w:t>V.</w:t>
        </w:r>
        <w:r>
          <w:rPr>
            <w:rFonts w:asciiTheme="minorHAnsi" w:eastAsiaTheme="minorEastAsia" w:hAnsiTheme="minorHAnsi" w:cstheme="minorBidi"/>
            <w:noProof/>
            <w:kern w:val="2"/>
          </w:rPr>
          <w:tab/>
        </w:r>
        <w:r w:rsidRPr="00300498">
          <w:rPr>
            <w:rStyle w:val="Hyperlink"/>
            <w:noProof/>
          </w:rPr>
          <w:t>EXPECTATIONS</w:t>
        </w:r>
        <w:r>
          <w:rPr>
            <w:noProof/>
            <w:webHidden/>
          </w:rPr>
          <w:tab/>
        </w:r>
        <w:r>
          <w:rPr>
            <w:noProof/>
            <w:webHidden/>
          </w:rPr>
          <w:fldChar w:fldCharType="begin"/>
        </w:r>
        <w:r>
          <w:rPr>
            <w:noProof/>
            <w:webHidden/>
          </w:rPr>
          <w:instrText xml:space="preserve"> PAGEREF _Toc155083595 \h </w:instrText>
        </w:r>
        <w:r>
          <w:rPr>
            <w:noProof/>
            <w:webHidden/>
          </w:rPr>
        </w:r>
        <w:r>
          <w:rPr>
            <w:noProof/>
            <w:webHidden/>
          </w:rPr>
          <w:fldChar w:fldCharType="separate"/>
        </w:r>
        <w:r>
          <w:rPr>
            <w:noProof/>
            <w:webHidden/>
          </w:rPr>
          <w:t>5</w:t>
        </w:r>
        <w:r>
          <w:rPr>
            <w:noProof/>
            <w:webHidden/>
          </w:rPr>
          <w:fldChar w:fldCharType="end"/>
        </w:r>
      </w:hyperlink>
    </w:p>
    <w:p w14:paraId="0668476C" w14:textId="77777777" w:rsidR="00E53BAB" w:rsidRDefault="00E53BAB" w:rsidP="00E53BAB">
      <w:pPr>
        <w:pStyle w:val="TOC1"/>
        <w:rPr>
          <w:rFonts w:asciiTheme="minorHAnsi" w:eastAsiaTheme="minorEastAsia" w:hAnsiTheme="minorHAnsi" w:cstheme="minorBidi"/>
          <w:noProof/>
          <w:kern w:val="2"/>
        </w:rPr>
      </w:pPr>
      <w:hyperlink w:anchor="_Toc155083596" w:history="1">
        <w:r w:rsidRPr="00300498">
          <w:rPr>
            <w:rStyle w:val="Hyperlink"/>
            <w:noProof/>
            <w:spacing w:val="-1"/>
            <w:w w:val="108"/>
          </w:rPr>
          <w:t>VI.</w:t>
        </w:r>
        <w:r>
          <w:rPr>
            <w:rFonts w:asciiTheme="minorHAnsi" w:eastAsiaTheme="minorEastAsia" w:hAnsiTheme="minorHAnsi" w:cstheme="minorBidi"/>
            <w:noProof/>
            <w:kern w:val="2"/>
          </w:rPr>
          <w:tab/>
        </w:r>
        <w:r w:rsidRPr="00300498">
          <w:rPr>
            <w:rStyle w:val="Hyperlink"/>
            <w:noProof/>
            <w:spacing w:val="-2"/>
          </w:rPr>
          <w:t>DEFINITIONS OF LEGAL TERMS AND SPECIAL EDUCATION JARGON</w:t>
        </w:r>
        <w:r>
          <w:rPr>
            <w:noProof/>
            <w:webHidden/>
          </w:rPr>
          <w:tab/>
        </w:r>
        <w:r>
          <w:rPr>
            <w:noProof/>
            <w:webHidden/>
          </w:rPr>
          <w:fldChar w:fldCharType="begin"/>
        </w:r>
        <w:r>
          <w:rPr>
            <w:noProof/>
            <w:webHidden/>
          </w:rPr>
          <w:instrText xml:space="preserve"> PAGEREF _Toc155083596 \h </w:instrText>
        </w:r>
        <w:r>
          <w:rPr>
            <w:noProof/>
            <w:webHidden/>
          </w:rPr>
        </w:r>
        <w:r>
          <w:rPr>
            <w:noProof/>
            <w:webHidden/>
          </w:rPr>
          <w:fldChar w:fldCharType="separate"/>
        </w:r>
        <w:r>
          <w:rPr>
            <w:noProof/>
            <w:webHidden/>
          </w:rPr>
          <w:t>6</w:t>
        </w:r>
        <w:r>
          <w:rPr>
            <w:noProof/>
            <w:webHidden/>
          </w:rPr>
          <w:fldChar w:fldCharType="end"/>
        </w:r>
      </w:hyperlink>
    </w:p>
    <w:p w14:paraId="6988A504" w14:textId="3ACCCEE8" w:rsidR="00E53BAB" w:rsidRDefault="00E53BAB" w:rsidP="00E53BAB">
      <w:pPr>
        <w:pStyle w:val="BodyText"/>
        <w:tabs>
          <w:tab w:val="left" w:pos="10800"/>
        </w:tabs>
        <w:rPr>
          <w:sz w:val="20"/>
        </w:rPr>
      </w:pPr>
      <w:r>
        <w:rPr>
          <w:b/>
          <w:sz w:val="24"/>
          <w:szCs w:val="24"/>
        </w:rPr>
        <w:fldChar w:fldCharType="end"/>
      </w:r>
    </w:p>
    <w:p w14:paraId="3A2F8B4A" w14:textId="77777777" w:rsidR="00E53BAB" w:rsidRDefault="00E53BAB" w:rsidP="00E53BAB">
      <w:pPr>
        <w:pStyle w:val="BodyText"/>
        <w:rPr>
          <w:sz w:val="20"/>
        </w:rPr>
      </w:pPr>
    </w:p>
    <w:p w14:paraId="68FD523D" w14:textId="04D198BB" w:rsidR="00E53BAB" w:rsidRDefault="005F5C08" w:rsidP="00E53BAB">
      <w:pPr>
        <w:pStyle w:val="BodyText"/>
        <w:spacing w:before="5"/>
        <w:rPr>
          <w:sz w:val="10"/>
        </w:rPr>
      </w:pPr>
      <w:r>
        <w:rPr>
          <w:noProof/>
        </w:rPr>
        <mc:AlternateContent>
          <mc:Choice Requires="wps">
            <w:drawing>
              <wp:anchor distT="0" distB="0" distL="0" distR="0" simplePos="0" relativeHeight="251659264" behindDoc="1" locked="0" layoutInCell="1" allowOverlap="1" wp14:anchorId="0D46AECA" wp14:editId="55A551AE">
                <wp:simplePos x="0" y="0"/>
                <wp:positionH relativeFrom="page">
                  <wp:posOffset>820420</wp:posOffset>
                </wp:positionH>
                <wp:positionV relativeFrom="paragraph">
                  <wp:posOffset>92075</wp:posOffset>
                </wp:positionV>
                <wp:extent cx="4553585" cy="1270"/>
                <wp:effectExtent l="0" t="0" r="0" b="0"/>
                <wp:wrapTopAndBottom/>
                <wp:docPr id="1947503032"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1270"/>
                        </a:xfrm>
                        <a:custGeom>
                          <a:avLst/>
                          <a:gdLst>
                            <a:gd name="T0" fmla="*/ 0 w 7171"/>
                            <a:gd name="T1" fmla="*/ 0 h 1270"/>
                            <a:gd name="T2" fmla="*/ 4552950 w 7171"/>
                            <a:gd name="T3" fmla="*/ 0 h 1270"/>
                            <a:gd name="T4" fmla="*/ 0 60000 65536"/>
                            <a:gd name="T5" fmla="*/ 0 60000 65536"/>
                          </a:gdLst>
                          <a:ahLst/>
                          <a:cxnLst>
                            <a:cxn ang="T4">
                              <a:pos x="T0" y="T1"/>
                            </a:cxn>
                            <a:cxn ang="T5">
                              <a:pos x="T2" y="T3"/>
                            </a:cxn>
                          </a:cxnLst>
                          <a:rect l="0" t="0" r="r" b="b"/>
                          <a:pathLst>
                            <a:path w="7171" h="1270">
                              <a:moveTo>
                                <a:pt x="0" y="0"/>
                              </a:moveTo>
                              <a:lnTo>
                                <a:pt x="7170" y="0"/>
                              </a:lnTo>
                            </a:path>
                          </a:pathLst>
                        </a:custGeom>
                        <a:noFill/>
                        <a:ln w="916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CC1A" id="Freeform: Shape 1" o:spid="_x0000_s1026" alt="&quot;&quot;" style="position:absolute;margin-left:64.6pt;margin-top:7.25pt;width:35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" path="m,l7170,e" filled="f" strokeweight=".2545mm">
                <v:path arrowok="t" o:connecttype="custom" o:connectlocs="0,0;2147483646,0" o:connectangles="0,0"/>
                <w10:wrap type="topAndBottom" anchorx="page"/>
              </v:shape>
            </w:pict>
          </mc:Fallback>
        </mc:AlternateContent>
      </w:r>
    </w:p>
    <w:p w14:paraId="5948DC3B" w14:textId="35A7E38E" w:rsidR="00E53BAB" w:rsidRDefault="00E53BAB" w:rsidP="00E53BAB">
      <w:pPr>
        <w:pStyle w:val="BodyText"/>
        <w:spacing w:before="37"/>
      </w:pPr>
      <w:r>
        <w:rPr>
          <w:w w:val="105"/>
        </w:rPr>
        <w:t>*Words</w:t>
      </w:r>
      <w:r>
        <w:rPr>
          <w:spacing w:val="-14"/>
          <w:w w:val="105"/>
        </w:rPr>
        <w:t xml:space="preserve"> </w:t>
      </w:r>
      <w:r>
        <w:rPr>
          <w:w w:val="105"/>
        </w:rPr>
        <w:t>with</w:t>
      </w:r>
      <w:r>
        <w:rPr>
          <w:spacing w:val="-10"/>
          <w:w w:val="105"/>
        </w:rPr>
        <w:t xml:space="preserve"> </w:t>
      </w:r>
      <w:r>
        <w:rPr>
          <w:w w:val="105"/>
        </w:rPr>
        <w:t>an</w:t>
      </w:r>
      <w:r>
        <w:rPr>
          <w:spacing w:val="-13"/>
          <w:w w:val="105"/>
        </w:rPr>
        <w:t xml:space="preserve"> </w:t>
      </w:r>
      <w:r>
        <w:rPr>
          <w:w w:val="105"/>
        </w:rPr>
        <w:t>asterisk</w:t>
      </w:r>
      <w:r>
        <w:rPr>
          <w:spacing w:val="-4"/>
          <w:w w:val="105"/>
        </w:rPr>
        <w:t xml:space="preserve"> </w:t>
      </w:r>
      <w:r>
        <w:rPr>
          <w:w w:val="105"/>
        </w:rPr>
        <w:t>are</w:t>
      </w:r>
      <w:r>
        <w:rPr>
          <w:spacing w:val="-15"/>
          <w:w w:val="105"/>
        </w:rPr>
        <w:t xml:space="preserve"> </w:t>
      </w:r>
      <w:r>
        <w:rPr>
          <w:w w:val="105"/>
        </w:rPr>
        <w:t>explained</w:t>
      </w:r>
      <w:r>
        <w:rPr>
          <w:spacing w:val="-6"/>
          <w:w w:val="105"/>
        </w:rPr>
        <w:t xml:space="preserve"> </w:t>
      </w:r>
      <w:r>
        <w:rPr>
          <w:w w:val="105"/>
        </w:rPr>
        <w:t>in</w:t>
      </w:r>
      <w:r>
        <w:rPr>
          <w:spacing w:val="-15"/>
          <w:w w:val="105"/>
        </w:rPr>
        <w:t xml:space="preserve"> </w:t>
      </w:r>
      <w:r>
        <w:rPr>
          <w:w w:val="105"/>
        </w:rPr>
        <w:t>the</w:t>
      </w:r>
      <w:r>
        <w:rPr>
          <w:spacing w:val="-15"/>
          <w:w w:val="105"/>
        </w:rPr>
        <w:t xml:space="preserve"> </w:t>
      </w:r>
      <w:r>
        <w:rPr>
          <w:w w:val="105"/>
        </w:rPr>
        <w:t>Definitions</w:t>
      </w:r>
      <w:r>
        <w:rPr>
          <w:spacing w:val="-8"/>
          <w:w w:val="105"/>
        </w:rPr>
        <w:t xml:space="preserve"> </w:t>
      </w:r>
      <w:r>
        <w:rPr>
          <w:spacing w:val="-2"/>
          <w:w w:val="105"/>
        </w:rPr>
        <w:t>Section</w:t>
      </w:r>
    </w:p>
    <w:p w14:paraId="5B3596C1" w14:textId="77777777" w:rsidR="00E53BAB" w:rsidRDefault="00E53BAB" w:rsidP="00E53BAB">
      <w:pPr>
        <w:pStyle w:val="BodyText"/>
        <w:spacing w:before="10"/>
        <w:rPr>
          <w:sz w:val="26"/>
        </w:rPr>
      </w:pPr>
    </w:p>
    <w:p w14:paraId="31E5435B" w14:textId="77777777" w:rsidR="00E53BAB" w:rsidRDefault="00E53BAB" w:rsidP="00E53BAB">
      <w:pPr>
        <w:rPr>
          <w:sz w:val="25"/>
        </w:rPr>
        <w:sectPr w:rsidR="00E53BAB" w:rsidSect="003E287C">
          <w:pgSz w:w="12240" w:h="15840"/>
          <w:pgMar w:top="720" w:right="1440" w:bottom="280" w:left="1440" w:header="720" w:footer="720" w:gutter="0"/>
          <w:cols w:space="720"/>
          <w:titlePg/>
          <w:docGrid w:linePitch="299"/>
        </w:sectPr>
      </w:pPr>
    </w:p>
    <w:p w14:paraId="4355BA59" w14:textId="77777777" w:rsidR="00E53BAB" w:rsidRDefault="00E53BAB" w:rsidP="00E53BAB">
      <w:pPr>
        <w:pStyle w:val="Heading1"/>
      </w:pPr>
      <w:bookmarkStart w:id="0" w:name="_Toc155083591"/>
      <w:r w:rsidRPr="00127E6D">
        <w:lastRenderedPageBreak/>
        <w:t>BEGINNING THE HEARING PROCESS</w:t>
      </w:r>
      <w:bookmarkEnd w:id="0"/>
    </w:p>
    <w:p w14:paraId="4ADABC54" w14:textId="77777777" w:rsidR="00E53BAB" w:rsidRPr="00127E6D" w:rsidRDefault="00E53BAB" w:rsidP="00E53BAB">
      <w:pPr>
        <w:pStyle w:val="Heading1"/>
        <w:numPr>
          <w:ilvl w:val="0"/>
          <w:numId w:val="0"/>
        </w:numPr>
        <w:ind w:left="360"/>
      </w:pPr>
    </w:p>
    <w:p w14:paraId="4477ADBE" w14:textId="6A819CAC" w:rsidR="00E53BAB" w:rsidRDefault="00E53BAB" w:rsidP="00E53BAB">
      <w:pPr>
        <w:pStyle w:val="ListParagraph"/>
        <w:numPr>
          <w:ilvl w:val="1"/>
          <w:numId w:val="4"/>
        </w:numPr>
        <w:tabs>
          <w:tab w:val="left" w:pos="5157"/>
        </w:tabs>
        <w:spacing w:before="91"/>
        <w:ind w:left="720" w:hanging="717"/>
        <w:rPr>
          <w:sz w:val="24"/>
          <w:szCs w:val="24"/>
        </w:rPr>
      </w:pPr>
      <w:r w:rsidRPr="001C367B">
        <w:rPr>
          <w:sz w:val="24"/>
          <w:szCs w:val="24"/>
        </w:rPr>
        <w:t xml:space="preserve">BSEA contact info:  </w:t>
      </w:r>
    </w:p>
    <w:p w14:paraId="3E5139F3" w14:textId="77777777" w:rsidR="00E53BAB" w:rsidRPr="001C367B" w:rsidRDefault="00E53BAB" w:rsidP="00E53BAB">
      <w:pPr>
        <w:pStyle w:val="ListParagraph"/>
        <w:tabs>
          <w:tab w:val="left" w:pos="5157"/>
        </w:tabs>
        <w:spacing w:before="91"/>
        <w:ind w:left="720" w:firstLine="0"/>
        <w:rPr>
          <w:sz w:val="24"/>
          <w:szCs w:val="24"/>
        </w:rPr>
      </w:pPr>
      <w:r w:rsidRPr="001C367B">
        <w:rPr>
          <w:sz w:val="24"/>
          <w:szCs w:val="24"/>
        </w:rPr>
        <w:t>Bureau of Special Education Appeals</w:t>
      </w:r>
    </w:p>
    <w:p w14:paraId="4D28F6A5" w14:textId="77777777" w:rsidR="00E53BAB" w:rsidRPr="001C367B" w:rsidRDefault="00E53BAB" w:rsidP="00E53BAB">
      <w:pPr>
        <w:spacing w:before="3" w:line="275" w:lineRule="exact"/>
        <w:ind w:left="720"/>
        <w:rPr>
          <w:sz w:val="24"/>
          <w:szCs w:val="24"/>
        </w:rPr>
      </w:pPr>
      <w:r w:rsidRPr="001C367B">
        <w:rPr>
          <w:w w:val="95"/>
          <w:sz w:val="24"/>
          <w:szCs w:val="24"/>
        </w:rPr>
        <w:t>1</w:t>
      </w:r>
      <w:r w:rsidRPr="001C367B">
        <w:rPr>
          <w:sz w:val="24"/>
          <w:szCs w:val="24"/>
        </w:rPr>
        <w:t xml:space="preserve">4 Summer </w:t>
      </w:r>
      <w:r w:rsidRPr="001C367B">
        <w:rPr>
          <w:w w:val="95"/>
          <w:sz w:val="24"/>
          <w:szCs w:val="24"/>
        </w:rPr>
        <w:t>Street</w:t>
      </w:r>
    </w:p>
    <w:p w14:paraId="378AE9D7" w14:textId="77777777" w:rsidR="00E53BAB" w:rsidRPr="001C367B" w:rsidRDefault="00E53BAB" w:rsidP="00E53BAB">
      <w:pPr>
        <w:spacing w:line="275" w:lineRule="exact"/>
        <w:ind w:left="720"/>
        <w:rPr>
          <w:sz w:val="24"/>
          <w:szCs w:val="24"/>
        </w:rPr>
      </w:pPr>
      <w:r w:rsidRPr="001C367B">
        <w:rPr>
          <w:sz w:val="24"/>
          <w:szCs w:val="24"/>
        </w:rPr>
        <w:t>Malden, MA 02148</w:t>
      </w:r>
    </w:p>
    <w:p w14:paraId="6739A509" w14:textId="77777777" w:rsidR="00E53BAB" w:rsidRPr="001C367B" w:rsidRDefault="00E53BAB" w:rsidP="00E53BAB">
      <w:pPr>
        <w:tabs>
          <w:tab w:val="left" w:pos="2880"/>
          <w:tab w:val="left" w:pos="7100"/>
        </w:tabs>
        <w:spacing w:before="3"/>
        <w:ind w:left="720"/>
        <w:rPr>
          <w:sz w:val="24"/>
          <w:szCs w:val="24"/>
        </w:rPr>
      </w:pPr>
      <w:r w:rsidRPr="001C367B">
        <w:rPr>
          <w:w w:val="95"/>
          <w:sz w:val="24"/>
          <w:szCs w:val="24"/>
        </w:rPr>
        <w:t>781-397-4750</w:t>
      </w:r>
      <w:r w:rsidRPr="001C367B">
        <w:rPr>
          <w:w w:val="95"/>
          <w:sz w:val="24"/>
          <w:szCs w:val="24"/>
        </w:rPr>
        <w:t xml:space="preserve"> </w:t>
      </w:r>
      <w:r>
        <w:rPr>
          <w:w w:val="95"/>
          <w:sz w:val="24"/>
          <w:szCs w:val="24"/>
        </w:rPr>
        <w:t>-</w:t>
      </w:r>
      <w:r w:rsidRPr="001C367B">
        <w:rPr>
          <w:sz w:val="24"/>
          <w:szCs w:val="24"/>
        </w:rPr>
        <w:t>Telephone</w:t>
      </w:r>
    </w:p>
    <w:p w14:paraId="297D327F" w14:textId="77777777" w:rsidR="00E53BAB" w:rsidRPr="001C367B" w:rsidRDefault="00E53BAB" w:rsidP="00E53BAB">
      <w:pPr>
        <w:tabs>
          <w:tab w:val="left" w:pos="2880"/>
          <w:tab w:val="left" w:pos="7099"/>
        </w:tabs>
        <w:spacing w:before="3"/>
        <w:ind w:left="720"/>
        <w:rPr>
          <w:sz w:val="24"/>
          <w:szCs w:val="24"/>
        </w:rPr>
      </w:pPr>
      <w:r w:rsidRPr="001C367B">
        <w:rPr>
          <w:w w:val="95"/>
          <w:sz w:val="24"/>
          <w:szCs w:val="24"/>
        </w:rPr>
        <w:t>781-397-4770</w:t>
      </w:r>
      <w:r>
        <w:rPr>
          <w:sz w:val="24"/>
          <w:szCs w:val="24"/>
        </w:rPr>
        <w:t xml:space="preserve"> - </w:t>
      </w:r>
      <w:r w:rsidRPr="001C367B">
        <w:rPr>
          <w:sz w:val="24"/>
          <w:szCs w:val="24"/>
        </w:rPr>
        <w:t>Fax</w:t>
      </w:r>
    </w:p>
    <w:p w14:paraId="4306FF03" w14:textId="2213D2A9" w:rsidR="00E53BAB" w:rsidRPr="001C367B" w:rsidRDefault="00E53BAB" w:rsidP="00E53BAB">
      <w:pPr>
        <w:pStyle w:val="BodyText"/>
        <w:spacing w:before="3"/>
        <w:ind w:left="720"/>
        <w:rPr>
          <w:sz w:val="24"/>
          <w:szCs w:val="24"/>
        </w:rPr>
      </w:pPr>
    </w:p>
    <w:p w14:paraId="7E71FDDD" w14:textId="77777777" w:rsidR="00E53BAB" w:rsidRPr="001C367B" w:rsidRDefault="00E53BAB" w:rsidP="00E53BAB">
      <w:pPr>
        <w:pStyle w:val="ListParagraph"/>
        <w:numPr>
          <w:ilvl w:val="1"/>
          <w:numId w:val="4"/>
        </w:numPr>
        <w:ind w:left="720"/>
        <w:rPr>
          <w:sz w:val="24"/>
          <w:szCs w:val="24"/>
        </w:rPr>
      </w:pPr>
      <w:r w:rsidRPr="001C367B">
        <w:rPr>
          <w:sz w:val="24"/>
          <w:szCs w:val="24"/>
        </w:rPr>
        <w:t>The BSEA can give you "technical assistance".  You can call and ask for help finding a form or regulation, for help understanding appropriate responses or procedures, or for information about special education law in general.  You can ask to speak to a Mediator, the Director of the BSEA, or a Hearing Officer other than the one assigned to your hearing.</w:t>
      </w:r>
    </w:p>
    <w:p w14:paraId="7624F713" w14:textId="77777777" w:rsidR="00E53BAB" w:rsidRPr="001C367B" w:rsidRDefault="00E53BAB" w:rsidP="00E53BAB">
      <w:pPr>
        <w:ind w:left="720" w:hanging="1"/>
        <w:rPr>
          <w:sz w:val="24"/>
          <w:szCs w:val="24"/>
        </w:rPr>
      </w:pPr>
    </w:p>
    <w:p w14:paraId="03279469" w14:textId="77777777" w:rsidR="00E53BAB" w:rsidRPr="001C367B" w:rsidRDefault="00E53BAB" w:rsidP="00E53BAB">
      <w:pPr>
        <w:pStyle w:val="ListParagraph"/>
        <w:spacing w:before="1" w:line="242" w:lineRule="auto"/>
        <w:ind w:left="720" w:firstLine="0"/>
        <w:rPr>
          <w:sz w:val="24"/>
          <w:szCs w:val="24"/>
        </w:rPr>
      </w:pPr>
      <w:r w:rsidRPr="001C367B">
        <w:rPr>
          <w:sz w:val="24"/>
          <w:szCs w:val="24"/>
        </w:rPr>
        <w:t xml:space="preserve">The BSEA does not give legal advice. </w:t>
      </w:r>
      <w:r w:rsidRPr="001C367B">
        <w:rPr>
          <w:sz w:val="24"/>
          <w:szCs w:val="24"/>
        </w:rPr>
        <w:t xml:space="preserve"> </w:t>
      </w:r>
      <w:r w:rsidRPr="001C367B">
        <w:rPr>
          <w:sz w:val="24"/>
          <w:szCs w:val="24"/>
        </w:rPr>
        <w:t xml:space="preserve">No one at the BSEA can be your representative, or advocate for you at the hearing. </w:t>
      </w:r>
      <w:r w:rsidRPr="001C367B">
        <w:rPr>
          <w:sz w:val="24"/>
          <w:szCs w:val="24"/>
        </w:rPr>
        <w:t xml:space="preserve"> </w:t>
      </w:r>
      <w:r w:rsidRPr="001C367B">
        <w:rPr>
          <w:sz w:val="24"/>
          <w:szCs w:val="24"/>
        </w:rPr>
        <w:t>The BSEA cannot appoint a lawyer or advocate to represent you or the Student at a hearing.</w:t>
      </w:r>
    </w:p>
    <w:p w14:paraId="2075210A" w14:textId="77777777" w:rsidR="00E53BAB" w:rsidRPr="001C367B" w:rsidRDefault="00E53BAB" w:rsidP="00E53BAB">
      <w:pPr>
        <w:pStyle w:val="BodyText"/>
        <w:spacing w:before="2"/>
        <w:ind w:left="720"/>
        <w:rPr>
          <w:sz w:val="24"/>
          <w:szCs w:val="24"/>
        </w:rPr>
      </w:pPr>
    </w:p>
    <w:p w14:paraId="48814C82" w14:textId="423B552E" w:rsidR="00E53BAB" w:rsidRPr="001C367B" w:rsidRDefault="00E53BAB" w:rsidP="00E53BAB">
      <w:pPr>
        <w:pStyle w:val="ListParagraph"/>
        <w:numPr>
          <w:ilvl w:val="1"/>
          <w:numId w:val="4"/>
        </w:numPr>
        <w:tabs>
          <w:tab w:val="left" w:pos="3001"/>
          <w:tab w:val="left" w:pos="3002"/>
        </w:tabs>
        <w:ind w:left="720" w:hanging="655"/>
        <w:rPr>
          <w:sz w:val="24"/>
          <w:szCs w:val="24"/>
        </w:rPr>
      </w:pPr>
      <w:r w:rsidRPr="001C367B">
        <w:rPr>
          <w:sz w:val="24"/>
          <w:szCs w:val="24"/>
        </w:rPr>
        <w:t xml:space="preserve">You may not talk directly to the Hearing Officer who is assigned to your case unless the other party or the other party's representative is also present.  This is called </w:t>
      </w:r>
      <w:r w:rsidRPr="001C367B">
        <w:rPr>
          <w:i/>
          <w:sz w:val="24"/>
          <w:szCs w:val="24"/>
        </w:rPr>
        <w:t>ex</w:t>
      </w:r>
      <w:r w:rsidRPr="001C367B">
        <w:rPr>
          <w:i/>
          <w:sz w:val="24"/>
          <w:szCs w:val="24"/>
        </w:rPr>
        <w:t>-</w:t>
      </w:r>
      <w:r w:rsidRPr="001C367B">
        <w:rPr>
          <w:i/>
          <w:sz w:val="24"/>
          <w:szCs w:val="24"/>
        </w:rPr>
        <w:t xml:space="preserve">parte </w:t>
      </w:r>
      <w:r w:rsidRPr="001C367B">
        <w:rPr>
          <w:sz w:val="24"/>
          <w:szCs w:val="24"/>
        </w:rPr>
        <w:t xml:space="preserve">communication and is prohibited.  You may not have </w:t>
      </w:r>
      <w:r w:rsidRPr="001C367B">
        <w:rPr>
          <w:i/>
          <w:sz w:val="24"/>
          <w:szCs w:val="24"/>
        </w:rPr>
        <w:t>ex</w:t>
      </w:r>
      <w:r w:rsidRPr="001C367B">
        <w:rPr>
          <w:i/>
          <w:sz w:val="24"/>
          <w:szCs w:val="24"/>
        </w:rPr>
        <w:t>-</w:t>
      </w:r>
      <w:r w:rsidRPr="001C367B">
        <w:rPr>
          <w:i/>
          <w:sz w:val="24"/>
          <w:szCs w:val="24"/>
        </w:rPr>
        <w:t xml:space="preserve">parte </w:t>
      </w:r>
      <w:r w:rsidRPr="001C367B">
        <w:rPr>
          <w:sz w:val="24"/>
          <w:szCs w:val="24"/>
        </w:rPr>
        <w:t>communication with the Hearing Officer in any form on the telephone or in person or in writing.</w:t>
      </w:r>
    </w:p>
    <w:p w14:paraId="2360F9D6" w14:textId="77777777" w:rsidR="00E53BAB" w:rsidRPr="001C367B" w:rsidRDefault="00E53BAB" w:rsidP="00E53BAB">
      <w:pPr>
        <w:pStyle w:val="ListParagraph"/>
        <w:tabs>
          <w:tab w:val="left" w:pos="3001"/>
          <w:tab w:val="left" w:pos="3002"/>
        </w:tabs>
        <w:ind w:left="720" w:firstLine="0"/>
        <w:rPr>
          <w:sz w:val="24"/>
          <w:szCs w:val="24"/>
        </w:rPr>
      </w:pPr>
    </w:p>
    <w:p w14:paraId="5A5D3BB7" w14:textId="77777777" w:rsidR="00E53BAB" w:rsidRPr="001C367B" w:rsidRDefault="00E53BAB" w:rsidP="00E53BAB">
      <w:pPr>
        <w:pStyle w:val="ListParagraph"/>
        <w:numPr>
          <w:ilvl w:val="1"/>
          <w:numId w:val="4"/>
        </w:numPr>
        <w:tabs>
          <w:tab w:val="left" w:pos="3058"/>
          <w:tab w:val="left" w:pos="3059"/>
        </w:tabs>
        <w:ind w:left="720" w:hanging="723"/>
        <w:rPr>
          <w:sz w:val="24"/>
          <w:szCs w:val="24"/>
        </w:rPr>
      </w:pPr>
      <w:r w:rsidRPr="001C367B">
        <w:rPr>
          <w:sz w:val="24"/>
          <w:szCs w:val="24"/>
        </w:rPr>
        <w:t xml:space="preserve">You can negotiate directly with the other party at any time. </w:t>
      </w:r>
      <w:r w:rsidRPr="001C367B">
        <w:rPr>
          <w:sz w:val="24"/>
          <w:szCs w:val="24"/>
        </w:rPr>
        <w:t xml:space="preserve"> If the other party has a lawyer, you must negotiate with that lawyer </w:t>
      </w:r>
      <w:r w:rsidRPr="001C367B">
        <w:rPr>
          <w:sz w:val="24"/>
          <w:szCs w:val="24"/>
          <w:u w:val="thick"/>
        </w:rPr>
        <w:t>or</w:t>
      </w:r>
      <w:r w:rsidRPr="001C367B">
        <w:rPr>
          <w:sz w:val="24"/>
          <w:szCs w:val="24"/>
        </w:rPr>
        <w:t xml:space="preserve"> get the lawyer's permission to contact the other party directly.</w:t>
      </w:r>
    </w:p>
    <w:p w14:paraId="45C8C56E" w14:textId="77777777" w:rsidR="00E53BAB" w:rsidRPr="001C367B" w:rsidRDefault="00E53BAB" w:rsidP="00E53BAB">
      <w:pPr>
        <w:pStyle w:val="BodyText"/>
        <w:spacing w:before="3"/>
        <w:ind w:left="720"/>
        <w:rPr>
          <w:sz w:val="24"/>
          <w:szCs w:val="24"/>
        </w:rPr>
      </w:pPr>
    </w:p>
    <w:p w14:paraId="424AE0A8" w14:textId="77777777" w:rsidR="00E53BAB" w:rsidRPr="001C367B" w:rsidRDefault="00E53BAB" w:rsidP="00E53BAB">
      <w:pPr>
        <w:pStyle w:val="ListParagraph"/>
        <w:numPr>
          <w:ilvl w:val="1"/>
          <w:numId w:val="4"/>
        </w:numPr>
        <w:tabs>
          <w:tab w:val="left" w:pos="3058"/>
          <w:tab w:val="left" w:pos="3059"/>
        </w:tabs>
        <w:ind w:left="720" w:hanging="724"/>
        <w:rPr>
          <w:sz w:val="24"/>
          <w:szCs w:val="24"/>
        </w:rPr>
      </w:pPr>
      <w:r w:rsidRPr="001C367B">
        <w:rPr>
          <w:sz w:val="24"/>
          <w:szCs w:val="24"/>
        </w:rPr>
        <w:t>Whenever you send a letter or other written communication to the BSEA, you must send a copy to the other party at the same time.</w:t>
      </w:r>
    </w:p>
    <w:p w14:paraId="4D9962C0" w14:textId="77777777" w:rsidR="00E53BAB" w:rsidRPr="001C367B" w:rsidRDefault="00E53BAB" w:rsidP="00E53BAB">
      <w:pPr>
        <w:tabs>
          <w:tab w:val="left" w:pos="3058"/>
          <w:tab w:val="left" w:pos="3059"/>
        </w:tabs>
        <w:ind w:left="720"/>
        <w:rPr>
          <w:sz w:val="24"/>
          <w:szCs w:val="24"/>
        </w:rPr>
      </w:pPr>
    </w:p>
    <w:p w14:paraId="106E31CD" w14:textId="77777777" w:rsidR="00E53BAB" w:rsidRPr="001C367B" w:rsidRDefault="00E53BAB" w:rsidP="00E53BAB">
      <w:pPr>
        <w:pStyle w:val="ListParagraph"/>
        <w:numPr>
          <w:ilvl w:val="1"/>
          <w:numId w:val="4"/>
        </w:numPr>
        <w:tabs>
          <w:tab w:val="left" w:pos="3058"/>
          <w:tab w:val="left" w:pos="3060"/>
        </w:tabs>
        <w:spacing w:before="6"/>
        <w:ind w:left="720" w:hanging="720"/>
        <w:rPr>
          <w:sz w:val="24"/>
          <w:szCs w:val="24"/>
        </w:rPr>
      </w:pPr>
      <w:r w:rsidRPr="001C367B">
        <w:rPr>
          <w:sz w:val="24"/>
          <w:szCs w:val="24"/>
        </w:rPr>
        <w:t xml:space="preserve">The BSEA has a very useful website:  </w:t>
      </w:r>
      <w:hyperlink r:id="rId8" w:history="1">
        <w:r w:rsidRPr="001C367B">
          <w:rPr>
            <w:rStyle w:val="Hyperlink"/>
            <w:sz w:val="24"/>
            <w:szCs w:val="24"/>
          </w:rPr>
          <w:t>www.mass.gov/dala/bsea</w:t>
        </w:r>
      </w:hyperlink>
      <w:r w:rsidRPr="001C367B">
        <w:rPr>
          <w:sz w:val="24"/>
          <w:szCs w:val="24"/>
        </w:rPr>
        <w:t xml:space="preserve">. </w:t>
      </w:r>
      <w:r w:rsidRPr="001C367B">
        <w:rPr>
          <w:sz w:val="24"/>
          <w:szCs w:val="24"/>
        </w:rPr>
        <w:t xml:space="preserve"> On the website you can find links to forms, BSEA Hearing Rules, previous BSEA Decisions, special education statutes and regulations, as well as the BSEA Reference Manual, that explains mediations and hearings.</w:t>
      </w:r>
    </w:p>
    <w:p w14:paraId="6E7934FA" w14:textId="77777777" w:rsidR="00E53BAB" w:rsidRPr="001C367B" w:rsidRDefault="00E53BAB" w:rsidP="00E53BAB">
      <w:pPr>
        <w:pStyle w:val="BodyText"/>
        <w:ind w:left="720"/>
        <w:rPr>
          <w:sz w:val="24"/>
          <w:szCs w:val="24"/>
        </w:rPr>
      </w:pPr>
    </w:p>
    <w:p w14:paraId="3AF23ACE" w14:textId="20C25379" w:rsidR="00E53BAB" w:rsidRPr="001C367B" w:rsidRDefault="00E53BAB" w:rsidP="00E53BAB">
      <w:pPr>
        <w:spacing w:line="242" w:lineRule="auto"/>
        <w:ind w:left="720" w:firstLine="5"/>
        <w:rPr>
          <w:sz w:val="24"/>
          <w:szCs w:val="24"/>
        </w:rPr>
      </w:pPr>
      <w:r w:rsidRPr="001C367B">
        <w:rPr>
          <w:sz w:val="24"/>
          <w:szCs w:val="24"/>
        </w:rPr>
        <w:t xml:space="preserve">You may also be able to find some of the same resources in print at the </w:t>
      </w:r>
      <w:ins w:id="1" w:author="BSEA (ALA)" w:date="2024-01-31T17:34:00Z">
        <w:r w:rsidRPr="001C367B">
          <w:rPr>
            <w:sz w:val="24"/>
            <w:szCs w:val="24"/>
          </w:rPr>
          <w:t xml:space="preserve">Social Law Library at </w:t>
        </w:r>
      </w:ins>
      <w:hyperlink r:id="rId9" w:history="1">
        <w:r w:rsidRPr="001C367B">
          <w:rPr>
            <w:rStyle w:val="Hyperlink"/>
            <w:sz w:val="24"/>
            <w:szCs w:val="24"/>
          </w:rPr>
          <w:t>https://www.socialaw.com</w:t>
        </w:r>
      </w:hyperlink>
      <w:del w:id="2" w:author="BSEA (ALA)" w:date="2024-01-31T17:34:00Z">
        <w:r w:rsidR="003E31E3">
          <w:rPr>
            <w:sz w:val="24"/>
          </w:rPr>
          <w:delText>law</w:delText>
        </w:r>
        <w:r w:rsidR="003E31E3">
          <w:rPr>
            <w:spacing w:val="-13"/>
            <w:sz w:val="24"/>
          </w:rPr>
          <w:delText xml:space="preserve"> </w:delText>
        </w:r>
        <w:r w:rsidR="003E31E3">
          <w:rPr>
            <w:sz w:val="24"/>
          </w:rPr>
          <w:delText>library associated with your local</w:delText>
        </w:r>
        <w:r w:rsidR="003E31E3">
          <w:rPr>
            <w:spacing w:val="-1"/>
            <w:sz w:val="24"/>
          </w:rPr>
          <w:delText xml:space="preserve"> </w:delText>
        </w:r>
        <w:r w:rsidR="003E31E3">
          <w:rPr>
            <w:sz w:val="24"/>
          </w:rPr>
          <w:delText>courthouse.</w:delText>
        </w:r>
      </w:del>
      <w:ins w:id="3" w:author="BSEA (ALA)" w:date="2024-01-31T17:34:00Z">
        <w:r w:rsidRPr="001C367B">
          <w:rPr>
            <w:sz w:val="24"/>
            <w:szCs w:val="24"/>
          </w:rPr>
          <w:t>.</w:t>
        </w:r>
      </w:ins>
    </w:p>
    <w:p w14:paraId="79C6BE89" w14:textId="77777777" w:rsidR="00E53BAB" w:rsidRPr="001C367B" w:rsidRDefault="00E53BAB" w:rsidP="00E53BAB">
      <w:pPr>
        <w:pStyle w:val="BodyText"/>
        <w:spacing w:before="5"/>
        <w:ind w:left="720"/>
        <w:rPr>
          <w:sz w:val="24"/>
          <w:szCs w:val="24"/>
        </w:rPr>
      </w:pPr>
    </w:p>
    <w:p w14:paraId="58887578" w14:textId="77777777" w:rsidR="00E53BAB" w:rsidRPr="001C367B" w:rsidRDefault="00E53BAB" w:rsidP="00E53BAB">
      <w:pPr>
        <w:pStyle w:val="ListParagraph"/>
        <w:numPr>
          <w:ilvl w:val="1"/>
          <w:numId w:val="4"/>
        </w:numPr>
        <w:tabs>
          <w:tab w:val="left" w:pos="3060"/>
          <w:tab w:val="left" w:pos="3061"/>
        </w:tabs>
        <w:spacing w:line="242" w:lineRule="auto"/>
        <w:ind w:left="720" w:hanging="720"/>
        <w:rPr>
          <w:sz w:val="24"/>
          <w:szCs w:val="24"/>
        </w:rPr>
      </w:pPr>
      <w:r w:rsidRPr="001C367B">
        <w:rPr>
          <w:sz w:val="24"/>
          <w:szCs w:val="24"/>
        </w:rPr>
        <w:t>It is very helpful to keep a separate file for all your communications with the BSEA and the other party about your appeal.</w:t>
      </w:r>
    </w:p>
    <w:p w14:paraId="060F656C" w14:textId="2C990D7E" w:rsidR="00E53BAB" w:rsidRPr="001C367B" w:rsidRDefault="0093301F" w:rsidP="00E53BAB">
      <w:pPr>
        <w:pStyle w:val="ListParagraph"/>
        <w:numPr>
          <w:ilvl w:val="1"/>
          <w:numId w:val="4"/>
        </w:numPr>
        <w:tabs>
          <w:tab w:val="left" w:pos="3058"/>
          <w:tab w:val="left" w:pos="3059"/>
        </w:tabs>
        <w:spacing w:before="221" w:line="235" w:lineRule="auto"/>
        <w:ind w:left="720" w:hanging="714"/>
        <w:rPr>
          <w:sz w:val="24"/>
          <w:szCs w:val="24"/>
        </w:rPr>
      </w:pPr>
      <w:r>
        <w:rPr>
          <w:spacing w:val="-2"/>
          <w:sz w:val="24"/>
        </w:rPr>
        <w:t xml:space="preserve"> </w:t>
      </w:r>
      <w:r w:rsidR="00E53BAB" w:rsidRPr="001C367B">
        <w:rPr>
          <w:sz w:val="24"/>
          <w:szCs w:val="24"/>
        </w:rPr>
        <w:t>You can withdraw your Request for Hearing at any time by sending a letter to the other party and the BSEA.</w:t>
      </w:r>
    </w:p>
    <w:p w14:paraId="17B29822" w14:textId="0C491EEC" w:rsidR="00E53BAB" w:rsidRPr="001C367B" w:rsidRDefault="00E53BAB" w:rsidP="00E53BAB">
      <w:pPr>
        <w:pStyle w:val="ListParagraph"/>
        <w:numPr>
          <w:ilvl w:val="1"/>
          <w:numId w:val="4"/>
        </w:numPr>
        <w:tabs>
          <w:tab w:val="left" w:pos="3058"/>
          <w:tab w:val="left" w:pos="3059"/>
        </w:tabs>
        <w:spacing w:before="221" w:line="235" w:lineRule="auto"/>
        <w:ind w:left="720" w:hanging="714"/>
        <w:rPr>
          <w:sz w:val="24"/>
          <w:szCs w:val="24"/>
        </w:rPr>
      </w:pPr>
      <w:ins w:id="4" w:author="BSEA (ALA)" w:date="2024-01-31T17:34:00Z">
        <w:r w:rsidRPr="001C367B">
          <w:rPr>
            <w:sz w:val="24"/>
            <w:szCs w:val="24"/>
          </w:rPr>
          <w:t xml:space="preserve">Students have the right to be present for any or all of the Hearing on the merits.  </w:t>
        </w:r>
      </w:ins>
      <w:r w:rsidRPr="001C367B">
        <w:rPr>
          <w:sz w:val="24"/>
          <w:szCs w:val="24"/>
        </w:rPr>
        <w:t xml:space="preserve">You should </w:t>
      </w:r>
      <w:del w:id="5" w:author="BSEA (ALA)" w:date="2024-01-31T17:34:00Z">
        <w:r w:rsidR="003E31E3">
          <w:rPr>
            <w:sz w:val="24"/>
          </w:rPr>
          <w:delText>carefully consider whether it</w:delText>
        </w:r>
      </w:del>
      <w:ins w:id="6" w:author="BSEA (ALA)" w:date="2024-01-31T17:34:00Z">
        <w:r w:rsidRPr="001C367B">
          <w:rPr>
            <w:sz w:val="24"/>
            <w:szCs w:val="24"/>
          </w:rPr>
          <w:t>make this decision based upon what you believe</w:t>
        </w:r>
      </w:ins>
      <w:r w:rsidRPr="001C367B">
        <w:rPr>
          <w:sz w:val="24"/>
          <w:szCs w:val="24"/>
        </w:rPr>
        <w:t xml:space="preserve"> is </w:t>
      </w:r>
      <w:del w:id="7" w:author="BSEA (ALA)" w:date="2024-01-31T17:34:00Z">
        <w:r w:rsidR="003E31E3">
          <w:rPr>
            <w:sz w:val="24"/>
          </w:rPr>
          <w:delText>a</w:delText>
        </w:r>
        <w:r w:rsidR="003E31E3">
          <w:rPr>
            <w:spacing w:val="-11"/>
            <w:sz w:val="24"/>
          </w:rPr>
          <w:delText xml:space="preserve"> </w:delText>
        </w:r>
        <w:r w:rsidR="003E31E3">
          <w:rPr>
            <w:sz w:val="24"/>
          </w:rPr>
          <w:lastRenderedPageBreak/>
          <w:delText>good</w:delText>
        </w:r>
        <w:r w:rsidR="003E31E3">
          <w:rPr>
            <w:spacing w:val="-1"/>
            <w:sz w:val="24"/>
          </w:rPr>
          <w:delText xml:space="preserve"> </w:delText>
        </w:r>
        <w:r w:rsidR="003E31E3">
          <w:rPr>
            <w:sz w:val="24"/>
          </w:rPr>
          <w:delText>idea</w:delText>
        </w:r>
        <w:r w:rsidR="003E31E3">
          <w:rPr>
            <w:spacing w:val="-12"/>
            <w:sz w:val="24"/>
          </w:rPr>
          <w:delText xml:space="preserve"> </w:delText>
        </w:r>
        <w:r w:rsidR="003E31E3">
          <w:rPr>
            <w:sz w:val="24"/>
          </w:rPr>
          <w:delText>for</w:delText>
        </w:r>
        <w:r w:rsidR="003E31E3">
          <w:rPr>
            <w:spacing w:val="-7"/>
            <w:sz w:val="24"/>
          </w:rPr>
          <w:delText xml:space="preserve"> </w:delText>
        </w:r>
        <w:r w:rsidR="003E31E3">
          <w:rPr>
            <w:sz w:val="24"/>
          </w:rPr>
          <w:delText>the</w:delText>
        </w:r>
        <w:r w:rsidR="003E31E3">
          <w:rPr>
            <w:spacing w:val="-15"/>
            <w:sz w:val="24"/>
          </w:rPr>
          <w:delText xml:space="preserve"> </w:delText>
        </w:r>
        <w:r w:rsidR="00103299">
          <w:rPr>
            <w:sz w:val="24"/>
          </w:rPr>
          <w:delText>S</w:delText>
        </w:r>
        <w:r w:rsidR="003E31E3">
          <w:rPr>
            <w:sz w:val="24"/>
          </w:rPr>
          <w:delText>tudent</w:delText>
        </w:r>
        <w:r w:rsidR="003E31E3">
          <w:rPr>
            <w:spacing w:val="-8"/>
            <w:sz w:val="24"/>
          </w:rPr>
          <w:delText xml:space="preserve"> </w:delText>
        </w:r>
        <w:r w:rsidR="003E31E3">
          <w:rPr>
            <w:sz w:val="24"/>
          </w:rPr>
          <w:delText>to attend a</w:delText>
        </w:r>
        <w:r w:rsidR="003E31E3">
          <w:rPr>
            <w:spacing w:val="-14"/>
            <w:sz w:val="24"/>
          </w:rPr>
          <w:delText xml:space="preserve"> </w:delText>
        </w:r>
        <w:r w:rsidR="003E31E3">
          <w:rPr>
            <w:sz w:val="24"/>
          </w:rPr>
          <w:delText>hearing.</w:delText>
        </w:r>
        <w:r w:rsidR="003E31E3">
          <w:rPr>
            <w:spacing w:val="40"/>
            <w:sz w:val="24"/>
          </w:rPr>
          <w:delText xml:space="preserve"> </w:delText>
        </w:r>
        <w:r w:rsidR="003E31E3">
          <w:rPr>
            <w:sz w:val="24"/>
          </w:rPr>
          <w:delText>There</w:delText>
        </w:r>
        <w:r w:rsidR="003E31E3">
          <w:rPr>
            <w:spacing w:val="-11"/>
            <w:sz w:val="24"/>
          </w:rPr>
          <w:delText xml:space="preserve"> </w:delText>
        </w:r>
        <w:r w:rsidR="003E31E3">
          <w:rPr>
            <w:sz w:val="24"/>
          </w:rPr>
          <w:delText>is</w:delText>
        </w:r>
        <w:r w:rsidR="003E31E3">
          <w:rPr>
            <w:spacing w:val="-13"/>
            <w:sz w:val="24"/>
          </w:rPr>
          <w:delText xml:space="preserve"> </w:delText>
        </w:r>
        <w:r w:rsidR="003E31E3">
          <w:rPr>
            <w:sz w:val="24"/>
          </w:rPr>
          <w:delText>no</w:delText>
        </w:r>
        <w:r w:rsidR="003E31E3">
          <w:rPr>
            <w:spacing w:val="-11"/>
            <w:sz w:val="24"/>
          </w:rPr>
          <w:delText xml:space="preserve"> </w:delText>
        </w:r>
        <w:r w:rsidR="003E31E3">
          <w:rPr>
            <w:sz w:val="24"/>
          </w:rPr>
          <w:delText>childcare</w:delText>
        </w:r>
        <w:r w:rsidR="003E31E3">
          <w:rPr>
            <w:spacing w:val="-6"/>
            <w:sz w:val="24"/>
          </w:rPr>
          <w:delText xml:space="preserve"> </w:delText>
        </w:r>
        <w:r w:rsidR="003E31E3">
          <w:rPr>
            <w:sz w:val="24"/>
          </w:rPr>
          <w:delText>available at</w:delText>
        </w:r>
        <w:r w:rsidR="003E31E3">
          <w:rPr>
            <w:spacing w:val="-7"/>
            <w:sz w:val="24"/>
          </w:rPr>
          <w:delText xml:space="preserve"> </w:delText>
        </w:r>
        <w:r w:rsidR="003E31E3">
          <w:rPr>
            <w:sz w:val="24"/>
          </w:rPr>
          <w:delText>the</w:delText>
        </w:r>
        <w:r w:rsidR="003E31E3">
          <w:rPr>
            <w:spacing w:val="-15"/>
            <w:sz w:val="24"/>
          </w:rPr>
          <w:delText xml:space="preserve"> </w:delText>
        </w:r>
        <w:r w:rsidR="003E31E3">
          <w:rPr>
            <w:sz w:val="24"/>
          </w:rPr>
          <w:delText>BSEA.</w:delText>
        </w:r>
        <w:r w:rsidR="003E31E3">
          <w:rPr>
            <w:spacing w:val="40"/>
            <w:sz w:val="24"/>
          </w:rPr>
          <w:delText xml:space="preserve"> </w:delText>
        </w:r>
        <w:r w:rsidR="003E31E3">
          <w:rPr>
            <w:sz w:val="24"/>
          </w:rPr>
          <w:delText>There</w:delText>
        </w:r>
        <w:r w:rsidR="003E31E3">
          <w:rPr>
            <w:spacing w:val="-8"/>
            <w:sz w:val="24"/>
          </w:rPr>
          <w:delText xml:space="preserve"> </w:delText>
        </w:r>
        <w:r w:rsidR="003E31E3">
          <w:rPr>
            <w:sz w:val="24"/>
          </w:rPr>
          <w:delText>are no</w:delText>
        </w:r>
        <w:r w:rsidR="003E31E3">
          <w:rPr>
            <w:spacing w:val="-8"/>
            <w:sz w:val="24"/>
          </w:rPr>
          <w:delText xml:space="preserve"> </w:delText>
        </w:r>
        <w:r w:rsidR="003E31E3">
          <w:rPr>
            <w:sz w:val="24"/>
          </w:rPr>
          <w:delText>separate</w:delText>
        </w:r>
        <w:r w:rsidR="003A0B10">
          <w:rPr>
            <w:spacing w:val="-7"/>
            <w:sz w:val="24"/>
          </w:rPr>
          <w:delText>,</w:delText>
        </w:r>
        <w:r w:rsidR="003E31E3">
          <w:rPr>
            <w:spacing w:val="-4"/>
            <w:sz w:val="24"/>
          </w:rPr>
          <w:delText xml:space="preserve"> </w:delText>
        </w:r>
        <w:r w:rsidR="003E31E3">
          <w:rPr>
            <w:sz w:val="24"/>
          </w:rPr>
          <w:delText>secure</w:delText>
        </w:r>
        <w:r w:rsidR="003E31E3">
          <w:rPr>
            <w:spacing w:val="-2"/>
            <w:sz w:val="24"/>
          </w:rPr>
          <w:delText xml:space="preserve"> </w:delText>
        </w:r>
        <w:r w:rsidR="003E31E3">
          <w:rPr>
            <w:sz w:val="24"/>
          </w:rPr>
          <w:delText>waiting</w:delText>
        </w:r>
        <w:r w:rsidR="003E31E3">
          <w:rPr>
            <w:spacing w:val="-2"/>
            <w:sz w:val="24"/>
          </w:rPr>
          <w:delText xml:space="preserve"> </w:delText>
        </w:r>
        <w:r w:rsidR="003E31E3">
          <w:rPr>
            <w:sz w:val="24"/>
          </w:rPr>
          <w:delText>rooms.</w:delText>
        </w:r>
      </w:del>
      <w:ins w:id="8" w:author="BSEA (ALA)" w:date="2024-01-31T17:34:00Z">
        <w:r w:rsidRPr="001C367B">
          <w:rPr>
            <w:sz w:val="24"/>
            <w:szCs w:val="24"/>
          </w:rPr>
          <w:t xml:space="preserve">best for your child. </w:t>
        </w:r>
      </w:ins>
      <w:r w:rsidRPr="001C367B">
        <w:rPr>
          <w:sz w:val="24"/>
          <w:szCs w:val="24"/>
        </w:rPr>
        <w:t xml:space="preserve"> Hearings typically last two to three full business days</w:t>
      </w:r>
      <w:ins w:id="9" w:author="BSEA (ALA)" w:date="2024-01-31T17:34:00Z">
        <w:r w:rsidRPr="001C367B">
          <w:rPr>
            <w:sz w:val="24"/>
            <w:szCs w:val="24"/>
          </w:rPr>
          <w:t xml:space="preserve"> and whether they are going to be held virtually, in person, or in a hybrid manner will be determined by the Parties with the approval of the Hearing Officer prior to the Hearing</w:t>
        </w:r>
      </w:ins>
      <w:r w:rsidRPr="001C367B">
        <w:rPr>
          <w:sz w:val="24"/>
          <w:szCs w:val="24"/>
        </w:rPr>
        <w:t>.</w:t>
      </w:r>
    </w:p>
    <w:p w14:paraId="39831729" w14:textId="77777777" w:rsidR="00E53BAB" w:rsidRDefault="00E53BAB" w:rsidP="00E53BAB">
      <w:pPr>
        <w:pStyle w:val="BodyText"/>
        <w:spacing w:before="7"/>
        <w:rPr>
          <w:sz w:val="24"/>
          <w:szCs w:val="24"/>
        </w:rPr>
      </w:pPr>
    </w:p>
    <w:p w14:paraId="751C4C52" w14:textId="77777777" w:rsidR="00E53BAB" w:rsidRPr="001C367B" w:rsidRDefault="00E53BAB" w:rsidP="00E53BAB">
      <w:pPr>
        <w:pStyle w:val="BodyText"/>
        <w:spacing w:before="7"/>
        <w:rPr>
          <w:sz w:val="24"/>
          <w:szCs w:val="24"/>
        </w:rPr>
      </w:pPr>
    </w:p>
    <w:p w14:paraId="59A8CA1E" w14:textId="77777777" w:rsidR="00E53BAB" w:rsidRDefault="00E53BAB" w:rsidP="00E53BAB">
      <w:pPr>
        <w:pStyle w:val="Heading1"/>
        <w:numPr>
          <w:ilvl w:val="0"/>
          <w:numId w:val="4"/>
        </w:numPr>
        <w:ind w:left="720" w:hanging="717"/>
      </w:pPr>
      <w:bookmarkStart w:id="10" w:name="_Toc155083592"/>
      <w:r>
        <w:t>HOW</w:t>
      </w:r>
      <w:r>
        <w:rPr>
          <w:spacing w:val="-1"/>
        </w:rPr>
        <w:t xml:space="preserve"> </w:t>
      </w:r>
      <w:r>
        <w:t>TO</w:t>
      </w:r>
      <w:r>
        <w:rPr>
          <w:spacing w:val="-13"/>
        </w:rPr>
        <w:t xml:space="preserve"> </w:t>
      </w:r>
      <w:r>
        <w:t>FILE</w:t>
      </w:r>
      <w:r>
        <w:rPr>
          <w:spacing w:val="-15"/>
        </w:rPr>
        <w:t xml:space="preserve"> </w:t>
      </w:r>
      <w:r>
        <w:t>FOR</w:t>
      </w:r>
      <w:r>
        <w:rPr>
          <w:spacing w:val="-1"/>
        </w:rPr>
        <w:t xml:space="preserve"> </w:t>
      </w:r>
      <w:r>
        <w:t>A</w:t>
      </w:r>
      <w:r>
        <w:rPr>
          <w:spacing w:val="-8"/>
        </w:rPr>
        <w:t xml:space="preserve"> </w:t>
      </w:r>
      <w:r>
        <w:rPr>
          <w:spacing w:val="-2"/>
        </w:rPr>
        <w:t>HEARING</w:t>
      </w:r>
      <w:bookmarkEnd w:id="10"/>
    </w:p>
    <w:p w14:paraId="3B5EC321" w14:textId="77777777" w:rsidR="00E53BAB" w:rsidRDefault="00E53BAB" w:rsidP="00E53BAB">
      <w:pPr>
        <w:pStyle w:val="BodyText"/>
        <w:spacing w:before="2"/>
        <w:rPr>
          <w:b/>
          <w:sz w:val="24"/>
        </w:rPr>
      </w:pPr>
    </w:p>
    <w:p w14:paraId="3D70A7D9" w14:textId="77777777" w:rsidR="00E53BAB" w:rsidRPr="00FB52CF" w:rsidRDefault="00E53BAB" w:rsidP="00E53BAB">
      <w:pPr>
        <w:pStyle w:val="ListParagraph"/>
        <w:numPr>
          <w:ilvl w:val="0"/>
          <w:numId w:val="3"/>
        </w:numPr>
        <w:ind w:left="720"/>
        <w:rPr>
          <w:sz w:val="24"/>
        </w:rPr>
      </w:pPr>
      <w:r w:rsidRPr="001C367B">
        <w:rPr>
          <w:sz w:val="24"/>
        </w:rPr>
        <w:t>FORMAT</w:t>
      </w:r>
    </w:p>
    <w:p w14:paraId="25E40806" w14:textId="77777777" w:rsidR="00E53BAB" w:rsidRPr="001C367B" w:rsidRDefault="00E53BAB" w:rsidP="00E53BAB">
      <w:pPr>
        <w:ind w:left="720" w:hanging="5"/>
        <w:rPr>
          <w:ins w:id="11" w:author="BSEA (ALA)" w:date="2024-01-31T17:34:00Z"/>
          <w:sz w:val="24"/>
          <w:szCs w:val="24"/>
        </w:rPr>
      </w:pPr>
      <w:r w:rsidRPr="001C367B">
        <w:rPr>
          <w:sz w:val="24"/>
          <w:szCs w:val="24"/>
        </w:rPr>
        <w:t xml:space="preserve">There is a Request for Hearing form you can fill out or you may write a letter. </w:t>
      </w:r>
      <w:ins w:id="12" w:author="BSEA (ALA)" w:date="2024-01-31T17:34:00Z">
        <w:r w:rsidRPr="001C367B">
          <w:rPr>
            <w:sz w:val="24"/>
            <w:szCs w:val="24"/>
          </w:rPr>
          <w:t xml:space="preserve"> A copy of the form can be found on the Forms and Publications link on the BSEA website at:  </w:t>
        </w:r>
      </w:ins>
      <w:hyperlink r:id="rId10" w:history="1">
        <w:r w:rsidRPr="001C367B">
          <w:rPr>
            <w:rStyle w:val="Hyperlink"/>
            <w:sz w:val="24"/>
            <w:szCs w:val="24"/>
          </w:rPr>
          <w:t>https://www.mass.gov/lists/bsea-forms-and-publications</w:t>
        </w:r>
      </w:hyperlink>
      <w:ins w:id="13" w:author="BSEA (ALA)" w:date="2024-01-31T17:34:00Z">
        <w:r w:rsidRPr="001C367B">
          <w:rPr>
            <w:sz w:val="24"/>
            <w:szCs w:val="24"/>
          </w:rPr>
          <w:t>.</w:t>
        </w:r>
      </w:ins>
    </w:p>
    <w:p w14:paraId="3814A001" w14:textId="77777777" w:rsidR="00E53BAB" w:rsidRPr="001C367B" w:rsidRDefault="00E53BAB" w:rsidP="00E53BAB">
      <w:pPr>
        <w:ind w:left="720" w:hanging="5"/>
        <w:rPr>
          <w:ins w:id="14" w:author="BSEA (ALA)" w:date="2024-01-31T17:34:00Z"/>
          <w:sz w:val="24"/>
          <w:szCs w:val="24"/>
        </w:rPr>
      </w:pPr>
    </w:p>
    <w:p w14:paraId="0A4B0754" w14:textId="77777777" w:rsidR="00E53BAB" w:rsidRPr="001C367B" w:rsidRDefault="00E53BAB" w:rsidP="00E53BAB">
      <w:pPr>
        <w:ind w:left="720" w:hanging="5"/>
        <w:rPr>
          <w:sz w:val="24"/>
          <w:szCs w:val="24"/>
        </w:rPr>
      </w:pPr>
      <w:r w:rsidRPr="001C367B">
        <w:rPr>
          <w:sz w:val="24"/>
          <w:szCs w:val="24"/>
        </w:rPr>
        <w:t>Your Hearing Request must</w:t>
      </w:r>
      <w:ins w:id="15" w:author="BSEA (ALA)" w:date="2024-01-31T17:34:00Z">
        <w:r w:rsidRPr="001C367B">
          <w:rPr>
            <w:sz w:val="24"/>
            <w:szCs w:val="24"/>
          </w:rPr>
          <w:t xml:space="preserve"> be in writing (contact the BSEA if you need assistance in completing this form or putting it in writing) and must include the following</w:t>
        </w:r>
      </w:ins>
      <w:r w:rsidRPr="001C367B">
        <w:rPr>
          <w:sz w:val="24"/>
          <w:szCs w:val="24"/>
        </w:rPr>
        <w:t>:</w:t>
      </w:r>
    </w:p>
    <w:p w14:paraId="7B64E77F" w14:textId="77777777" w:rsidR="00E53BAB" w:rsidRPr="001C367B" w:rsidRDefault="00E53BAB" w:rsidP="00E53BAB">
      <w:pPr>
        <w:rPr>
          <w:sz w:val="24"/>
          <w:szCs w:val="24"/>
        </w:rPr>
      </w:pPr>
    </w:p>
    <w:p w14:paraId="6EB1795F" w14:textId="0F7B57D3" w:rsidR="00E53BAB" w:rsidRPr="0032689C" w:rsidRDefault="0032689C" w:rsidP="0032689C">
      <w:pPr>
        <w:widowControl/>
        <w:numPr>
          <w:ilvl w:val="3"/>
          <w:numId w:val="7"/>
        </w:numPr>
        <w:shd w:val="clear" w:color="auto" w:fill="FFFFFF"/>
        <w:tabs>
          <w:tab w:val="clear" w:pos="2880"/>
        </w:tabs>
        <w:autoSpaceDE/>
        <w:autoSpaceDN/>
        <w:ind w:left="1080"/>
        <w:rPr>
          <w:ins w:id="16" w:author="BSEA (ALA)" w:date="2024-01-31T17:34:00Z"/>
          <w:sz w:val="24"/>
          <w:szCs w:val="24"/>
        </w:rPr>
      </w:pPr>
      <w:ins w:id="17" w:author="BSEA (ALA)" w:date="2024-01-31T17:34:00Z">
        <w:r w:rsidRPr="003F53A6">
          <w:rPr>
            <w:sz w:val="24"/>
            <w:szCs w:val="24"/>
          </w:rPr>
          <w:t>The</w:t>
        </w:r>
      </w:ins>
      <w:r w:rsidRPr="003F53A6">
        <w:rPr>
          <w:sz w:val="24"/>
          <w:szCs w:val="24"/>
        </w:rPr>
        <w:t xml:space="preserve"> </w:t>
      </w:r>
      <w:r w:rsidR="00E53BAB" w:rsidRPr="003F53A6">
        <w:rPr>
          <w:sz w:val="24"/>
          <w:szCs w:val="24"/>
        </w:rPr>
        <w:t>name</w:t>
      </w:r>
      <w:del w:id="18" w:author="BSEA (ALA)" w:date="2024-01-31T17:34:00Z">
        <w:r w:rsidR="003E31E3">
          <w:rPr>
            <w:sz w:val="24"/>
          </w:rPr>
          <w:delText>,</w:delText>
        </w:r>
      </w:del>
      <w:ins w:id="19" w:author="BSEA (ALA)" w:date="2024-01-31T17:34:00Z">
        <w:r w:rsidR="00E53BAB" w:rsidRPr="003F53A6">
          <w:rPr>
            <w:sz w:val="24"/>
            <w:szCs w:val="24"/>
          </w:rPr>
          <w:t xml:space="preserve"> of the child;</w:t>
        </w:r>
      </w:ins>
    </w:p>
    <w:p w14:paraId="318E9A19" w14:textId="3D186165" w:rsidR="00E53BAB" w:rsidRPr="0032689C" w:rsidRDefault="0032689C" w:rsidP="0032689C">
      <w:pPr>
        <w:widowControl/>
        <w:numPr>
          <w:ilvl w:val="3"/>
          <w:numId w:val="7"/>
        </w:numPr>
        <w:shd w:val="clear" w:color="auto" w:fill="FFFFFF"/>
        <w:tabs>
          <w:tab w:val="clear" w:pos="2880"/>
        </w:tabs>
        <w:autoSpaceDE/>
        <w:autoSpaceDN/>
        <w:ind w:left="1080"/>
        <w:rPr>
          <w:ins w:id="20" w:author="BSEA (ALA)" w:date="2024-01-31T17:34:00Z"/>
          <w:sz w:val="24"/>
          <w:szCs w:val="24"/>
        </w:rPr>
      </w:pPr>
      <w:ins w:id="21" w:author="BSEA (ALA)" w:date="2024-01-31T17:34:00Z">
        <w:r w:rsidRPr="003F53A6">
          <w:rPr>
            <w:sz w:val="24"/>
            <w:szCs w:val="24"/>
          </w:rPr>
          <w:t>The</w:t>
        </w:r>
      </w:ins>
      <w:r w:rsidRPr="003F53A6">
        <w:rPr>
          <w:sz w:val="24"/>
          <w:szCs w:val="24"/>
        </w:rPr>
        <w:t xml:space="preserve"> address </w:t>
      </w:r>
      <w:ins w:id="22" w:author="BSEA (ALA)" w:date="2024-01-31T17:34:00Z">
        <w:r w:rsidR="00E53BAB" w:rsidRPr="003F53A6">
          <w:rPr>
            <w:sz w:val="24"/>
            <w:szCs w:val="24"/>
          </w:rPr>
          <w:t xml:space="preserve">of the </w:t>
        </w:r>
      </w:ins>
      <w:r w:rsidR="00E53BAB" w:rsidRPr="003F53A6">
        <w:rPr>
          <w:sz w:val="24"/>
          <w:szCs w:val="24"/>
        </w:rPr>
        <w:t>residence</w:t>
      </w:r>
      <w:del w:id="23" w:author="BSEA (ALA)" w:date="2024-01-31T17:34:00Z">
        <w:r w:rsidR="003E31E3">
          <w:rPr>
            <w:sz w:val="24"/>
          </w:rPr>
          <w:delText>,</w:delText>
        </w:r>
        <w:r w:rsidR="003E31E3">
          <w:rPr>
            <w:spacing w:val="8"/>
            <w:sz w:val="24"/>
          </w:rPr>
          <w:delText xml:space="preserve"> </w:delText>
        </w:r>
        <w:r w:rsidR="003E31E3">
          <w:rPr>
            <w:spacing w:val="-5"/>
            <w:sz w:val="24"/>
          </w:rPr>
          <w:delText>and</w:delText>
        </w:r>
      </w:del>
      <w:ins w:id="24" w:author="BSEA (ALA)" w:date="2024-01-31T17:34:00Z">
        <w:r w:rsidR="00E53BAB" w:rsidRPr="003F53A6">
          <w:rPr>
            <w:sz w:val="24"/>
            <w:szCs w:val="24"/>
          </w:rPr>
          <w:t xml:space="preserve"> of the child;</w:t>
        </w:r>
      </w:ins>
    </w:p>
    <w:p w14:paraId="46BA8A3F" w14:textId="7ACD9D7F" w:rsidR="00E53BAB" w:rsidRPr="003F53A6" w:rsidRDefault="00E53BAB" w:rsidP="00E53BAB">
      <w:pPr>
        <w:widowControl/>
        <w:numPr>
          <w:ilvl w:val="3"/>
          <w:numId w:val="7"/>
        </w:numPr>
        <w:shd w:val="clear" w:color="auto" w:fill="FFFFFF"/>
        <w:tabs>
          <w:tab w:val="clear" w:pos="2880"/>
        </w:tabs>
        <w:autoSpaceDE/>
        <w:autoSpaceDN/>
        <w:ind w:left="1080"/>
        <w:rPr>
          <w:sz w:val="24"/>
          <w:szCs w:val="24"/>
        </w:rPr>
      </w:pPr>
      <w:ins w:id="25" w:author="BSEA (ALA)" w:date="2024-01-31T17:34:00Z">
        <w:r w:rsidRPr="003F53A6">
          <w:rPr>
            <w:sz w:val="24"/>
            <w:szCs w:val="24"/>
          </w:rPr>
          <w:t>The</w:t>
        </w:r>
      </w:ins>
      <w:r w:rsidRPr="003F53A6">
        <w:rPr>
          <w:sz w:val="24"/>
          <w:szCs w:val="24"/>
        </w:rPr>
        <w:t xml:space="preserve"> name of the school the </w:t>
      </w:r>
      <w:del w:id="26" w:author="BSEA (ALA)" w:date="2024-01-31T17:34:00Z">
        <w:r w:rsidR="003E31E3">
          <w:rPr>
            <w:sz w:val="24"/>
          </w:rPr>
          <w:delText>Student</w:delText>
        </w:r>
      </w:del>
      <w:ins w:id="27" w:author="BSEA (ALA)" w:date="2024-01-31T17:34:00Z">
        <w:r w:rsidRPr="003F53A6">
          <w:rPr>
            <w:sz w:val="24"/>
            <w:szCs w:val="24"/>
          </w:rPr>
          <w:t>child</w:t>
        </w:r>
      </w:ins>
      <w:r w:rsidRPr="003F53A6">
        <w:rPr>
          <w:sz w:val="24"/>
          <w:szCs w:val="24"/>
        </w:rPr>
        <w:t xml:space="preserve"> is </w:t>
      </w:r>
      <w:del w:id="28" w:author="BSEA (ALA)" w:date="2024-01-31T17:34:00Z">
        <w:r w:rsidR="003E31E3">
          <w:rPr>
            <w:sz w:val="24"/>
          </w:rPr>
          <w:delText>currently</w:delText>
        </w:r>
        <w:r w:rsidR="003E31E3">
          <w:rPr>
            <w:spacing w:val="1"/>
            <w:sz w:val="24"/>
          </w:rPr>
          <w:delText xml:space="preserve"> </w:delText>
        </w:r>
      </w:del>
      <w:r w:rsidRPr="003F53A6">
        <w:rPr>
          <w:sz w:val="24"/>
          <w:szCs w:val="24"/>
        </w:rPr>
        <w:t>attending</w:t>
      </w:r>
      <w:ins w:id="29" w:author="BSEA (ALA)" w:date="2024-01-31T17:34:00Z">
        <w:r w:rsidRPr="003F53A6">
          <w:rPr>
            <w:sz w:val="24"/>
            <w:szCs w:val="24"/>
          </w:rPr>
          <w:t>;</w:t>
        </w:r>
      </w:ins>
    </w:p>
    <w:p w14:paraId="78762327" w14:textId="50054435" w:rsidR="00E53BAB" w:rsidRPr="003F53A6" w:rsidRDefault="0032689C" w:rsidP="00E53BAB">
      <w:pPr>
        <w:widowControl/>
        <w:numPr>
          <w:ilvl w:val="3"/>
          <w:numId w:val="7"/>
        </w:numPr>
        <w:shd w:val="clear" w:color="auto" w:fill="FFFFFF"/>
        <w:tabs>
          <w:tab w:val="clear" w:pos="2880"/>
        </w:tabs>
        <w:autoSpaceDE/>
        <w:autoSpaceDN/>
        <w:ind w:left="1080"/>
        <w:rPr>
          <w:sz w:val="24"/>
          <w:szCs w:val="24"/>
        </w:rPr>
      </w:pPr>
      <w:ins w:id="30" w:author="BSEA (ALA)" w:date="2024-01-31T17:34:00Z">
        <w:r w:rsidRPr="003F53A6">
          <w:rPr>
            <w:sz w:val="24"/>
            <w:szCs w:val="24"/>
          </w:rPr>
          <w:t>In the case of a homeless child or youth within the meaning of the McKinney-Vento Homeless Assistance Act (42 U.S.C. Sec. 11434(a)(2)), available</w:t>
        </w:r>
      </w:ins>
      <w:r w:rsidRPr="003F53A6">
        <w:rPr>
          <w:sz w:val="24"/>
          <w:szCs w:val="24"/>
        </w:rPr>
        <w:t xml:space="preserve"> contact information </w:t>
      </w:r>
      <w:ins w:id="31" w:author="BSEA (ALA)" w:date="2024-01-31T17:34:00Z">
        <w:r w:rsidR="00E53BAB" w:rsidRPr="003F53A6">
          <w:rPr>
            <w:sz w:val="24"/>
            <w:szCs w:val="24"/>
          </w:rPr>
          <w:t>for the child, and</w:t>
        </w:r>
      </w:ins>
      <w:r w:rsidR="00E53BAB" w:rsidRPr="003F53A6">
        <w:rPr>
          <w:sz w:val="24"/>
          <w:szCs w:val="24"/>
        </w:rPr>
        <w:t xml:space="preserve"> the name of the school </w:t>
      </w:r>
      <w:ins w:id="32" w:author="BSEA (ALA)" w:date="2024-01-31T17:34:00Z">
        <w:r w:rsidR="00E53BAB" w:rsidRPr="003F53A6">
          <w:rPr>
            <w:sz w:val="24"/>
            <w:szCs w:val="24"/>
          </w:rPr>
          <w:t>the child is attending;</w:t>
        </w:r>
      </w:ins>
    </w:p>
    <w:p w14:paraId="22E66734" w14:textId="7B315DF2" w:rsidR="00E53BAB" w:rsidRPr="0032689C" w:rsidRDefault="00E53BAB" w:rsidP="0032689C">
      <w:pPr>
        <w:widowControl/>
        <w:numPr>
          <w:ilvl w:val="3"/>
          <w:numId w:val="7"/>
        </w:numPr>
        <w:shd w:val="clear" w:color="auto" w:fill="FFFFFF"/>
        <w:tabs>
          <w:tab w:val="clear" w:pos="2880"/>
        </w:tabs>
        <w:autoSpaceDE/>
        <w:autoSpaceDN/>
        <w:ind w:left="1080"/>
        <w:rPr>
          <w:ins w:id="33" w:author="BSEA (ALA)" w:date="2024-01-31T17:34:00Z"/>
          <w:sz w:val="24"/>
          <w:szCs w:val="24"/>
        </w:rPr>
      </w:pPr>
      <w:ins w:id="34" w:author="BSEA (ALA)" w:date="2024-01-31T17:34:00Z">
        <w:r w:rsidRPr="003F53A6">
          <w:rPr>
            <w:sz w:val="24"/>
            <w:szCs w:val="24"/>
          </w:rPr>
          <w:t>A description of the nature of the problem of the child relating to the proposed or refused initiation or change, including facts relating to the problem; and</w:t>
        </w:r>
      </w:ins>
    </w:p>
    <w:p w14:paraId="7C1201CA" w14:textId="77777777" w:rsidR="00E53BAB" w:rsidRPr="003F53A6" w:rsidRDefault="00E53BAB" w:rsidP="00E53BAB">
      <w:pPr>
        <w:widowControl/>
        <w:numPr>
          <w:ilvl w:val="3"/>
          <w:numId w:val="7"/>
        </w:numPr>
        <w:shd w:val="clear" w:color="auto" w:fill="FFFFFF"/>
        <w:tabs>
          <w:tab w:val="clear" w:pos="2880"/>
        </w:tabs>
        <w:autoSpaceDE/>
        <w:autoSpaceDN/>
        <w:ind w:left="1080"/>
        <w:rPr>
          <w:ins w:id="35" w:author="BSEA (ALA)" w:date="2024-01-31T17:34:00Z"/>
          <w:sz w:val="24"/>
          <w:szCs w:val="24"/>
        </w:rPr>
      </w:pPr>
      <w:ins w:id="36" w:author="BSEA (ALA)" w:date="2024-01-31T17:34:00Z">
        <w:r w:rsidRPr="003F53A6">
          <w:rPr>
            <w:sz w:val="24"/>
            <w:szCs w:val="24"/>
          </w:rPr>
          <w:t>A proposed resolution of the problem to the extent known and available to the party at the time.</w:t>
        </w:r>
      </w:ins>
    </w:p>
    <w:p w14:paraId="59DBA2A9" w14:textId="77777777" w:rsidR="00E53BAB" w:rsidRPr="001C367B" w:rsidRDefault="00E53BAB" w:rsidP="00E53BAB">
      <w:pPr>
        <w:pStyle w:val="ListContinue2"/>
        <w:widowControl w:val="0"/>
        <w:autoSpaceDE/>
        <w:autoSpaceDN/>
        <w:spacing w:after="0"/>
        <w:ind w:firstLine="720"/>
        <w:rPr>
          <w:ins w:id="37" w:author="BSEA (ALA)" w:date="2024-01-31T17:34:00Z"/>
        </w:rPr>
      </w:pPr>
    </w:p>
    <w:p w14:paraId="59FC0609" w14:textId="77777777" w:rsidR="00E53BAB" w:rsidRDefault="00E53BAB" w:rsidP="00E53BAB">
      <w:pPr>
        <w:pStyle w:val="ListContinue2"/>
        <w:widowControl w:val="0"/>
        <w:autoSpaceDE/>
        <w:autoSpaceDN/>
        <w:spacing w:after="0"/>
        <w:ind w:left="0" w:firstLine="360"/>
        <w:rPr>
          <w:ins w:id="38" w:author="BSEA (ALA)" w:date="2024-01-31T17:34:00Z"/>
        </w:rPr>
      </w:pPr>
      <w:ins w:id="39" w:author="BSEA (ALA)" w:date="2024-01-31T17:34:00Z">
        <w:r w:rsidRPr="001C367B">
          <w:t>Your Hearing Request should include the following additional information</w:t>
        </w:r>
        <w:r w:rsidRPr="001C367B">
          <w:rPr>
            <w:rStyle w:val="FootnoteReference"/>
          </w:rPr>
          <w:footnoteReference w:id="1"/>
        </w:r>
        <w:r w:rsidRPr="001C367B">
          <w:t>:</w:t>
        </w:r>
      </w:ins>
    </w:p>
    <w:p w14:paraId="34805C8A" w14:textId="77777777" w:rsidR="00E53BAB" w:rsidRDefault="00E53BAB" w:rsidP="00E53BAB">
      <w:pPr>
        <w:pStyle w:val="ListContinue2"/>
        <w:widowControl w:val="0"/>
        <w:numPr>
          <w:ilvl w:val="0"/>
          <w:numId w:val="8"/>
        </w:numPr>
        <w:autoSpaceDE/>
        <w:autoSpaceDN/>
        <w:spacing w:after="0"/>
        <w:rPr>
          <w:ins w:id="41" w:author="BSEA (ALA)" w:date="2024-01-31T17:34:00Z"/>
        </w:rPr>
      </w:pPr>
      <w:ins w:id="42" w:author="BSEA (ALA)" w:date="2024-01-31T17:34:00Z">
        <w:r w:rsidRPr="00071412">
          <w:t xml:space="preserve">Name, address, and telephone number of: </w:t>
        </w:r>
      </w:ins>
    </w:p>
    <w:p w14:paraId="3B6AE8BC" w14:textId="77777777" w:rsidR="00E53BAB" w:rsidRDefault="00E53BAB" w:rsidP="00E53BAB">
      <w:pPr>
        <w:pStyle w:val="ListContinue2"/>
        <w:widowControl w:val="0"/>
        <w:numPr>
          <w:ilvl w:val="1"/>
          <w:numId w:val="8"/>
        </w:numPr>
        <w:autoSpaceDE/>
        <w:autoSpaceDN/>
        <w:spacing w:after="0"/>
        <w:rPr>
          <w:ins w:id="43" w:author="BSEA (ALA)" w:date="2024-01-31T17:34:00Z"/>
        </w:rPr>
      </w:pPr>
      <w:ins w:id="44" w:author="BSEA (ALA)" w:date="2024-01-31T17:34:00Z">
        <w:r w:rsidRPr="00071412">
          <w:t>Person requesting hearing;</w:t>
        </w:r>
      </w:ins>
    </w:p>
    <w:p w14:paraId="0F6F3C88" w14:textId="77777777" w:rsidR="00E53BAB" w:rsidRDefault="00E53BAB" w:rsidP="00E53BAB">
      <w:pPr>
        <w:pStyle w:val="ListContinue2"/>
        <w:widowControl w:val="0"/>
        <w:numPr>
          <w:ilvl w:val="1"/>
          <w:numId w:val="8"/>
        </w:numPr>
        <w:autoSpaceDE/>
        <w:autoSpaceDN/>
        <w:spacing w:after="0"/>
        <w:rPr>
          <w:ins w:id="45" w:author="BSEA (ALA)" w:date="2024-01-31T17:34:00Z"/>
        </w:rPr>
      </w:pPr>
      <w:ins w:id="46" w:author="BSEA (ALA)" w:date="2024-01-31T17:34:00Z">
        <w:r w:rsidRPr="00071412">
          <w:t xml:space="preserve">Parent(s); </w:t>
        </w:r>
      </w:ins>
    </w:p>
    <w:p w14:paraId="3971E4C7" w14:textId="77777777" w:rsidR="00E53BAB" w:rsidRDefault="00E53BAB" w:rsidP="00E53BAB">
      <w:pPr>
        <w:pStyle w:val="ListContinue2"/>
        <w:widowControl w:val="0"/>
        <w:numPr>
          <w:ilvl w:val="1"/>
          <w:numId w:val="8"/>
        </w:numPr>
        <w:autoSpaceDE/>
        <w:autoSpaceDN/>
        <w:spacing w:after="0"/>
        <w:rPr>
          <w:ins w:id="47" w:author="BSEA (ALA)" w:date="2024-01-31T17:34:00Z"/>
        </w:rPr>
      </w:pPr>
      <w:ins w:id="48" w:author="BSEA (ALA)" w:date="2024-01-31T17:34:00Z">
        <w:r w:rsidRPr="00071412">
          <w:t xml:space="preserve">Legal Guardian, if any; </w:t>
        </w:r>
        <w:r w:rsidRPr="00071412">
          <w:tab/>
        </w:r>
      </w:ins>
    </w:p>
    <w:p w14:paraId="6162890C" w14:textId="77777777" w:rsidR="00E53BAB" w:rsidRDefault="00E53BAB" w:rsidP="00E53BAB">
      <w:pPr>
        <w:pStyle w:val="ListContinue2"/>
        <w:widowControl w:val="0"/>
        <w:numPr>
          <w:ilvl w:val="1"/>
          <w:numId w:val="8"/>
        </w:numPr>
        <w:autoSpaceDE/>
        <w:autoSpaceDN/>
        <w:spacing w:after="0"/>
        <w:rPr>
          <w:ins w:id="49" w:author="BSEA (ALA)" w:date="2024-01-31T17:34:00Z"/>
        </w:rPr>
      </w:pPr>
      <w:ins w:id="50" w:author="BSEA (ALA)" w:date="2024-01-31T17:34:00Z">
        <w:r w:rsidRPr="00071412">
          <w:t xml:space="preserve">Individual given court-appointed educational decision-making </w:t>
        </w:r>
        <w:r w:rsidRPr="0001034D">
          <w:t>authority, if any;</w:t>
        </w:r>
      </w:ins>
    </w:p>
    <w:p w14:paraId="1C307AA3" w14:textId="77777777" w:rsidR="00E53BAB" w:rsidRDefault="00E53BAB" w:rsidP="00E53BAB">
      <w:pPr>
        <w:pStyle w:val="ListContinue2"/>
        <w:widowControl w:val="0"/>
        <w:numPr>
          <w:ilvl w:val="1"/>
          <w:numId w:val="8"/>
        </w:numPr>
        <w:autoSpaceDE/>
        <w:autoSpaceDN/>
        <w:spacing w:after="0"/>
        <w:rPr>
          <w:ins w:id="51" w:author="BSEA (ALA)" w:date="2024-01-31T17:34:00Z"/>
        </w:rPr>
      </w:pPr>
      <w:ins w:id="52" w:author="BSEA (ALA)" w:date="2024-01-31T17:34:00Z">
        <w:r w:rsidRPr="0001034D">
          <w:t>Duly appointed educational surrogate parent, if any; and,</w:t>
        </w:r>
      </w:ins>
    </w:p>
    <w:p w14:paraId="0ADD7A90" w14:textId="77777777" w:rsidR="00E53BAB" w:rsidRDefault="00E53BAB" w:rsidP="00E53BAB">
      <w:pPr>
        <w:pStyle w:val="ListContinue2"/>
        <w:widowControl w:val="0"/>
        <w:numPr>
          <w:ilvl w:val="1"/>
          <w:numId w:val="8"/>
        </w:numPr>
        <w:autoSpaceDE/>
        <w:autoSpaceDN/>
        <w:spacing w:after="0"/>
        <w:rPr>
          <w:ins w:id="53" w:author="BSEA (ALA)" w:date="2024-01-31T17:34:00Z"/>
        </w:rPr>
      </w:pPr>
      <w:ins w:id="54" w:author="BSEA (ALA)" w:date="2024-01-31T17:34:00Z">
        <w:r w:rsidRPr="0001034D">
          <w:t>Individual with whom the child lives and who is acting in the place of the parent;</w:t>
        </w:r>
      </w:ins>
    </w:p>
    <w:p w14:paraId="6DB39464" w14:textId="77777777" w:rsidR="00E53BAB" w:rsidRDefault="00E53BAB" w:rsidP="00E53BAB">
      <w:pPr>
        <w:pStyle w:val="ListContinue2"/>
        <w:widowControl w:val="0"/>
        <w:autoSpaceDE/>
        <w:autoSpaceDN/>
        <w:spacing w:after="0"/>
        <w:ind w:left="1440"/>
        <w:rPr>
          <w:ins w:id="55" w:author="BSEA (ALA)" w:date="2024-01-31T17:34:00Z"/>
        </w:rPr>
      </w:pPr>
    </w:p>
    <w:p w14:paraId="1D50B55E" w14:textId="77777777" w:rsidR="00E53BAB" w:rsidRDefault="00E53BAB" w:rsidP="00E53BAB">
      <w:pPr>
        <w:pStyle w:val="ListContinue2"/>
        <w:widowControl w:val="0"/>
        <w:numPr>
          <w:ilvl w:val="0"/>
          <w:numId w:val="8"/>
        </w:numPr>
        <w:autoSpaceDE/>
        <w:autoSpaceDN/>
        <w:spacing w:after="0"/>
        <w:rPr>
          <w:ins w:id="56" w:author="BSEA (ALA)" w:date="2024-01-31T17:34:00Z"/>
        </w:rPr>
      </w:pPr>
      <w:ins w:id="57" w:author="BSEA (ALA)" w:date="2024-01-31T17:34:00Z">
        <w:r w:rsidRPr="0001034D">
          <w:t>Relationship to student of person requesting hearing;</w:t>
        </w:r>
      </w:ins>
    </w:p>
    <w:p w14:paraId="3C4AA680" w14:textId="77777777" w:rsidR="00E53BAB" w:rsidRDefault="00E53BAB" w:rsidP="00E53BAB">
      <w:pPr>
        <w:pStyle w:val="ListContinue2"/>
        <w:widowControl w:val="0"/>
        <w:autoSpaceDE/>
        <w:autoSpaceDN/>
        <w:spacing w:after="0"/>
        <w:ind w:left="1080"/>
        <w:rPr>
          <w:ins w:id="58" w:author="BSEA (ALA)" w:date="2024-01-31T17:34:00Z"/>
        </w:rPr>
      </w:pPr>
    </w:p>
    <w:p w14:paraId="16E23DB1" w14:textId="77777777" w:rsidR="00E53BAB" w:rsidRDefault="00E53BAB" w:rsidP="00E53BAB">
      <w:pPr>
        <w:pStyle w:val="ListContinue2"/>
        <w:widowControl w:val="0"/>
        <w:numPr>
          <w:ilvl w:val="0"/>
          <w:numId w:val="8"/>
        </w:numPr>
        <w:autoSpaceDE/>
        <w:autoSpaceDN/>
        <w:spacing w:after="0"/>
        <w:rPr>
          <w:ins w:id="59" w:author="BSEA (ALA)" w:date="2024-01-31T17:34:00Z"/>
        </w:rPr>
      </w:pPr>
      <w:ins w:id="60" w:author="BSEA (ALA)" w:date="2024-01-31T17:34:00Z">
        <w:r w:rsidRPr="0001034D">
          <w:t>Name of programmatically and fiscally responsible school district(s) and/or name of state educational agency or other state agency(ies);</w:t>
        </w:r>
      </w:ins>
    </w:p>
    <w:p w14:paraId="006563D4" w14:textId="77777777" w:rsidR="00E53BAB" w:rsidRDefault="00E53BAB" w:rsidP="00E53BAB">
      <w:pPr>
        <w:pStyle w:val="ListParagraph"/>
        <w:rPr>
          <w:ins w:id="61" w:author="BSEA (ALA)" w:date="2024-01-31T17:34:00Z"/>
        </w:rPr>
      </w:pPr>
    </w:p>
    <w:p w14:paraId="4CB37C27" w14:textId="77777777" w:rsidR="00E53BAB" w:rsidRDefault="00E53BAB" w:rsidP="00E53BAB">
      <w:pPr>
        <w:pStyle w:val="ListContinue2"/>
        <w:widowControl w:val="0"/>
        <w:numPr>
          <w:ilvl w:val="0"/>
          <w:numId w:val="8"/>
        </w:numPr>
        <w:autoSpaceDE/>
        <w:autoSpaceDN/>
        <w:spacing w:after="0"/>
        <w:rPr>
          <w:ins w:id="62" w:author="BSEA (ALA)" w:date="2024-01-31T17:34:00Z"/>
        </w:rPr>
      </w:pPr>
      <w:ins w:id="63" w:author="BSEA (ALA)" w:date="2024-01-31T17:34:00Z">
        <w:r w:rsidRPr="0001034D">
          <w:t>If applicable, the name, address, phone number, and fax number of the attorney or advocate representing the party who is requesting a hearing;</w:t>
        </w:r>
        <w:r>
          <w:t xml:space="preserve"> and</w:t>
        </w:r>
      </w:ins>
    </w:p>
    <w:p w14:paraId="1CAED098" w14:textId="77777777" w:rsidR="00E53BAB" w:rsidRDefault="00E53BAB" w:rsidP="00E53BAB">
      <w:pPr>
        <w:pStyle w:val="ListParagraph"/>
      </w:pPr>
    </w:p>
    <w:p w14:paraId="798512B5" w14:textId="77777777" w:rsidR="00E53BAB" w:rsidRPr="0001034D" w:rsidRDefault="00E53BAB" w:rsidP="00E53BAB">
      <w:pPr>
        <w:pStyle w:val="ListContinue2"/>
        <w:widowControl w:val="0"/>
        <w:numPr>
          <w:ilvl w:val="0"/>
          <w:numId w:val="8"/>
        </w:numPr>
        <w:autoSpaceDE/>
        <w:autoSpaceDN/>
        <w:spacing w:after="0"/>
      </w:pPr>
      <w:r w:rsidRPr="00C04DF9">
        <w:lastRenderedPageBreak/>
        <w:t>request</w:t>
      </w:r>
      <w:r w:rsidRPr="00C04DF9">
        <w:rPr>
          <w:spacing w:val="-14"/>
        </w:rPr>
        <w:t xml:space="preserve"> </w:t>
      </w:r>
      <w:r w:rsidRPr="00C04DF9">
        <w:t>an</w:t>
      </w:r>
      <w:r w:rsidRPr="00C04DF9">
        <w:rPr>
          <w:spacing w:val="-15"/>
        </w:rPr>
        <w:t xml:space="preserve"> </w:t>
      </w:r>
      <w:r w:rsidRPr="00C04DF9">
        <w:t>interpreter or</w:t>
      </w:r>
      <w:r w:rsidRPr="00C04DF9">
        <w:rPr>
          <w:spacing w:val="-11"/>
        </w:rPr>
        <w:t xml:space="preserve"> </w:t>
      </w:r>
      <w:r w:rsidRPr="00C04DF9">
        <w:t>translator</w:t>
      </w:r>
      <w:r w:rsidRPr="00C04DF9">
        <w:rPr>
          <w:spacing w:val="-8"/>
        </w:rPr>
        <w:t xml:space="preserve"> </w:t>
      </w:r>
      <w:r w:rsidRPr="00C04DF9">
        <w:t>if you</w:t>
      </w:r>
      <w:r w:rsidRPr="00C04DF9">
        <w:rPr>
          <w:spacing w:val="-10"/>
        </w:rPr>
        <w:t xml:space="preserve"> </w:t>
      </w:r>
      <w:r w:rsidRPr="00C04DF9">
        <w:t>or</w:t>
      </w:r>
      <w:r w:rsidRPr="00C04DF9">
        <w:rPr>
          <w:spacing w:val="-14"/>
        </w:rPr>
        <w:t xml:space="preserve"> </w:t>
      </w:r>
      <w:r w:rsidRPr="00C04DF9">
        <w:t>the</w:t>
      </w:r>
      <w:r w:rsidRPr="00C04DF9">
        <w:rPr>
          <w:spacing w:val="-15"/>
        </w:rPr>
        <w:t xml:space="preserve"> </w:t>
      </w:r>
      <w:r w:rsidRPr="00C04DF9">
        <w:rPr>
          <w:spacing w:val="-2"/>
        </w:rPr>
        <w:t>Student</w:t>
      </w:r>
      <w:r>
        <w:rPr>
          <w:spacing w:val="-2"/>
        </w:rPr>
        <w:t xml:space="preserve"> </w:t>
      </w:r>
      <w:r w:rsidRPr="00C04DF9">
        <w:t>needs</w:t>
      </w:r>
      <w:r w:rsidRPr="00C04DF9">
        <w:rPr>
          <w:spacing w:val="-10"/>
        </w:rPr>
        <w:t xml:space="preserve"> </w:t>
      </w:r>
      <w:r w:rsidRPr="00C04DF9">
        <w:rPr>
          <w:spacing w:val="-5"/>
        </w:rPr>
        <w:t>one</w:t>
      </w:r>
      <w:r w:rsidRPr="00952233">
        <w:rPr>
          <w:rStyle w:val="FootnoteReference"/>
          <w:spacing w:val="-5"/>
        </w:rPr>
        <w:footnoteReference w:id="2"/>
      </w:r>
      <w:r>
        <w:t>.</w:t>
      </w:r>
    </w:p>
    <w:p w14:paraId="012BB281" w14:textId="77777777" w:rsidR="00E53BAB" w:rsidRPr="001C367B" w:rsidRDefault="00E53BAB" w:rsidP="00E53BAB">
      <w:pPr>
        <w:spacing w:line="265" w:lineRule="exact"/>
        <w:rPr>
          <w:sz w:val="24"/>
        </w:rPr>
      </w:pPr>
    </w:p>
    <w:p w14:paraId="046B9F03" w14:textId="77777777" w:rsidR="00E53BAB" w:rsidRPr="001C367B" w:rsidRDefault="00E53BAB" w:rsidP="00E53BAB">
      <w:pPr>
        <w:pStyle w:val="ListParagraph"/>
        <w:numPr>
          <w:ilvl w:val="0"/>
          <w:numId w:val="3"/>
        </w:numPr>
        <w:ind w:left="720" w:hanging="713"/>
        <w:rPr>
          <w:sz w:val="24"/>
        </w:rPr>
      </w:pPr>
      <w:r w:rsidRPr="001C367B">
        <w:rPr>
          <w:sz w:val="24"/>
        </w:rPr>
        <w:t>FILING THE REQUEST FOR HEARING</w:t>
      </w:r>
    </w:p>
    <w:p w14:paraId="2FBFE6A5" w14:textId="77777777" w:rsidR="00E53BAB" w:rsidRPr="001C367B" w:rsidRDefault="00E53BAB" w:rsidP="00E53BAB">
      <w:pPr>
        <w:pStyle w:val="BodyText"/>
        <w:spacing w:before="1"/>
        <w:ind w:left="720"/>
        <w:rPr>
          <w:sz w:val="24"/>
        </w:rPr>
      </w:pPr>
    </w:p>
    <w:p w14:paraId="700021E3" w14:textId="77777777" w:rsidR="00E53BAB" w:rsidRDefault="00E53BAB" w:rsidP="00E53BAB">
      <w:pPr>
        <w:pStyle w:val="ListParagraph"/>
        <w:numPr>
          <w:ilvl w:val="0"/>
          <w:numId w:val="2"/>
        </w:numPr>
        <w:tabs>
          <w:tab w:val="left" w:pos="3740"/>
          <w:tab w:val="left" w:pos="3741"/>
        </w:tabs>
        <w:spacing w:line="242" w:lineRule="auto"/>
        <w:ind w:left="1080" w:hanging="360"/>
        <w:rPr>
          <w:sz w:val="24"/>
        </w:rPr>
      </w:pPr>
      <w:r w:rsidRPr="001C367B">
        <w:rPr>
          <w:sz w:val="24"/>
        </w:rPr>
        <w:t>Make at least two copies of the completed Hearing Request form or letter.</w:t>
      </w:r>
    </w:p>
    <w:p w14:paraId="5020E921" w14:textId="77777777" w:rsidR="00E53BAB" w:rsidRDefault="00E53BAB" w:rsidP="00E53BAB">
      <w:pPr>
        <w:pStyle w:val="ListParagraph"/>
        <w:tabs>
          <w:tab w:val="left" w:pos="3740"/>
          <w:tab w:val="left" w:pos="3741"/>
        </w:tabs>
        <w:spacing w:line="242" w:lineRule="auto"/>
        <w:ind w:left="1080" w:firstLine="0"/>
        <w:rPr>
          <w:sz w:val="24"/>
        </w:rPr>
      </w:pPr>
    </w:p>
    <w:p w14:paraId="199C6930" w14:textId="77777777" w:rsidR="00E53BAB" w:rsidRDefault="00E53BAB" w:rsidP="00E53BAB">
      <w:pPr>
        <w:pStyle w:val="ListParagraph"/>
        <w:numPr>
          <w:ilvl w:val="0"/>
          <w:numId w:val="2"/>
        </w:numPr>
        <w:tabs>
          <w:tab w:val="left" w:pos="3740"/>
          <w:tab w:val="left" w:pos="3741"/>
        </w:tabs>
        <w:spacing w:line="242" w:lineRule="auto"/>
        <w:ind w:left="1080" w:hanging="360"/>
        <w:rPr>
          <w:sz w:val="24"/>
        </w:rPr>
      </w:pPr>
      <w:r w:rsidRPr="0001034D">
        <w:rPr>
          <w:sz w:val="24"/>
        </w:rPr>
        <w:t>Send the original Hearing Request to the other party.</w:t>
      </w:r>
    </w:p>
    <w:p w14:paraId="207C13E2" w14:textId="77777777" w:rsidR="00E53BAB" w:rsidRPr="0001034D" w:rsidRDefault="00E53BAB" w:rsidP="00E53BAB">
      <w:pPr>
        <w:pStyle w:val="ListParagraph"/>
        <w:rPr>
          <w:sz w:val="24"/>
        </w:rPr>
      </w:pPr>
    </w:p>
    <w:p w14:paraId="5313767A" w14:textId="77777777" w:rsidR="00E53BAB" w:rsidRDefault="00E53BAB" w:rsidP="00E53BAB">
      <w:pPr>
        <w:pStyle w:val="ListParagraph"/>
        <w:numPr>
          <w:ilvl w:val="0"/>
          <w:numId w:val="2"/>
        </w:numPr>
        <w:tabs>
          <w:tab w:val="left" w:pos="3740"/>
          <w:tab w:val="left" w:pos="3741"/>
        </w:tabs>
        <w:spacing w:line="242" w:lineRule="auto"/>
        <w:ind w:left="1080" w:hanging="360"/>
        <w:rPr>
          <w:sz w:val="24"/>
        </w:rPr>
      </w:pPr>
      <w:r w:rsidRPr="0001034D">
        <w:rPr>
          <w:sz w:val="24"/>
        </w:rPr>
        <w:t>Send a copy of your Hearing Request to the BSEA.</w:t>
      </w:r>
    </w:p>
    <w:p w14:paraId="2CB51B0F" w14:textId="77777777" w:rsidR="00E53BAB" w:rsidRPr="0001034D" w:rsidRDefault="00E53BAB" w:rsidP="00E53BAB">
      <w:pPr>
        <w:pStyle w:val="ListParagraph"/>
        <w:rPr>
          <w:sz w:val="24"/>
        </w:rPr>
      </w:pPr>
    </w:p>
    <w:p w14:paraId="3ADBE824" w14:textId="77777777" w:rsidR="00E53BAB" w:rsidRDefault="00E53BAB" w:rsidP="00E53BAB">
      <w:pPr>
        <w:pStyle w:val="ListParagraph"/>
        <w:numPr>
          <w:ilvl w:val="0"/>
          <w:numId w:val="2"/>
        </w:numPr>
        <w:tabs>
          <w:tab w:val="left" w:pos="3740"/>
          <w:tab w:val="left" w:pos="3741"/>
        </w:tabs>
        <w:spacing w:line="242" w:lineRule="auto"/>
        <w:ind w:left="1080" w:hanging="360"/>
        <w:rPr>
          <w:sz w:val="24"/>
        </w:rPr>
      </w:pPr>
      <w:r w:rsidRPr="0001034D">
        <w:rPr>
          <w:sz w:val="24"/>
        </w:rPr>
        <w:t>Keep a copy of the Hearing Request for yourself.</w:t>
      </w:r>
    </w:p>
    <w:p w14:paraId="216570D1" w14:textId="77777777" w:rsidR="00E53BAB" w:rsidRPr="00652CB6" w:rsidRDefault="00E53BAB" w:rsidP="00E53BAB">
      <w:pPr>
        <w:tabs>
          <w:tab w:val="left" w:pos="3740"/>
          <w:tab w:val="left" w:pos="3741"/>
        </w:tabs>
        <w:rPr>
          <w:sz w:val="24"/>
        </w:rPr>
      </w:pPr>
    </w:p>
    <w:p w14:paraId="4BA5BD32" w14:textId="77777777" w:rsidR="00E53BAB" w:rsidRPr="001C367B" w:rsidRDefault="00E53BAB" w:rsidP="00E53BAB">
      <w:pPr>
        <w:pStyle w:val="ListParagraph"/>
        <w:numPr>
          <w:ilvl w:val="0"/>
          <w:numId w:val="3"/>
        </w:numPr>
        <w:spacing w:before="232"/>
        <w:ind w:left="720" w:hanging="714"/>
        <w:rPr>
          <w:sz w:val="24"/>
        </w:rPr>
      </w:pPr>
      <w:r w:rsidRPr="001C367B">
        <w:rPr>
          <w:sz w:val="24"/>
        </w:rPr>
        <w:t>AFTER THE BSEA RECEIVES YOUR REQUEST FOR HEARING</w:t>
      </w:r>
    </w:p>
    <w:p w14:paraId="3057F4A4" w14:textId="77777777" w:rsidR="00E53BAB" w:rsidRPr="001C367B" w:rsidRDefault="00E53BAB" w:rsidP="00E53BAB">
      <w:pPr>
        <w:pStyle w:val="BodyText"/>
        <w:spacing w:before="7"/>
        <w:ind w:left="720"/>
      </w:pPr>
    </w:p>
    <w:p w14:paraId="39510A60" w14:textId="77777777" w:rsidR="00E53BAB" w:rsidRDefault="00E53BAB" w:rsidP="00E53BAB">
      <w:pPr>
        <w:pStyle w:val="ListParagraph"/>
        <w:numPr>
          <w:ilvl w:val="0"/>
          <w:numId w:val="1"/>
        </w:numPr>
        <w:tabs>
          <w:tab w:val="left" w:pos="3726"/>
          <w:tab w:val="left" w:pos="3728"/>
        </w:tabs>
        <w:spacing w:line="235" w:lineRule="auto"/>
        <w:ind w:left="1080" w:hanging="450"/>
        <w:rPr>
          <w:sz w:val="24"/>
          <w:szCs w:val="24"/>
        </w:rPr>
      </w:pPr>
      <w:r w:rsidRPr="001C367B">
        <w:rPr>
          <w:sz w:val="24"/>
          <w:szCs w:val="24"/>
        </w:rPr>
        <w:t>The BSEA will send you a "Hearing Notice" within five days of receiving your request for a hearing.</w:t>
      </w:r>
    </w:p>
    <w:p w14:paraId="7507D3B2" w14:textId="77777777" w:rsidR="00E53BAB" w:rsidRPr="0001034D" w:rsidRDefault="00E53BAB" w:rsidP="00E53BAB">
      <w:pPr>
        <w:tabs>
          <w:tab w:val="left" w:pos="3726"/>
          <w:tab w:val="left" w:pos="3728"/>
        </w:tabs>
        <w:spacing w:line="235" w:lineRule="auto"/>
        <w:ind w:left="630"/>
        <w:rPr>
          <w:sz w:val="24"/>
          <w:szCs w:val="24"/>
        </w:rPr>
      </w:pPr>
    </w:p>
    <w:p w14:paraId="4851572A" w14:textId="77777777" w:rsidR="00E53BAB" w:rsidRPr="0001034D" w:rsidRDefault="00E53BAB" w:rsidP="00E53BAB">
      <w:pPr>
        <w:pStyle w:val="ListParagraph"/>
        <w:numPr>
          <w:ilvl w:val="0"/>
          <w:numId w:val="1"/>
        </w:numPr>
        <w:tabs>
          <w:tab w:val="left" w:pos="3726"/>
          <w:tab w:val="left" w:pos="3728"/>
        </w:tabs>
        <w:spacing w:line="235" w:lineRule="auto"/>
        <w:ind w:left="1080" w:hanging="450"/>
        <w:rPr>
          <w:sz w:val="24"/>
          <w:szCs w:val="24"/>
        </w:rPr>
      </w:pPr>
      <w:r w:rsidRPr="0001034D">
        <w:rPr>
          <w:sz w:val="24"/>
          <w:szCs w:val="24"/>
        </w:rPr>
        <w:t>The Hearing Notice has a lot of important information, including:</w:t>
      </w:r>
    </w:p>
    <w:p w14:paraId="7389B7B4" w14:textId="77777777" w:rsidR="00E53BAB" w:rsidRDefault="00E53BAB" w:rsidP="00E53BAB">
      <w:pPr>
        <w:pStyle w:val="ListParagraph"/>
        <w:numPr>
          <w:ilvl w:val="1"/>
          <w:numId w:val="1"/>
        </w:numPr>
        <w:spacing w:line="235" w:lineRule="auto"/>
        <w:ind w:left="1440" w:hanging="348"/>
        <w:rPr>
          <w:sz w:val="24"/>
          <w:szCs w:val="24"/>
        </w:rPr>
      </w:pPr>
      <w:r w:rsidRPr="0001034D">
        <w:rPr>
          <w:sz w:val="24"/>
          <w:szCs w:val="24"/>
        </w:rPr>
        <w:t>the name of the Hearing Officer assigned to your appeal;</w:t>
      </w:r>
    </w:p>
    <w:p w14:paraId="05595F3E" w14:textId="3240CF31" w:rsidR="00E53BAB" w:rsidRPr="0001034D" w:rsidRDefault="00E53BAB" w:rsidP="00E53BAB">
      <w:pPr>
        <w:pStyle w:val="ListParagraph"/>
        <w:numPr>
          <w:ilvl w:val="1"/>
          <w:numId w:val="1"/>
        </w:numPr>
        <w:spacing w:line="235" w:lineRule="auto"/>
        <w:ind w:left="1440" w:hanging="348"/>
        <w:rPr>
          <w:sz w:val="24"/>
          <w:szCs w:val="24"/>
        </w:rPr>
      </w:pPr>
      <w:r w:rsidRPr="0001034D">
        <w:rPr>
          <w:w w:val="105"/>
          <w:sz w:val="24"/>
          <w:szCs w:val="24"/>
        </w:rPr>
        <w:t xml:space="preserve">if you are a parent requesting a hearing, the date by which the school district must meet with you to discuss your concerns, known as the </w:t>
      </w:r>
      <w:r w:rsidRPr="0001034D">
        <w:rPr>
          <w:w w:val="105"/>
          <w:sz w:val="24"/>
          <w:szCs w:val="24"/>
        </w:rPr>
        <w:t>“</w:t>
      </w:r>
      <w:r w:rsidRPr="0001034D">
        <w:rPr>
          <w:w w:val="105"/>
          <w:sz w:val="24"/>
          <w:szCs w:val="24"/>
        </w:rPr>
        <w:t>resolution meeting</w:t>
      </w:r>
      <w:r w:rsidRPr="0001034D">
        <w:rPr>
          <w:w w:val="105"/>
          <w:sz w:val="24"/>
          <w:szCs w:val="24"/>
        </w:rPr>
        <w:t>”;</w:t>
      </w:r>
    </w:p>
    <w:p w14:paraId="50A781E6" w14:textId="77777777" w:rsidR="00E53BAB" w:rsidRDefault="00E53BAB" w:rsidP="00E53BAB">
      <w:pPr>
        <w:pStyle w:val="ListParagraph"/>
        <w:numPr>
          <w:ilvl w:val="1"/>
          <w:numId w:val="1"/>
        </w:numPr>
        <w:spacing w:line="235" w:lineRule="auto"/>
        <w:ind w:left="1440" w:hanging="348"/>
        <w:rPr>
          <w:sz w:val="24"/>
          <w:szCs w:val="24"/>
        </w:rPr>
      </w:pPr>
      <w:r w:rsidRPr="0001034D">
        <w:rPr>
          <w:sz w:val="24"/>
          <w:szCs w:val="24"/>
        </w:rPr>
        <w:t>the date by which the other party must respond in writing to your concerns;</w:t>
      </w:r>
    </w:p>
    <w:p w14:paraId="452F2D1F" w14:textId="77777777" w:rsidR="00E53BAB" w:rsidRPr="0001034D" w:rsidRDefault="00E53BAB" w:rsidP="00E53BAB">
      <w:pPr>
        <w:pStyle w:val="ListParagraph"/>
        <w:numPr>
          <w:ilvl w:val="1"/>
          <w:numId w:val="1"/>
        </w:numPr>
        <w:spacing w:line="235" w:lineRule="auto"/>
        <w:ind w:left="1440" w:hanging="348"/>
        <w:rPr>
          <w:sz w:val="24"/>
          <w:szCs w:val="24"/>
        </w:rPr>
      </w:pPr>
      <w:r w:rsidRPr="0001034D">
        <w:rPr>
          <w:w w:val="105"/>
          <w:sz w:val="24"/>
          <w:szCs w:val="24"/>
        </w:rPr>
        <w:t>the date for your conference call with the Hearing Officer (this is usually your first contact with the Hearing Officer);</w:t>
      </w:r>
    </w:p>
    <w:p w14:paraId="3DE2CC90" w14:textId="77777777" w:rsidR="00E53BAB" w:rsidRPr="0001034D" w:rsidRDefault="00E53BAB" w:rsidP="00E53BAB">
      <w:pPr>
        <w:pStyle w:val="ListParagraph"/>
        <w:numPr>
          <w:ilvl w:val="1"/>
          <w:numId w:val="1"/>
        </w:numPr>
        <w:spacing w:line="235" w:lineRule="auto"/>
        <w:ind w:left="1440" w:hanging="348"/>
        <w:rPr>
          <w:sz w:val="24"/>
          <w:szCs w:val="24"/>
        </w:rPr>
      </w:pPr>
      <w:r w:rsidRPr="0001034D">
        <w:rPr>
          <w:w w:val="105"/>
          <w:sz w:val="24"/>
          <w:szCs w:val="24"/>
        </w:rPr>
        <w:t>the date for the hearing.</w:t>
      </w:r>
    </w:p>
    <w:p w14:paraId="40CE8309" w14:textId="77777777" w:rsidR="00E53BAB" w:rsidRDefault="00E53BAB" w:rsidP="00E53BAB">
      <w:pPr>
        <w:pStyle w:val="BodyText"/>
        <w:spacing w:before="2"/>
        <w:rPr>
          <w:sz w:val="25"/>
        </w:rPr>
      </w:pPr>
    </w:p>
    <w:p w14:paraId="4D85B820" w14:textId="77777777" w:rsidR="00E53BAB" w:rsidRDefault="00E53BAB" w:rsidP="00E53BAB">
      <w:pPr>
        <w:pStyle w:val="BodyText"/>
        <w:spacing w:before="2"/>
        <w:rPr>
          <w:sz w:val="25"/>
        </w:rPr>
      </w:pPr>
    </w:p>
    <w:p w14:paraId="1DF584E2" w14:textId="77777777" w:rsidR="00E53BAB" w:rsidRDefault="00E53BAB" w:rsidP="00E53BAB">
      <w:pPr>
        <w:pStyle w:val="Heading1"/>
        <w:numPr>
          <w:ilvl w:val="0"/>
          <w:numId w:val="4"/>
        </w:numPr>
        <w:ind w:left="720" w:hanging="720"/>
      </w:pPr>
      <w:bookmarkStart w:id="64" w:name="_Toc155083593"/>
      <w:r>
        <w:rPr>
          <w:w w:val="95"/>
        </w:rPr>
        <w:t>WHAT</w:t>
      </w:r>
      <w:r>
        <w:rPr>
          <w:spacing w:val="22"/>
        </w:rPr>
        <w:t xml:space="preserve"> </w:t>
      </w:r>
      <w:r>
        <w:rPr>
          <w:w w:val="95"/>
        </w:rPr>
        <w:t>HAPPENS</w:t>
      </w:r>
      <w:r>
        <w:rPr>
          <w:spacing w:val="35"/>
        </w:rPr>
        <w:t xml:space="preserve"> </w:t>
      </w:r>
      <w:r>
        <w:rPr>
          <w:spacing w:val="-4"/>
          <w:w w:val="95"/>
        </w:rPr>
        <w:t>NEXT</w:t>
      </w:r>
      <w:bookmarkEnd w:id="64"/>
    </w:p>
    <w:p w14:paraId="6EF7A319" w14:textId="77777777" w:rsidR="00E53BAB" w:rsidRDefault="00E53BAB" w:rsidP="00E53BAB">
      <w:pPr>
        <w:pStyle w:val="BodyText"/>
        <w:spacing w:before="1"/>
        <w:rPr>
          <w:b/>
          <w:sz w:val="24"/>
        </w:rPr>
      </w:pPr>
    </w:p>
    <w:p w14:paraId="2D38DD7C" w14:textId="77777777" w:rsidR="00E53BAB" w:rsidRPr="001C6DA5" w:rsidRDefault="00E53BAB" w:rsidP="00E53BAB">
      <w:pPr>
        <w:pStyle w:val="BodyText"/>
        <w:spacing w:line="249" w:lineRule="auto"/>
        <w:rPr>
          <w:kern w:val="2"/>
          <w:sz w:val="24"/>
          <w:szCs w:val="22"/>
        </w:rPr>
      </w:pPr>
      <w:r w:rsidRPr="001C6DA5">
        <w:rPr>
          <w:kern w:val="2"/>
          <w:sz w:val="24"/>
          <w:szCs w:val="22"/>
          <w:u w:val="thick"/>
        </w:rPr>
        <w:t>Agreement</w:t>
      </w:r>
      <w:r w:rsidRPr="001C6DA5">
        <w:rPr>
          <w:kern w:val="2"/>
          <w:sz w:val="24"/>
          <w:szCs w:val="22"/>
        </w:rPr>
        <w:t>: The school district and the parent can reach an agreement by talking directly and informally to each other, or at a resolution session, or with the assistance of a BSEA Mediator.</w:t>
      </w:r>
    </w:p>
    <w:p w14:paraId="7995AAFF" w14:textId="77777777" w:rsidR="00E53BAB" w:rsidRPr="001C6DA5" w:rsidRDefault="00E53BAB" w:rsidP="00E53BAB">
      <w:pPr>
        <w:pStyle w:val="BodyText"/>
        <w:spacing w:line="249" w:lineRule="auto"/>
        <w:rPr>
          <w:kern w:val="2"/>
          <w:sz w:val="24"/>
          <w:szCs w:val="22"/>
        </w:rPr>
      </w:pPr>
    </w:p>
    <w:p w14:paraId="7DCDE761" w14:textId="1544E827" w:rsidR="00E53BAB" w:rsidRPr="001C6DA5" w:rsidRDefault="00E53BAB" w:rsidP="00E53BAB">
      <w:pPr>
        <w:pStyle w:val="BodyText"/>
        <w:spacing w:line="249" w:lineRule="auto"/>
        <w:rPr>
          <w:kern w:val="2"/>
          <w:sz w:val="24"/>
          <w:szCs w:val="22"/>
        </w:rPr>
      </w:pPr>
      <w:r w:rsidRPr="001C6DA5">
        <w:rPr>
          <w:kern w:val="2"/>
          <w:sz w:val="24"/>
          <w:szCs w:val="22"/>
          <w:u w:val="thick"/>
        </w:rPr>
        <w:t>Pre-Hearing</w:t>
      </w:r>
      <w:r w:rsidRPr="001C6DA5">
        <w:rPr>
          <w:kern w:val="2"/>
          <w:sz w:val="24"/>
          <w:szCs w:val="22"/>
        </w:rPr>
        <w:t xml:space="preserve">: </w:t>
      </w:r>
      <w:del w:id="65" w:author="BSEA (ALA)" w:date="2024-01-31T17:34:00Z">
        <w:r w:rsidR="003E31E3">
          <w:rPr>
            <w:w w:val="105"/>
          </w:rPr>
          <w:delText>If you do</w:delText>
        </w:r>
        <w:r w:rsidR="003E31E3">
          <w:rPr>
            <w:spacing w:val="-7"/>
            <w:w w:val="105"/>
          </w:rPr>
          <w:delText xml:space="preserve"> </w:delText>
        </w:r>
        <w:r w:rsidR="003E31E3">
          <w:rPr>
            <w:w w:val="105"/>
          </w:rPr>
          <w:delText>not</w:delText>
        </w:r>
        <w:r w:rsidR="003E31E3">
          <w:rPr>
            <w:spacing w:val="-13"/>
            <w:w w:val="105"/>
          </w:rPr>
          <w:delText xml:space="preserve"> </w:delText>
        </w:r>
        <w:r w:rsidR="003E31E3">
          <w:rPr>
            <w:w w:val="105"/>
          </w:rPr>
          <w:delText>come to</w:delText>
        </w:r>
        <w:r w:rsidR="003E31E3">
          <w:rPr>
            <w:spacing w:val="-9"/>
            <w:w w:val="105"/>
          </w:rPr>
          <w:delText xml:space="preserve"> </w:delText>
        </w:r>
        <w:r w:rsidR="003E31E3">
          <w:rPr>
            <w:w w:val="105"/>
          </w:rPr>
          <w:delText>an</w:delText>
        </w:r>
        <w:r w:rsidR="003E31E3">
          <w:rPr>
            <w:spacing w:val="-6"/>
            <w:w w:val="105"/>
          </w:rPr>
          <w:delText xml:space="preserve"> </w:delText>
        </w:r>
        <w:r w:rsidR="003E31E3">
          <w:rPr>
            <w:w w:val="105"/>
          </w:rPr>
          <w:delText>agreement,</w:delText>
        </w:r>
        <w:r w:rsidR="003E31E3">
          <w:rPr>
            <w:spacing w:val="22"/>
            <w:w w:val="105"/>
          </w:rPr>
          <w:delText xml:space="preserve"> </w:delText>
        </w:r>
        <w:r w:rsidR="003E31E3">
          <w:rPr>
            <w:w w:val="105"/>
          </w:rPr>
          <w:delText xml:space="preserve">you </w:delText>
        </w:r>
        <w:r w:rsidR="003A0B10">
          <w:rPr>
            <w:w w:val="105"/>
          </w:rPr>
          <w:delText>may be</w:delText>
        </w:r>
        <w:r w:rsidR="003E31E3">
          <w:rPr>
            <w:spacing w:val="-13"/>
            <w:w w:val="105"/>
          </w:rPr>
          <w:delText xml:space="preserve"> </w:delText>
        </w:r>
        <w:r w:rsidR="003E31E3">
          <w:rPr>
            <w:w w:val="105"/>
          </w:rPr>
          <w:delText>on</w:delText>
        </w:r>
        <w:r w:rsidR="003E31E3">
          <w:rPr>
            <w:spacing w:val="-12"/>
            <w:w w:val="105"/>
          </w:rPr>
          <w:delText xml:space="preserve"> </w:delText>
        </w:r>
        <w:r w:rsidR="003E31E3">
          <w:rPr>
            <w:w w:val="105"/>
          </w:rPr>
          <w:delText>the</w:delText>
        </w:r>
        <w:r w:rsidR="003E31E3">
          <w:rPr>
            <w:spacing w:val="-6"/>
            <w:w w:val="105"/>
          </w:rPr>
          <w:delText xml:space="preserve"> </w:delText>
        </w:r>
        <w:r w:rsidR="003E31E3">
          <w:rPr>
            <w:w w:val="105"/>
          </w:rPr>
          <w:delText>road</w:delText>
        </w:r>
        <w:r w:rsidR="003E31E3">
          <w:rPr>
            <w:spacing w:val="-6"/>
            <w:w w:val="105"/>
          </w:rPr>
          <w:delText xml:space="preserve"> </w:delText>
        </w:r>
        <w:r w:rsidR="003E31E3">
          <w:rPr>
            <w:w w:val="105"/>
          </w:rPr>
          <w:delText>to a</w:delText>
        </w:r>
        <w:r w:rsidR="003E31E3">
          <w:rPr>
            <w:spacing w:val="-7"/>
            <w:w w:val="105"/>
          </w:rPr>
          <w:delText xml:space="preserve"> </w:delText>
        </w:r>
        <w:r w:rsidR="003E31E3">
          <w:rPr>
            <w:w w:val="105"/>
          </w:rPr>
          <w:delText>hearing.</w:delText>
        </w:r>
        <w:r w:rsidR="003E31E3">
          <w:rPr>
            <w:spacing w:val="40"/>
            <w:w w:val="105"/>
          </w:rPr>
          <w:delText xml:space="preserve"> </w:delText>
        </w:r>
      </w:del>
      <w:r w:rsidRPr="001C6DA5">
        <w:rPr>
          <w:kern w:val="2"/>
          <w:sz w:val="24"/>
          <w:szCs w:val="22"/>
        </w:rPr>
        <w:t>You can ask for a pre-hearing conference with the Hearing Officer.</w:t>
      </w:r>
      <w:ins w:id="66" w:author="BSEA (ALA)" w:date="2024-01-31T17:34:00Z">
        <w:r w:rsidRPr="001C6DA5">
          <w:rPr>
            <w:kern w:val="2"/>
            <w:sz w:val="24"/>
            <w:szCs w:val="22"/>
          </w:rPr>
          <w:t xml:space="preserve"> If the other party does not agree, the Hearing Officer will decide if one will be held. </w:t>
        </w:r>
      </w:ins>
      <w:r w:rsidRPr="001C6DA5">
        <w:rPr>
          <w:kern w:val="2"/>
          <w:sz w:val="24"/>
          <w:szCs w:val="22"/>
        </w:rPr>
        <w:t xml:space="preserve"> The pre-hearing conference is a relatively informal way to meet a Hearing Officer, opposing party and any representatives that may be involved, get some feedback on the strengths and weaknesses of your appeal, and ask for technical assistance in preparing for a hearing. A pre-hearing is helpful if you are prepared to listen carefully to other perspectives and to follow directions for presenting your case at the hearing.  </w:t>
      </w:r>
    </w:p>
    <w:p w14:paraId="5F32600F" w14:textId="77777777" w:rsidR="00E53BAB" w:rsidRPr="001C6DA5" w:rsidRDefault="00E53BAB" w:rsidP="00E53BAB">
      <w:pPr>
        <w:pStyle w:val="BodyText"/>
        <w:spacing w:line="249" w:lineRule="auto"/>
        <w:rPr>
          <w:kern w:val="2"/>
          <w:sz w:val="24"/>
          <w:szCs w:val="22"/>
        </w:rPr>
      </w:pPr>
    </w:p>
    <w:p w14:paraId="2A9C07FA" w14:textId="77777777" w:rsidR="00E53BAB" w:rsidRPr="001C6DA5" w:rsidRDefault="00E53BAB" w:rsidP="00E53BAB">
      <w:pPr>
        <w:pStyle w:val="BodyText"/>
        <w:spacing w:line="249" w:lineRule="auto"/>
        <w:rPr>
          <w:kern w:val="2"/>
          <w:sz w:val="24"/>
          <w:szCs w:val="22"/>
        </w:rPr>
      </w:pPr>
      <w:r w:rsidRPr="001C6DA5">
        <w:rPr>
          <w:kern w:val="2"/>
          <w:sz w:val="24"/>
          <w:szCs w:val="22"/>
          <w:u w:val="thick"/>
        </w:rPr>
        <w:t>Conference Call</w:t>
      </w:r>
      <w:r w:rsidRPr="001C6DA5">
        <w:rPr>
          <w:kern w:val="2"/>
          <w:sz w:val="24"/>
          <w:szCs w:val="22"/>
        </w:rPr>
        <w:t xml:space="preserve">: You will have a conference call with the Hearing Officer and the other party or his/her lawyer before the hearing date.  The conference call is usually scheduled to occur 19 days after the date your hearing request reaches the BSEA.  The Hearing Officer will ask a few </w:t>
      </w:r>
      <w:r w:rsidRPr="001C6DA5">
        <w:rPr>
          <w:kern w:val="2"/>
          <w:sz w:val="24"/>
          <w:szCs w:val="22"/>
        </w:rPr>
        <w:lastRenderedPageBreak/>
        <w:t>questions to determine whether the matter is ready for a hearing.</w:t>
      </w:r>
    </w:p>
    <w:p w14:paraId="3EEAC435" w14:textId="77777777" w:rsidR="00E53BAB" w:rsidRPr="001C6DA5" w:rsidRDefault="00E53BAB" w:rsidP="00E53BAB">
      <w:pPr>
        <w:pStyle w:val="BodyText"/>
        <w:spacing w:line="249" w:lineRule="auto"/>
        <w:rPr>
          <w:kern w:val="2"/>
          <w:sz w:val="24"/>
          <w:szCs w:val="22"/>
        </w:rPr>
      </w:pPr>
    </w:p>
    <w:p w14:paraId="4F75FC8B" w14:textId="77777777" w:rsidR="00E53BAB" w:rsidRPr="001C6DA5" w:rsidRDefault="00E53BAB" w:rsidP="00E53BAB">
      <w:pPr>
        <w:pStyle w:val="BodyText"/>
        <w:spacing w:line="249" w:lineRule="auto"/>
        <w:rPr>
          <w:kern w:val="2"/>
          <w:sz w:val="24"/>
          <w:szCs w:val="22"/>
        </w:rPr>
      </w:pPr>
      <w:r w:rsidRPr="001C6DA5">
        <w:rPr>
          <w:kern w:val="2"/>
          <w:sz w:val="24"/>
          <w:szCs w:val="22"/>
        </w:rPr>
        <w:t xml:space="preserve">For example, the Hearing Officer may ask: </w:t>
      </w:r>
    </w:p>
    <w:p w14:paraId="7C6651C9" w14:textId="77777777" w:rsidR="00E53BAB" w:rsidRPr="001C6DA5" w:rsidRDefault="00E53BAB" w:rsidP="00E53BAB">
      <w:pPr>
        <w:pStyle w:val="BodyText"/>
        <w:spacing w:line="249" w:lineRule="auto"/>
        <w:rPr>
          <w:kern w:val="2"/>
          <w:sz w:val="24"/>
          <w:szCs w:val="22"/>
        </w:rPr>
      </w:pPr>
    </w:p>
    <w:p w14:paraId="7C5C7E6F" w14:textId="77777777" w:rsidR="00E53BAB" w:rsidRPr="001C6DA5" w:rsidRDefault="00E53BAB" w:rsidP="0022038C">
      <w:pPr>
        <w:pStyle w:val="BodyText"/>
        <w:numPr>
          <w:ilvl w:val="0"/>
          <w:numId w:val="16"/>
        </w:numPr>
        <w:spacing w:line="249" w:lineRule="auto"/>
        <w:rPr>
          <w:kern w:val="2"/>
          <w:sz w:val="24"/>
          <w:szCs w:val="22"/>
        </w:rPr>
      </w:pPr>
      <w:r w:rsidRPr="001C6DA5">
        <w:rPr>
          <w:kern w:val="2"/>
          <w:sz w:val="24"/>
          <w:szCs w:val="22"/>
        </w:rPr>
        <w:t xml:space="preserve">If you have had a resolution meeting or a mediation; </w:t>
      </w:r>
    </w:p>
    <w:p w14:paraId="036B5041" w14:textId="77777777" w:rsidR="00E53BAB" w:rsidRPr="001C6DA5" w:rsidRDefault="00E53BAB" w:rsidP="0022038C">
      <w:pPr>
        <w:pStyle w:val="BodyText"/>
        <w:numPr>
          <w:ilvl w:val="0"/>
          <w:numId w:val="16"/>
        </w:numPr>
        <w:spacing w:line="249" w:lineRule="auto"/>
        <w:rPr>
          <w:kern w:val="2"/>
          <w:sz w:val="24"/>
          <w:szCs w:val="22"/>
        </w:rPr>
      </w:pPr>
      <w:r w:rsidRPr="001C6DA5">
        <w:rPr>
          <w:kern w:val="2"/>
          <w:sz w:val="24"/>
          <w:szCs w:val="22"/>
        </w:rPr>
        <w:t xml:space="preserve">If the Student is currently attending school; </w:t>
      </w:r>
    </w:p>
    <w:p w14:paraId="46F27EB1" w14:textId="77777777" w:rsidR="00E53BAB" w:rsidRPr="001C6DA5" w:rsidRDefault="00E53BAB" w:rsidP="0022038C">
      <w:pPr>
        <w:pStyle w:val="BodyText"/>
        <w:numPr>
          <w:ilvl w:val="0"/>
          <w:numId w:val="16"/>
        </w:numPr>
        <w:spacing w:line="249" w:lineRule="auto"/>
        <w:rPr>
          <w:kern w:val="2"/>
          <w:sz w:val="24"/>
          <w:szCs w:val="22"/>
        </w:rPr>
      </w:pPr>
      <w:r w:rsidRPr="001C6DA5">
        <w:rPr>
          <w:kern w:val="2"/>
          <w:sz w:val="24"/>
          <w:szCs w:val="22"/>
        </w:rPr>
        <w:t>If you are awaiting the results of an observation or evaluation;</w:t>
      </w:r>
    </w:p>
    <w:p w14:paraId="5FF3252A" w14:textId="0F8AE242" w:rsidR="00E53BAB" w:rsidRPr="001C6DA5" w:rsidRDefault="00E53BAB" w:rsidP="0022038C">
      <w:pPr>
        <w:pStyle w:val="BodyText"/>
        <w:numPr>
          <w:ilvl w:val="0"/>
          <w:numId w:val="16"/>
        </w:numPr>
        <w:spacing w:line="249" w:lineRule="auto"/>
        <w:rPr>
          <w:ins w:id="67" w:author="BSEA (ALA)" w:date="2024-01-31T17:34:00Z"/>
          <w:kern w:val="2"/>
          <w:sz w:val="24"/>
          <w:szCs w:val="22"/>
        </w:rPr>
      </w:pPr>
      <w:r w:rsidRPr="001C6DA5">
        <w:rPr>
          <w:kern w:val="2"/>
          <w:sz w:val="24"/>
          <w:szCs w:val="22"/>
        </w:rPr>
        <w:t>If you have identified all the documents and witnesses you intend to present at the hearing</w:t>
      </w:r>
      <w:del w:id="68" w:author="BSEA (ALA)" w:date="2024-01-31T17:34:00Z">
        <w:r w:rsidR="00103299">
          <w:rPr>
            <w:w w:val="105"/>
          </w:rPr>
          <w:delText>.</w:delText>
        </w:r>
        <w:r w:rsidR="003E31E3">
          <w:rPr>
            <w:spacing w:val="24"/>
            <w:w w:val="105"/>
          </w:rPr>
          <w:delText xml:space="preserve"> </w:delText>
        </w:r>
        <w:r w:rsidR="003E31E3">
          <w:rPr>
            <w:w w:val="105"/>
          </w:rPr>
          <w:delText>The</w:delText>
        </w:r>
        <w:r w:rsidR="003E31E3">
          <w:rPr>
            <w:spacing w:val="-15"/>
            <w:w w:val="105"/>
          </w:rPr>
          <w:delText xml:space="preserve"> </w:delText>
        </w:r>
        <w:r w:rsidR="003E31E3">
          <w:rPr>
            <w:w w:val="105"/>
          </w:rPr>
          <w:delText>Hearing</w:delText>
        </w:r>
        <w:r w:rsidR="003E31E3">
          <w:rPr>
            <w:spacing w:val="-8"/>
            <w:w w:val="105"/>
          </w:rPr>
          <w:delText xml:space="preserve"> </w:delText>
        </w:r>
        <w:r w:rsidR="003E31E3">
          <w:rPr>
            <w:w w:val="105"/>
          </w:rPr>
          <w:delText>Officer</w:delText>
        </w:r>
        <w:r w:rsidR="003E31E3">
          <w:rPr>
            <w:spacing w:val="-8"/>
            <w:w w:val="105"/>
          </w:rPr>
          <w:delText xml:space="preserve"> </w:delText>
        </w:r>
        <w:r w:rsidR="003E31E3">
          <w:rPr>
            <w:w w:val="105"/>
          </w:rPr>
          <w:delText>may</w:delText>
        </w:r>
        <w:r w:rsidR="003E31E3">
          <w:rPr>
            <w:spacing w:val="-16"/>
            <w:w w:val="105"/>
          </w:rPr>
          <w:delText xml:space="preserve"> </w:delText>
        </w:r>
        <w:r w:rsidR="003E31E3">
          <w:rPr>
            <w:w w:val="105"/>
          </w:rPr>
          <w:delText>also</w:delText>
        </w:r>
        <w:r w:rsidR="003E31E3">
          <w:rPr>
            <w:spacing w:val="-5"/>
            <w:w w:val="105"/>
          </w:rPr>
          <w:delText xml:space="preserve"> </w:delText>
        </w:r>
        <w:r w:rsidR="003E31E3">
          <w:rPr>
            <w:w w:val="105"/>
          </w:rPr>
          <w:delText>ask</w:delText>
        </w:r>
        <w:r w:rsidR="003E31E3">
          <w:rPr>
            <w:spacing w:val="-13"/>
            <w:w w:val="105"/>
          </w:rPr>
          <w:delText xml:space="preserve"> </w:delText>
        </w:r>
        <w:r w:rsidR="003E31E3">
          <w:rPr>
            <w:w w:val="105"/>
          </w:rPr>
          <w:delText>you</w:delText>
        </w:r>
        <w:r w:rsidR="003E31E3">
          <w:rPr>
            <w:spacing w:val="-11"/>
            <w:w w:val="105"/>
          </w:rPr>
          <w:delText xml:space="preserve"> </w:delText>
        </w:r>
        <w:r w:rsidR="003E31E3">
          <w:rPr>
            <w:w w:val="105"/>
          </w:rPr>
          <w:delText>to</w:delText>
        </w:r>
        <w:r w:rsidR="003E31E3">
          <w:rPr>
            <w:spacing w:val="-17"/>
            <w:w w:val="105"/>
          </w:rPr>
          <w:delText xml:space="preserve"> </w:delText>
        </w:r>
        <w:r w:rsidR="003E31E3">
          <w:rPr>
            <w:w w:val="105"/>
          </w:rPr>
          <w:delText>explain</w:delText>
        </w:r>
        <w:r w:rsidR="003E31E3">
          <w:rPr>
            <w:spacing w:val="-7"/>
            <w:w w:val="105"/>
          </w:rPr>
          <w:delText xml:space="preserve"> </w:delText>
        </w:r>
        <w:r w:rsidR="003E31E3">
          <w:rPr>
            <w:w w:val="105"/>
          </w:rPr>
          <w:delText>more</w:delText>
        </w:r>
        <w:r w:rsidR="003E31E3">
          <w:rPr>
            <w:spacing w:val="-13"/>
            <w:w w:val="105"/>
          </w:rPr>
          <w:delText xml:space="preserve"> </w:delText>
        </w:r>
        <w:r w:rsidR="003E31E3">
          <w:rPr>
            <w:w w:val="105"/>
          </w:rPr>
          <w:delText>about why</w:delText>
        </w:r>
      </w:del>
      <w:r w:rsidRPr="001C6DA5">
        <w:rPr>
          <w:kern w:val="2"/>
          <w:sz w:val="24"/>
          <w:szCs w:val="22"/>
        </w:rPr>
        <w:t>;</w:t>
      </w:r>
      <w:ins w:id="69" w:author="BSEA (ALA)" w:date="2024-01-31T17:34:00Z">
        <w:r w:rsidRPr="001C6DA5">
          <w:rPr>
            <w:kern w:val="2"/>
            <w:sz w:val="24"/>
            <w:szCs w:val="22"/>
          </w:rPr>
          <w:t xml:space="preserve"> </w:t>
        </w:r>
      </w:ins>
    </w:p>
    <w:p w14:paraId="0DE5A66F" w14:textId="5E16B965" w:rsidR="00E53BAB" w:rsidRPr="001C6DA5" w:rsidRDefault="00E53BAB" w:rsidP="0022038C">
      <w:pPr>
        <w:pStyle w:val="BodyText"/>
        <w:numPr>
          <w:ilvl w:val="0"/>
          <w:numId w:val="16"/>
        </w:numPr>
        <w:spacing w:line="249" w:lineRule="auto"/>
        <w:rPr>
          <w:ins w:id="70" w:author="BSEA (ALA)" w:date="2024-01-31T17:34:00Z"/>
          <w:kern w:val="2"/>
          <w:sz w:val="24"/>
          <w:szCs w:val="22"/>
        </w:rPr>
      </w:pPr>
      <w:r w:rsidRPr="001C6DA5">
        <w:rPr>
          <w:kern w:val="2"/>
          <w:sz w:val="24"/>
          <w:szCs w:val="22"/>
        </w:rPr>
        <w:t>Why</w:t>
      </w:r>
      <w:r w:rsidRPr="001C6DA5">
        <w:rPr>
          <w:kern w:val="2"/>
          <w:sz w:val="24"/>
          <w:szCs w:val="22"/>
        </w:rPr>
        <w:t xml:space="preserve"> you are requesting a hearing and what you think the solution to the dispute should be</w:t>
      </w:r>
      <w:del w:id="71" w:author="BSEA (ALA)" w:date="2024-01-31T17:34:00Z">
        <w:r w:rsidR="003E31E3">
          <w:rPr>
            <w:w w:val="105"/>
          </w:rPr>
          <w:delText>.</w:delText>
        </w:r>
        <w:r w:rsidR="003E31E3">
          <w:rPr>
            <w:spacing w:val="40"/>
            <w:w w:val="105"/>
          </w:rPr>
          <w:delText xml:space="preserve"> </w:delText>
        </w:r>
        <w:r w:rsidR="003E31E3">
          <w:rPr>
            <w:w w:val="105"/>
          </w:rPr>
          <w:delText>The</w:delText>
        </w:r>
        <w:r w:rsidR="003E31E3">
          <w:rPr>
            <w:spacing w:val="-10"/>
            <w:w w:val="105"/>
          </w:rPr>
          <w:delText xml:space="preserve"> </w:delText>
        </w:r>
        <w:r w:rsidR="003E31E3">
          <w:rPr>
            <w:w w:val="105"/>
          </w:rPr>
          <w:delText>Hearing officer will</w:delText>
        </w:r>
        <w:r w:rsidR="003E31E3">
          <w:rPr>
            <w:spacing w:val="-3"/>
            <w:w w:val="105"/>
          </w:rPr>
          <w:delText xml:space="preserve"> </w:delText>
        </w:r>
        <w:r w:rsidR="003E31E3">
          <w:rPr>
            <w:w w:val="105"/>
          </w:rPr>
          <w:delText>then</w:delText>
        </w:r>
      </w:del>
      <w:r w:rsidRPr="001C6DA5">
        <w:rPr>
          <w:kern w:val="2"/>
          <w:sz w:val="24"/>
          <w:szCs w:val="22"/>
        </w:rPr>
        <w:t xml:space="preserve">; and </w:t>
      </w:r>
    </w:p>
    <w:p w14:paraId="3E2EB290" w14:textId="77777777" w:rsidR="00E53BAB" w:rsidRPr="001C6DA5" w:rsidRDefault="00E53BAB" w:rsidP="0022038C">
      <w:pPr>
        <w:pStyle w:val="BodyText"/>
        <w:numPr>
          <w:ilvl w:val="0"/>
          <w:numId w:val="16"/>
        </w:numPr>
        <w:spacing w:line="249" w:lineRule="auto"/>
        <w:rPr>
          <w:kern w:val="2"/>
          <w:sz w:val="24"/>
          <w:szCs w:val="22"/>
        </w:rPr>
      </w:pPr>
      <w:r w:rsidRPr="001C6DA5">
        <w:rPr>
          <w:kern w:val="2"/>
          <w:sz w:val="24"/>
          <w:szCs w:val="22"/>
        </w:rPr>
        <w:t>To</w:t>
      </w:r>
      <w:r w:rsidRPr="001C6DA5">
        <w:rPr>
          <w:kern w:val="2"/>
          <w:sz w:val="24"/>
          <w:szCs w:val="22"/>
        </w:rPr>
        <w:t xml:space="preserve"> confirm the dates, time</w:t>
      </w:r>
      <w:ins w:id="72" w:author="BSEA (ALA)" w:date="2024-01-31T17:34:00Z">
        <w:r w:rsidRPr="001C6DA5">
          <w:rPr>
            <w:kern w:val="2"/>
            <w:sz w:val="24"/>
            <w:szCs w:val="22"/>
          </w:rPr>
          <w:t>,</w:t>
        </w:r>
      </w:ins>
      <w:r w:rsidRPr="001C6DA5">
        <w:rPr>
          <w:kern w:val="2"/>
          <w:sz w:val="24"/>
          <w:szCs w:val="22"/>
        </w:rPr>
        <w:t xml:space="preserve"> and location for the hearing.</w:t>
      </w:r>
    </w:p>
    <w:p w14:paraId="208507AB" w14:textId="77777777" w:rsidR="00E53BAB" w:rsidRPr="001C367B" w:rsidRDefault="00E53BAB" w:rsidP="00E53BAB">
      <w:pPr>
        <w:pStyle w:val="BodyText"/>
        <w:spacing w:line="249" w:lineRule="auto"/>
        <w:ind w:firstLine="5"/>
        <w:rPr>
          <w:w w:val="105"/>
          <w:sz w:val="24"/>
          <w:szCs w:val="24"/>
        </w:rPr>
      </w:pPr>
    </w:p>
    <w:p w14:paraId="2A83FE4B" w14:textId="495C5D5D" w:rsidR="00E53BAB" w:rsidRPr="001C6DA5" w:rsidRDefault="00E53BAB" w:rsidP="00E53BAB">
      <w:pPr>
        <w:pStyle w:val="BodyText"/>
        <w:spacing w:line="249" w:lineRule="auto"/>
        <w:rPr>
          <w:ins w:id="73" w:author="BSEA (ALA)" w:date="2024-01-31T17:34:00Z"/>
          <w:kern w:val="2"/>
          <w:sz w:val="24"/>
          <w:szCs w:val="22"/>
        </w:rPr>
      </w:pPr>
      <w:r w:rsidRPr="001C6DA5">
        <w:rPr>
          <w:kern w:val="2"/>
          <w:sz w:val="24"/>
          <w:szCs w:val="22"/>
          <w:u w:val="thick"/>
        </w:rPr>
        <w:t>Motions</w:t>
      </w:r>
      <w:r w:rsidRPr="001C6DA5">
        <w:rPr>
          <w:kern w:val="2"/>
          <w:sz w:val="24"/>
          <w:szCs w:val="22"/>
        </w:rPr>
        <w:t>: Motions are requests addressed to the Hearing Officer.  Motions ask the Hearing Officer to take some type of action on the appeal.  A Motion must be made in writing</w:t>
      </w:r>
      <w:del w:id="74" w:author="BSEA (ALA)" w:date="2024-01-31T17:34:00Z">
        <w:r w:rsidR="00612C9A">
          <w:rPr>
            <w:spacing w:val="-14"/>
            <w:w w:val="105"/>
          </w:rPr>
          <w:delText xml:space="preserve">, </w:delText>
        </w:r>
      </w:del>
      <w:r w:rsidRPr="001C6DA5">
        <w:rPr>
          <w:kern w:val="2"/>
          <w:sz w:val="24"/>
          <w:szCs w:val="22"/>
        </w:rPr>
        <w:t xml:space="preserve"> and sent to the Hearing Officer and to the other party at the same time.  The other party has seven days to submit a response.  The Hearing Officer will respond in writing soon afterwards.  Some typical Motions are: </w:t>
      </w:r>
      <w:del w:id="75" w:author="BSEA (ALA)" w:date="2024-01-31T17:34:00Z">
        <w:r w:rsidR="003E31E3">
          <w:rPr>
            <w:w w:val="105"/>
          </w:rPr>
          <w:delText>requests</w:delText>
        </w:r>
      </w:del>
    </w:p>
    <w:p w14:paraId="24BF4E8D" w14:textId="77777777" w:rsidR="00E53BAB" w:rsidRPr="001C6DA5" w:rsidRDefault="00E53BAB" w:rsidP="00E53BAB">
      <w:pPr>
        <w:pStyle w:val="BodyText"/>
        <w:spacing w:line="249" w:lineRule="auto"/>
        <w:rPr>
          <w:ins w:id="76" w:author="BSEA (ALA)" w:date="2024-01-31T17:34:00Z"/>
          <w:kern w:val="2"/>
          <w:sz w:val="24"/>
          <w:szCs w:val="22"/>
        </w:rPr>
      </w:pPr>
    </w:p>
    <w:p w14:paraId="5A353FC1" w14:textId="7776885B" w:rsidR="00E53BAB" w:rsidRPr="001C6DA5" w:rsidRDefault="00E53BAB" w:rsidP="00E53BAB">
      <w:pPr>
        <w:pStyle w:val="BodyText"/>
        <w:numPr>
          <w:ilvl w:val="0"/>
          <w:numId w:val="14"/>
        </w:numPr>
        <w:spacing w:line="249" w:lineRule="auto"/>
        <w:ind w:left="720"/>
        <w:rPr>
          <w:ins w:id="77" w:author="BSEA (ALA)" w:date="2024-01-31T17:34:00Z"/>
          <w:kern w:val="2"/>
          <w:sz w:val="24"/>
          <w:szCs w:val="22"/>
        </w:rPr>
      </w:pPr>
      <w:r w:rsidRPr="001C6DA5">
        <w:rPr>
          <w:kern w:val="2"/>
          <w:sz w:val="24"/>
          <w:szCs w:val="22"/>
        </w:rPr>
        <w:t>Motion/request</w:t>
      </w:r>
      <w:r w:rsidRPr="001C6DA5">
        <w:rPr>
          <w:kern w:val="2"/>
          <w:sz w:val="24"/>
          <w:szCs w:val="22"/>
        </w:rPr>
        <w:t xml:space="preserve"> to postpone </w:t>
      </w:r>
      <w:r w:rsidRPr="001C6DA5">
        <w:rPr>
          <w:kern w:val="2"/>
          <w:sz w:val="24"/>
          <w:szCs w:val="22"/>
        </w:rPr>
        <w:t xml:space="preserve">or advance </w:t>
      </w:r>
      <w:r w:rsidRPr="001C6DA5">
        <w:rPr>
          <w:kern w:val="2"/>
          <w:sz w:val="24"/>
          <w:szCs w:val="22"/>
        </w:rPr>
        <w:t>a hearing;</w:t>
      </w:r>
      <w:del w:id="78" w:author="BSEA (ALA)" w:date="2024-01-31T17:34:00Z">
        <w:r w:rsidR="003E31E3">
          <w:rPr>
            <w:spacing w:val="-16"/>
            <w:w w:val="105"/>
          </w:rPr>
          <w:delText xml:space="preserve"> </w:delText>
        </w:r>
        <w:r w:rsidR="003E31E3">
          <w:rPr>
            <w:w w:val="105"/>
          </w:rPr>
          <w:delText>requests</w:delText>
        </w:r>
      </w:del>
    </w:p>
    <w:p w14:paraId="47DBA25C" w14:textId="77777777" w:rsidR="00E53BAB" w:rsidRPr="001C6DA5" w:rsidRDefault="00E53BAB" w:rsidP="00E53BAB">
      <w:pPr>
        <w:pStyle w:val="BodyText"/>
        <w:numPr>
          <w:ilvl w:val="0"/>
          <w:numId w:val="14"/>
        </w:numPr>
        <w:spacing w:line="249" w:lineRule="auto"/>
        <w:ind w:left="720"/>
        <w:rPr>
          <w:kern w:val="2"/>
          <w:sz w:val="24"/>
          <w:szCs w:val="22"/>
        </w:rPr>
      </w:pPr>
      <w:r w:rsidRPr="001C6DA5">
        <w:rPr>
          <w:kern w:val="2"/>
          <w:sz w:val="24"/>
          <w:szCs w:val="22"/>
        </w:rPr>
        <w:t>Motion/request to join another party or state agency;</w:t>
      </w:r>
    </w:p>
    <w:p w14:paraId="4FF075B1" w14:textId="77777777" w:rsidR="00E53BAB" w:rsidRPr="001C6DA5" w:rsidRDefault="00E53BAB" w:rsidP="00E53BAB">
      <w:pPr>
        <w:pStyle w:val="BodyText"/>
        <w:numPr>
          <w:ilvl w:val="0"/>
          <w:numId w:val="14"/>
        </w:numPr>
        <w:spacing w:line="249" w:lineRule="auto"/>
        <w:ind w:left="720"/>
        <w:rPr>
          <w:kern w:val="2"/>
          <w:sz w:val="24"/>
          <w:szCs w:val="22"/>
        </w:rPr>
      </w:pPr>
      <w:r w:rsidRPr="001C6DA5">
        <w:rPr>
          <w:kern w:val="2"/>
          <w:sz w:val="24"/>
          <w:szCs w:val="22"/>
        </w:rPr>
        <w:t>Motion to Compel Discovery;</w:t>
      </w:r>
    </w:p>
    <w:p w14:paraId="56DFF213" w14:textId="77777777" w:rsidR="00E53BAB" w:rsidRPr="001C6DA5" w:rsidRDefault="00E53BAB" w:rsidP="00E53BAB">
      <w:pPr>
        <w:pStyle w:val="BodyText"/>
        <w:numPr>
          <w:ilvl w:val="0"/>
          <w:numId w:val="14"/>
        </w:numPr>
        <w:spacing w:line="249" w:lineRule="auto"/>
        <w:ind w:left="720"/>
        <w:rPr>
          <w:kern w:val="2"/>
          <w:sz w:val="24"/>
          <w:szCs w:val="22"/>
        </w:rPr>
      </w:pPr>
      <w:r w:rsidRPr="001C6DA5">
        <w:rPr>
          <w:kern w:val="2"/>
          <w:sz w:val="24"/>
          <w:szCs w:val="22"/>
        </w:rPr>
        <w:t>Motion to Quash a Subpoena; and</w:t>
      </w:r>
    </w:p>
    <w:p w14:paraId="68569685" w14:textId="195A0784" w:rsidR="00E53BAB" w:rsidRPr="001C6DA5" w:rsidRDefault="00E53BAB" w:rsidP="00E53BAB">
      <w:pPr>
        <w:pStyle w:val="BodyText"/>
        <w:numPr>
          <w:ilvl w:val="0"/>
          <w:numId w:val="14"/>
        </w:numPr>
        <w:spacing w:line="249" w:lineRule="auto"/>
        <w:ind w:left="720"/>
        <w:rPr>
          <w:ins w:id="79" w:author="BSEA (ALA)" w:date="2024-01-31T17:34:00Z"/>
          <w:kern w:val="2"/>
          <w:sz w:val="24"/>
          <w:szCs w:val="22"/>
        </w:rPr>
      </w:pPr>
      <w:r w:rsidRPr="001C6DA5">
        <w:rPr>
          <w:kern w:val="2"/>
          <w:sz w:val="24"/>
          <w:szCs w:val="22"/>
        </w:rPr>
        <w:t>Motion to Dismiss or</w:t>
      </w:r>
      <w:r w:rsidRPr="001C6DA5">
        <w:rPr>
          <w:kern w:val="2"/>
          <w:sz w:val="24"/>
          <w:szCs w:val="22"/>
        </w:rPr>
        <w:t xml:space="preserve"> for </w:t>
      </w:r>
      <w:del w:id="80" w:author="BSEA (ALA)" w:date="2024-01-31T17:34:00Z">
        <w:r w:rsidR="003E31E3">
          <w:rPr>
            <w:w w:val="105"/>
          </w:rPr>
          <w:delText>a</w:delText>
        </w:r>
        <w:r w:rsidR="003E31E3">
          <w:rPr>
            <w:spacing w:val="-15"/>
            <w:w w:val="105"/>
          </w:rPr>
          <w:delText xml:space="preserve"> </w:delText>
        </w:r>
        <w:r w:rsidR="003E31E3">
          <w:rPr>
            <w:w w:val="105"/>
          </w:rPr>
          <w:delText>conference</w:delText>
        </w:r>
        <w:r w:rsidR="003E31E3">
          <w:rPr>
            <w:spacing w:val="-14"/>
            <w:w w:val="105"/>
          </w:rPr>
          <w:delText xml:space="preserve"> </w:delText>
        </w:r>
        <w:r w:rsidR="003E31E3">
          <w:rPr>
            <w:w w:val="105"/>
          </w:rPr>
          <w:delText>call;</w:delText>
        </w:r>
        <w:r w:rsidR="003E31E3">
          <w:rPr>
            <w:spacing w:val="-15"/>
            <w:w w:val="105"/>
          </w:rPr>
          <w:delText xml:space="preserve"> </w:delText>
        </w:r>
        <w:r w:rsidR="003E31E3">
          <w:rPr>
            <w:w w:val="105"/>
          </w:rPr>
          <w:delText>or</w:delText>
        </w:r>
        <w:r w:rsidR="003E31E3">
          <w:rPr>
            <w:spacing w:val="-15"/>
            <w:w w:val="105"/>
          </w:rPr>
          <w:delText xml:space="preserve"> </w:delText>
        </w:r>
        <w:r w:rsidR="003E31E3">
          <w:rPr>
            <w:w w:val="105"/>
          </w:rPr>
          <w:delText>requests</w:delText>
        </w:r>
        <w:r w:rsidR="003E31E3">
          <w:rPr>
            <w:spacing w:val="-10"/>
            <w:w w:val="105"/>
          </w:rPr>
          <w:delText xml:space="preserve"> </w:delText>
        </w:r>
        <w:r w:rsidR="003E31E3">
          <w:rPr>
            <w:w w:val="105"/>
          </w:rPr>
          <w:delText>to</w:delText>
        </w:r>
        <w:r w:rsidR="003E31E3">
          <w:rPr>
            <w:spacing w:val="-15"/>
            <w:w w:val="105"/>
          </w:rPr>
          <w:delText xml:space="preserve"> </w:delText>
        </w:r>
        <w:r w:rsidR="003E31E3">
          <w:rPr>
            <w:w w:val="105"/>
          </w:rPr>
          <w:delText>change</w:delText>
        </w:r>
        <w:r w:rsidR="003E31E3">
          <w:rPr>
            <w:spacing w:val="-15"/>
            <w:w w:val="105"/>
          </w:rPr>
          <w:delText xml:space="preserve"> </w:delText>
        </w:r>
        <w:r w:rsidR="003E31E3">
          <w:rPr>
            <w:w w:val="105"/>
          </w:rPr>
          <w:delText>the</w:delText>
        </w:r>
        <w:r w:rsidR="003E31E3">
          <w:rPr>
            <w:spacing w:val="-15"/>
            <w:w w:val="105"/>
          </w:rPr>
          <w:delText xml:space="preserve"> </w:delText>
        </w:r>
        <w:r w:rsidR="003E31E3">
          <w:rPr>
            <w:w w:val="105"/>
          </w:rPr>
          <w:delText>location of the</w:delText>
        </w:r>
        <w:r w:rsidR="003E31E3">
          <w:rPr>
            <w:spacing w:val="-2"/>
            <w:w w:val="105"/>
          </w:rPr>
          <w:delText xml:space="preserve"> </w:delText>
        </w:r>
        <w:r w:rsidR="003E31E3">
          <w:rPr>
            <w:w w:val="105"/>
          </w:rPr>
          <w:delText>hearing.</w:delText>
        </w:r>
        <w:r w:rsidR="003E31E3">
          <w:rPr>
            <w:spacing w:val="40"/>
            <w:w w:val="105"/>
          </w:rPr>
          <w:delText xml:space="preserve"> </w:delText>
        </w:r>
      </w:del>
      <w:ins w:id="81" w:author="BSEA (ALA)" w:date="2024-01-31T17:34:00Z">
        <w:r w:rsidRPr="001C6DA5">
          <w:rPr>
            <w:kern w:val="2"/>
            <w:sz w:val="24"/>
            <w:szCs w:val="22"/>
          </w:rPr>
          <w:t>Summary Judgment</w:t>
        </w:r>
        <w:r>
          <w:rPr>
            <w:kern w:val="2"/>
            <w:sz w:val="24"/>
            <w:szCs w:val="22"/>
          </w:rPr>
          <w:t>*</w:t>
        </w:r>
        <w:r w:rsidRPr="001C6DA5">
          <w:rPr>
            <w:kern w:val="2"/>
            <w:sz w:val="24"/>
            <w:szCs w:val="22"/>
          </w:rPr>
          <w:t>.</w:t>
        </w:r>
      </w:ins>
    </w:p>
    <w:p w14:paraId="5CD9616E" w14:textId="2DDF218E" w:rsidR="00E53BAB" w:rsidRPr="001C6DA5" w:rsidRDefault="00E53BAB" w:rsidP="00E53BAB">
      <w:pPr>
        <w:pStyle w:val="BodyText"/>
        <w:spacing w:line="249" w:lineRule="auto"/>
        <w:rPr>
          <w:kern w:val="2"/>
          <w:sz w:val="24"/>
          <w:szCs w:val="22"/>
        </w:rPr>
      </w:pPr>
      <w:r w:rsidRPr="001C6DA5">
        <w:rPr>
          <w:kern w:val="2"/>
          <w:sz w:val="24"/>
          <w:szCs w:val="22"/>
        </w:rPr>
        <w:t xml:space="preserve">Not every </w:t>
      </w:r>
      <w:del w:id="82" w:author="BSEA (ALA)" w:date="2024-01-31T17:34:00Z">
        <w:r w:rsidR="003E31E3">
          <w:rPr>
            <w:w w:val="105"/>
          </w:rPr>
          <w:delText>appeal</w:delText>
        </w:r>
      </w:del>
      <w:ins w:id="83" w:author="BSEA (ALA)" w:date="2024-01-31T17:34:00Z">
        <w:r w:rsidRPr="001C6DA5">
          <w:rPr>
            <w:kern w:val="2"/>
            <w:sz w:val="24"/>
            <w:szCs w:val="22"/>
          </w:rPr>
          <w:t>matter</w:t>
        </w:r>
      </w:ins>
      <w:r w:rsidRPr="001C6DA5">
        <w:rPr>
          <w:kern w:val="2"/>
          <w:sz w:val="24"/>
          <w:szCs w:val="22"/>
        </w:rPr>
        <w:t xml:space="preserve"> will need a Motion.</w:t>
      </w:r>
    </w:p>
    <w:p w14:paraId="1A7B8F22" w14:textId="77777777" w:rsidR="00E53BAB" w:rsidRPr="001C367B" w:rsidRDefault="00E53BAB" w:rsidP="00E53BAB">
      <w:pPr>
        <w:pStyle w:val="BodyText"/>
        <w:spacing w:before="4"/>
        <w:rPr>
          <w:sz w:val="24"/>
          <w:szCs w:val="24"/>
        </w:rPr>
      </w:pPr>
    </w:p>
    <w:p w14:paraId="112EBA7C" w14:textId="77777777" w:rsidR="00E53BAB" w:rsidRPr="001C367B" w:rsidRDefault="00E53BAB" w:rsidP="00E53BAB">
      <w:pPr>
        <w:pStyle w:val="BodyText"/>
        <w:spacing w:before="11"/>
        <w:rPr>
          <w:sz w:val="24"/>
          <w:szCs w:val="24"/>
        </w:rPr>
      </w:pPr>
      <w:r w:rsidRPr="001C367B">
        <w:rPr>
          <w:w w:val="105"/>
          <w:sz w:val="24"/>
          <w:szCs w:val="24"/>
          <w:u w:val="thick"/>
        </w:rPr>
        <w:t>Evidence</w:t>
      </w:r>
      <w:ins w:id="84" w:author="BSEA (ALA)" w:date="2024-01-31T17:34:00Z">
        <w:r w:rsidRPr="001C367B">
          <w:rPr>
            <w:w w:val="105"/>
            <w:sz w:val="24"/>
            <w:szCs w:val="24"/>
            <w:u w:val="thick"/>
          </w:rPr>
          <w:t>:</w:t>
        </w:r>
      </w:ins>
    </w:p>
    <w:p w14:paraId="48B4E430" w14:textId="64170CD1" w:rsidR="00E53BAB" w:rsidRPr="001C6DA5" w:rsidRDefault="00E53BAB" w:rsidP="00E53BAB">
      <w:pPr>
        <w:pStyle w:val="ListParagraph"/>
        <w:numPr>
          <w:ilvl w:val="1"/>
          <w:numId w:val="4"/>
        </w:numPr>
        <w:ind w:left="720"/>
        <w:rPr>
          <w:kern w:val="2"/>
          <w:sz w:val="24"/>
        </w:rPr>
      </w:pPr>
      <w:r w:rsidRPr="001C6DA5">
        <w:rPr>
          <w:kern w:val="2"/>
          <w:sz w:val="24"/>
        </w:rPr>
        <w:t>At least ten days before the hearing, you may ask the BSEA to issue a subpoena* to anyone you want the BSEA to order to testify at the hearing</w:t>
      </w:r>
      <w:del w:id="85" w:author="BSEA (ALA)" w:date="2024-01-31T17:34:00Z">
        <w:r w:rsidR="003E31E3">
          <w:rPr>
            <w:w w:val="105"/>
            <w:sz w:val="23"/>
          </w:rPr>
          <w:delText>.</w:delText>
        </w:r>
      </w:del>
      <w:ins w:id="86" w:author="BSEA (ALA)" w:date="2024-01-31T17:34:00Z">
        <w:r w:rsidRPr="001C6DA5">
          <w:rPr>
            <w:kern w:val="2"/>
            <w:sz w:val="24"/>
          </w:rPr>
          <w:t xml:space="preserve"> and/or provide documents. </w:t>
        </w:r>
      </w:ins>
      <w:r w:rsidRPr="001C6DA5">
        <w:rPr>
          <w:kern w:val="2"/>
          <w:sz w:val="24"/>
        </w:rPr>
        <w:t xml:space="preserve"> This request must be in writing.</w:t>
      </w:r>
    </w:p>
    <w:p w14:paraId="5EA2E7AB" w14:textId="77777777" w:rsidR="00E53BAB" w:rsidRPr="001C6DA5" w:rsidRDefault="00E53BAB" w:rsidP="00E53BAB">
      <w:pPr>
        <w:pStyle w:val="ListParagraph"/>
        <w:ind w:left="720" w:firstLine="0"/>
        <w:rPr>
          <w:kern w:val="2"/>
          <w:sz w:val="24"/>
        </w:rPr>
      </w:pPr>
    </w:p>
    <w:p w14:paraId="2A9E69FB" w14:textId="68E620B6" w:rsidR="00E53BAB" w:rsidRPr="001C6DA5" w:rsidRDefault="00E53BAB" w:rsidP="00E53BAB">
      <w:pPr>
        <w:pStyle w:val="ListParagraph"/>
        <w:numPr>
          <w:ilvl w:val="1"/>
          <w:numId w:val="4"/>
        </w:numPr>
        <w:ind w:left="720"/>
        <w:rPr>
          <w:kern w:val="2"/>
          <w:sz w:val="24"/>
        </w:rPr>
      </w:pPr>
      <w:r w:rsidRPr="001C6DA5">
        <w:rPr>
          <w:kern w:val="2"/>
          <w:sz w:val="24"/>
        </w:rPr>
        <w:t>You must get all the documents you want the Hearing Officer to consider to the BSEA and the other party at least five business days before hearing date.  These are your exhibits</w:t>
      </w:r>
      <w:r w:rsidRPr="001C6DA5">
        <w:rPr>
          <w:kern w:val="2"/>
          <w:sz w:val="24"/>
        </w:rPr>
        <w:t xml:space="preserve">*. </w:t>
      </w:r>
      <w:r w:rsidRPr="001C6DA5">
        <w:rPr>
          <w:kern w:val="2"/>
          <w:sz w:val="24"/>
        </w:rPr>
        <w:t xml:space="preserve"> They must be submitted in a </w:t>
      </w:r>
      <w:del w:id="87" w:author="BSEA (ALA)" w:date="2024-01-31T17:34:00Z">
        <w:r w:rsidR="003E31E3">
          <w:rPr>
            <w:w w:val="105"/>
            <w:sz w:val="23"/>
          </w:rPr>
          <w:delText xml:space="preserve">three-ring </w:delText>
        </w:r>
      </w:del>
      <w:r w:rsidRPr="001C6DA5">
        <w:rPr>
          <w:kern w:val="2"/>
          <w:sz w:val="24"/>
        </w:rPr>
        <w:t xml:space="preserve">binder with an index. </w:t>
      </w:r>
      <w:r w:rsidR="00442CBC">
        <w:rPr>
          <w:kern w:val="2"/>
          <w:sz w:val="24"/>
        </w:rPr>
        <w:t xml:space="preserve"> </w:t>
      </w:r>
      <w:r w:rsidRPr="001C6DA5">
        <w:rPr>
          <w:kern w:val="2"/>
          <w:sz w:val="24"/>
        </w:rPr>
        <w:t xml:space="preserve">Each document must be numbered.  Please check the BSEA Reference Manual for organizational instructions. </w:t>
      </w:r>
    </w:p>
    <w:p w14:paraId="1A549A60" w14:textId="77777777" w:rsidR="00E53BAB" w:rsidRPr="001C6DA5" w:rsidRDefault="00E53BAB" w:rsidP="00E53BAB">
      <w:pPr>
        <w:pStyle w:val="ListParagraph"/>
        <w:ind w:left="720" w:firstLine="0"/>
        <w:rPr>
          <w:kern w:val="2"/>
          <w:sz w:val="24"/>
        </w:rPr>
      </w:pPr>
    </w:p>
    <w:p w14:paraId="3AB326B3" w14:textId="032F5C15" w:rsidR="00E53BAB" w:rsidRPr="001C6DA5" w:rsidRDefault="00E53BAB" w:rsidP="00E53BAB">
      <w:pPr>
        <w:pStyle w:val="ListParagraph"/>
        <w:numPr>
          <w:ilvl w:val="1"/>
          <w:numId w:val="4"/>
        </w:numPr>
        <w:ind w:left="720"/>
        <w:rPr>
          <w:kern w:val="2"/>
          <w:sz w:val="24"/>
        </w:rPr>
      </w:pPr>
      <w:r w:rsidRPr="001C6DA5">
        <w:rPr>
          <w:kern w:val="2"/>
          <w:sz w:val="24"/>
        </w:rPr>
        <w:t>You must also include a list of all the witnesses you intend to present at the hearing</w:t>
      </w:r>
      <w:del w:id="88" w:author="BSEA (ALA)" w:date="2024-01-31T17:34:00Z">
        <w:r w:rsidR="003E31E3">
          <w:rPr>
            <w:w w:val="105"/>
            <w:sz w:val="23"/>
          </w:rPr>
          <w:delText>.</w:delText>
        </w:r>
      </w:del>
      <w:ins w:id="89" w:author="BSEA (ALA)" w:date="2024-01-31T17:34:00Z">
        <w:r w:rsidRPr="001C6DA5">
          <w:rPr>
            <w:kern w:val="2"/>
            <w:sz w:val="24"/>
          </w:rPr>
          <w:t xml:space="preserve"> five business days before the hearing.</w:t>
        </w:r>
      </w:ins>
    </w:p>
    <w:p w14:paraId="05E061FE" w14:textId="77777777" w:rsidR="00E53BAB" w:rsidRPr="001C6DA5" w:rsidRDefault="00E53BAB" w:rsidP="00E53BAB">
      <w:pPr>
        <w:pStyle w:val="ListParagraph"/>
        <w:ind w:left="720" w:firstLine="0"/>
        <w:rPr>
          <w:kern w:val="2"/>
          <w:sz w:val="24"/>
        </w:rPr>
      </w:pPr>
    </w:p>
    <w:p w14:paraId="0C1C1343" w14:textId="00974212" w:rsidR="00E53BAB" w:rsidRPr="001C6DA5" w:rsidRDefault="00E53BAB" w:rsidP="00E53BAB">
      <w:pPr>
        <w:pStyle w:val="ListParagraph"/>
        <w:numPr>
          <w:ilvl w:val="1"/>
          <w:numId w:val="4"/>
        </w:numPr>
        <w:ind w:left="720"/>
        <w:rPr>
          <w:kern w:val="2"/>
          <w:sz w:val="24"/>
        </w:rPr>
      </w:pPr>
      <w:r w:rsidRPr="001C6DA5">
        <w:rPr>
          <w:kern w:val="2"/>
          <w:sz w:val="24"/>
        </w:rPr>
        <w:t xml:space="preserve">Call your witnesses to </w:t>
      </w:r>
      <w:r w:rsidRPr="001C6DA5">
        <w:rPr>
          <w:kern w:val="2"/>
          <w:sz w:val="24"/>
        </w:rPr>
        <w:t>be</w:t>
      </w:r>
      <w:r w:rsidRPr="001C6DA5">
        <w:rPr>
          <w:kern w:val="2"/>
          <w:sz w:val="24"/>
        </w:rPr>
        <w:t xml:space="preserve"> sure they </w:t>
      </w:r>
      <w:r w:rsidRPr="001C6DA5">
        <w:rPr>
          <w:kern w:val="2"/>
          <w:sz w:val="24"/>
        </w:rPr>
        <w:t>know</w:t>
      </w:r>
      <w:r w:rsidRPr="001C6DA5">
        <w:rPr>
          <w:kern w:val="2"/>
          <w:sz w:val="24"/>
        </w:rPr>
        <w:t xml:space="preserve"> the time and location of the hearing.  Alert the other party and the Hearing Officer if you learn of any potential problems with witness schedules.</w:t>
      </w:r>
    </w:p>
    <w:p w14:paraId="2C1B977B" w14:textId="77777777" w:rsidR="00E53BAB" w:rsidRPr="001C6DA5" w:rsidRDefault="00E53BAB" w:rsidP="00E53BAB">
      <w:pPr>
        <w:pStyle w:val="ListParagraph"/>
        <w:ind w:left="720" w:firstLine="0"/>
        <w:rPr>
          <w:kern w:val="2"/>
          <w:sz w:val="24"/>
        </w:rPr>
      </w:pPr>
    </w:p>
    <w:p w14:paraId="398F0E9E" w14:textId="77777777" w:rsidR="00E53BAB" w:rsidRPr="001C6DA5" w:rsidRDefault="00E53BAB" w:rsidP="00E53BAB">
      <w:pPr>
        <w:pStyle w:val="ListParagraph"/>
        <w:numPr>
          <w:ilvl w:val="1"/>
          <w:numId w:val="4"/>
        </w:numPr>
        <w:ind w:left="720"/>
        <w:rPr>
          <w:kern w:val="2"/>
          <w:sz w:val="24"/>
        </w:rPr>
      </w:pPr>
      <w:r w:rsidRPr="001C6DA5">
        <w:rPr>
          <w:kern w:val="2"/>
          <w:sz w:val="24"/>
        </w:rPr>
        <w:t xml:space="preserve">The BSEA does not provide any compensation for anyone who attends a hearing, </w:t>
      </w:r>
      <w:r w:rsidRPr="001C6DA5">
        <w:rPr>
          <w:kern w:val="2"/>
          <w:sz w:val="24"/>
        </w:rPr>
        <w:lastRenderedPageBreak/>
        <w:t>including witnesses.</w:t>
      </w:r>
    </w:p>
    <w:p w14:paraId="4030A16F" w14:textId="77777777" w:rsidR="00E53BAB" w:rsidRPr="001C6DA5" w:rsidRDefault="00E53BAB" w:rsidP="00E53BAB">
      <w:pPr>
        <w:pStyle w:val="ListParagraph"/>
        <w:ind w:left="720" w:firstLine="0"/>
        <w:rPr>
          <w:kern w:val="2"/>
          <w:sz w:val="24"/>
        </w:rPr>
      </w:pPr>
    </w:p>
    <w:p w14:paraId="24ADF797" w14:textId="77777777" w:rsidR="00E53BAB" w:rsidRDefault="00E53BAB" w:rsidP="00E53BAB">
      <w:pPr>
        <w:pStyle w:val="ListParagraph"/>
        <w:numPr>
          <w:ilvl w:val="1"/>
          <w:numId w:val="4"/>
        </w:numPr>
        <w:ind w:left="720"/>
        <w:rPr>
          <w:kern w:val="2"/>
          <w:sz w:val="24"/>
        </w:rPr>
      </w:pPr>
      <w:r w:rsidRPr="001C6DA5">
        <w:rPr>
          <w:kern w:val="2"/>
          <w:sz w:val="24"/>
        </w:rPr>
        <w:t>If the hearing is postponed or cancelled, you are responsible for notifying your witnesses.</w:t>
      </w:r>
    </w:p>
    <w:p w14:paraId="4FEA86DC" w14:textId="77777777" w:rsidR="0032689C" w:rsidRPr="0032689C" w:rsidRDefault="0032689C" w:rsidP="0032689C">
      <w:pPr>
        <w:pStyle w:val="ListParagraph"/>
        <w:rPr>
          <w:kern w:val="2"/>
          <w:sz w:val="24"/>
        </w:rPr>
      </w:pPr>
    </w:p>
    <w:p w14:paraId="5A858920" w14:textId="77777777" w:rsidR="0032689C" w:rsidRPr="00FB52CF" w:rsidRDefault="0032689C" w:rsidP="0032689C">
      <w:pPr>
        <w:pStyle w:val="ListParagraph"/>
        <w:ind w:left="720" w:firstLine="0"/>
        <w:rPr>
          <w:kern w:val="2"/>
          <w:sz w:val="24"/>
        </w:rPr>
      </w:pPr>
    </w:p>
    <w:p w14:paraId="410034A5" w14:textId="77777777" w:rsidR="00E53BAB" w:rsidRDefault="00E53BAB" w:rsidP="00E53BAB">
      <w:pPr>
        <w:pStyle w:val="Heading1"/>
        <w:numPr>
          <w:ilvl w:val="0"/>
          <w:numId w:val="4"/>
        </w:numPr>
        <w:spacing w:before="69"/>
        <w:ind w:left="720" w:hanging="718"/>
      </w:pPr>
      <w:bookmarkStart w:id="90" w:name="_Toc155083594"/>
      <w:r>
        <w:t>THE</w:t>
      </w:r>
      <w:r>
        <w:rPr>
          <w:spacing w:val="-13"/>
        </w:rPr>
        <w:t xml:space="preserve"> </w:t>
      </w:r>
      <w:r>
        <w:rPr>
          <w:spacing w:val="-2"/>
        </w:rPr>
        <w:t>HEARING</w:t>
      </w:r>
      <w:bookmarkEnd w:id="90"/>
    </w:p>
    <w:p w14:paraId="3FF08126" w14:textId="77777777" w:rsidR="00E53BAB" w:rsidRDefault="00E53BAB" w:rsidP="00E53BAB">
      <w:pPr>
        <w:pStyle w:val="BodyText"/>
        <w:spacing w:before="1"/>
        <w:rPr>
          <w:b/>
          <w:sz w:val="24"/>
        </w:rPr>
      </w:pPr>
    </w:p>
    <w:p w14:paraId="0897552B" w14:textId="5ECD3FCA" w:rsidR="00E53BAB" w:rsidRPr="00D112AF" w:rsidRDefault="00E53BAB" w:rsidP="00E53BAB">
      <w:pPr>
        <w:pStyle w:val="ListParagraph"/>
        <w:numPr>
          <w:ilvl w:val="1"/>
          <w:numId w:val="4"/>
        </w:numPr>
        <w:ind w:left="720"/>
        <w:rPr>
          <w:kern w:val="2"/>
          <w:sz w:val="24"/>
        </w:rPr>
      </w:pPr>
      <w:r w:rsidRPr="00D112AF">
        <w:rPr>
          <w:kern w:val="2"/>
          <w:sz w:val="24"/>
        </w:rPr>
        <w:t xml:space="preserve">Before the hearing formally begins, the Hearing Officer will often ask if there </w:t>
      </w:r>
      <w:r w:rsidRPr="00D112AF">
        <w:rPr>
          <w:kern w:val="2"/>
          <w:sz w:val="24"/>
        </w:rPr>
        <w:t>are</w:t>
      </w:r>
      <w:r w:rsidRPr="00D112AF">
        <w:rPr>
          <w:kern w:val="2"/>
          <w:sz w:val="24"/>
        </w:rPr>
        <w:t xml:space="preserve"> any </w:t>
      </w:r>
      <w:del w:id="91" w:author="BSEA (ALA)" w:date="2024-01-31T17:34:00Z">
        <w:r w:rsidR="003E31E3">
          <w:rPr>
            <w:w w:val="105"/>
            <w:sz w:val="23"/>
          </w:rPr>
          <w:delText>"housekeeping"</w:delText>
        </w:r>
        <w:r w:rsidR="003E31E3">
          <w:rPr>
            <w:spacing w:val="-24"/>
            <w:w w:val="105"/>
            <w:sz w:val="23"/>
          </w:rPr>
          <w:delText xml:space="preserve"> </w:delText>
        </w:r>
        <w:r w:rsidR="003E31E3">
          <w:rPr>
            <w:w w:val="105"/>
            <w:sz w:val="23"/>
          </w:rPr>
          <w:delText>or anything</w:delText>
        </w:r>
      </w:del>
      <w:ins w:id="92" w:author="BSEA (ALA)" w:date="2024-01-31T17:34:00Z">
        <w:r w:rsidRPr="00D112AF">
          <w:rPr>
            <w:kern w:val="2"/>
            <w:sz w:val="24"/>
          </w:rPr>
          <w:t>preliminary matters</w:t>
        </w:r>
      </w:ins>
      <w:r w:rsidRPr="00D112AF">
        <w:rPr>
          <w:kern w:val="2"/>
          <w:sz w:val="24"/>
        </w:rPr>
        <w:t xml:space="preserve"> that </w:t>
      </w:r>
      <w:r w:rsidRPr="00D112AF">
        <w:rPr>
          <w:kern w:val="2"/>
          <w:sz w:val="24"/>
        </w:rPr>
        <w:t>need</w:t>
      </w:r>
      <w:r w:rsidRPr="00D112AF">
        <w:rPr>
          <w:kern w:val="2"/>
          <w:sz w:val="24"/>
        </w:rPr>
        <w:t xml:space="preserve"> to be discussed to make the hearing go more smoothly.  You should tell the Hearing Officer if any of your witnesses </w:t>
      </w:r>
      <w:r w:rsidRPr="00D112AF">
        <w:rPr>
          <w:kern w:val="2"/>
          <w:sz w:val="24"/>
        </w:rPr>
        <w:t>have</w:t>
      </w:r>
      <w:r w:rsidRPr="00D112AF">
        <w:rPr>
          <w:kern w:val="2"/>
          <w:sz w:val="24"/>
        </w:rPr>
        <w:t xml:space="preserve"> scheduling limitations, if you have problems with your exhibits or the other party's exhibit packet, if you need to break at certain times for medical reasons, if anything has changed with respect to representation, or anything else that might affect the flow of the hearing.</w:t>
      </w:r>
    </w:p>
    <w:p w14:paraId="30AAF53D" w14:textId="77777777" w:rsidR="00E53BAB" w:rsidRPr="00D112AF" w:rsidRDefault="00E53BAB" w:rsidP="00E53BAB">
      <w:pPr>
        <w:pStyle w:val="ListParagraph"/>
        <w:ind w:left="720" w:firstLine="0"/>
        <w:rPr>
          <w:kern w:val="2"/>
          <w:sz w:val="24"/>
        </w:rPr>
      </w:pPr>
    </w:p>
    <w:p w14:paraId="298EFBDB" w14:textId="6685227F" w:rsidR="00E53BAB" w:rsidRPr="00D112AF" w:rsidRDefault="00E53BAB" w:rsidP="00E53BAB">
      <w:pPr>
        <w:pStyle w:val="ListParagraph"/>
        <w:numPr>
          <w:ilvl w:val="1"/>
          <w:numId w:val="4"/>
        </w:numPr>
        <w:ind w:left="720"/>
        <w:rPr>
          <w:kern w:val="2"/>
          <w:sz w:val="24"/>
        </w:rPr>
      </w:pPr>
      <w:r w:rsidRPr="00D112AF">
        <w:rPr>
          <w:kern w:val="2"/>
          <w:sz w:val="24"/>
        </w:rPr>
        <w:t xml:space="preserve">The purpose of the hearing is to gather evidence. </w:t>
      </w:r>
      <w:r w:rsidRPr="00D112AF">
        <w:rPr>
          <w:kern w:val="2"/>
          <w:sz w:val="24"/>
        </w:rPr>
        <w:t xml:space="preserve"> The Hearing Officer's role is to manage the flow of the evidence and to ensure that each party can participate in the process. </w:t>
      </w:r>
      <w:r w:rsidRPr="00D112AF">
        <w:rPr>
          <w:kern w:val="2"/>
          <w:sz w:val="24"/>
        </w:rPr>
        <w:t xml:space="preserve"> </w:t>
      </w:r>
      <w:r w:rsidRPr="00D112AF">
        <w:rPr>
          <w:kern w:val="2"/>
          <w:sz w:val="24"/>
        </w:rPr>
        <w:t xml:space="preserve">The Hearing Officer is aware of how difficult it is to advocate at a hearing without legal assistance. </w:t>
      </w:r>
      <w:r>
        <w:rPr>
          <w:kern w:val="2"/>
          <w:sz w:val="24"/>
        </w:rPr>
        <w:t xml:space="preserve"> </w:t>
      </w:r>
      <w:r w:rsidRPr="00D112AF">
        <w:rPr>
          <w:kern w:val="2"/>
          <w:sz w:val="24"/>
        </w:rPr>
        <w:t xml:space="preserve">The Hearing Officer will help you present your case by reminding you of the schedule, rephrasing or reframing your questions to witnesses to ensure that the information is relevant and making sure that no one takes unfair advantage of you. </w:t>
      </w:r>
      <w:r w:rsidRPr="00D112AF">
        <w:rPr>
          <w:kern w:val="2"/>
          <w:sz w:val="24"/>
        </w:rPr>
        <w:t xml:space="preserve"> The Hearing Officer is neutral at all times and cannot represent you or the Student or give any legal advice.</w:t>
      </w:r>
    </w:p>
    <w:p w14:paraId="6D60BA1A" w14:textId="77777777" w:rsidR="00E53BAB" w:rsidRPr="00D112AF" w:rsidRDefault="00E53BAB" w:rsidP="00E53BAB">
      <w:pPr>
        <w:pStyle w:val="ListParagraph"/>
        <w:ind w:left="720" w:firstLine="0"/>
        <w:rPr>
          <w:kern w:val="2"/>
          <w:sz w:val="24"/>
        </w:rPr>
      </w:pPr>
    </w:p>
    <w:p w14:paraId="32D06478" w14:textId="169A0934" w:rsidR="00E53BAB" w:rsidRPr="00D112AF" w:rsidRDefault="00E53BAB" w:rsidP="00E53BAB">
      <w:pPr>
        <w:pStyle w:val="ListParagraph"/>
        <w:numPr>
          <w:ilvl w:val="1"/>
          <w:numId w:val="4"/>
        </w:numPr>
        <w:ind w:left="720"/>
        <w:rPr>
          <w:kern w:val="2"/>
          <w:sz w:val="24"/>
        </w:rPr>
      </w:pPr>
      <w:r w:rsidRPr="00D112AF">
        <w:rPr>
          <w:kern w:val="2"/>
          <w:sz w:val="24"/>
        </w:rPr>
        <w:t xml:space="preserve">The hearing follows a trial format but is less formal.  It is recorded.  There may also be a stenographer present if a party requests it.  The typical procedure is: Hearing Officer welcomes participants and reads a formal opening statement into the record. </w:t>
      </w:r>
      <w:r w:rsidR="00BD26B0">
        <w:rPr>
          <w:kern w:val="2"/>
          <w:sz w:val="24"/>
        </w:rPr>
        <w:t xml:space="preserve">  </w:t>
      </w:r>
      <w:r w:rsidRPr="00D112AF">
        <w:rPr>
          <w:kern w:val="2"/>
          <w:sz w:val="24"/>
        </w:rPr>
        <w:t>The Hearing Officer puts the documents into the hearing record* as exhibits</w:t>
      </w:r>
      <w:r w:rsidRPr="00D112AF">
        <w:rPr>
          <w:kern w:val="2"/>
          <w:sz w:val="24"/>
        </w:rPr>
        <w:t xml:space="preserve">*. </w:t>
      </w:r>
      <w:r w:rsidRPr="00D112AF">
        <w:rPr>
          <w:kern w:val="2"/>
          <w:sz w:val="24"/>
        </w:rPr>
        <w:t xml:space="preserve"> You and the other party have a chance to make an opening statement. </w:t>
      </w:r>
      <w:r>
        <w:rPr>
          <w:kern w:val="2"/>
          <w:sz w:val="24"/>
        </w:rPr>
        <w:t xml:space="preserve"> </w:t>
      </w:r>
      <w:r w:rsidRPr="00D112AF">
        <w:rPr>
          <w:kern w:val="2"/>
          <w:sz w:val="24"/>
        </w:rPr>
        <w:t>Whoever asked for the hearing goes first.</w:t>
      </w:r>
    </w:p>
    <w:p w14:paraId="7FAB0E28" w14:textId="77777777" w:rsidR="00E53BAB" w:rsidRPr="00D112AF" w:rsidRDefault="00E53BAB" w:rsidP="00E53BAB">
      <w:pPr>
        <w:pStyle w:val="ListParagraph"/>
        <w:ind w:left="720" w:firstLine="0"/>
        <w:rPr>
          <w:kern w:val="2"/>
          <w:sz w:val="24"/>
        </w:rPr>
      </w:pPr>
    </w:p>
    <w:p w14:paraId="604B0812" w14:textId="4D9D02CC" w:rsidR="00E53BAB" w:rsidRPr="00D112AF" w:rsidRDefault="00E53BAB" w:rsidP="00E53BAB">
      <w:pPr>
        <w:pStyle w:val="ListParagraph"/>
        <w:numPr>
          <w:ilvl w:val="1"/>
          <w:numId w:val="4"/>
        </w:numPr>
        <w:ind w:left="720"/>
        <w:rPr>
          <w:kern w:val="2"/>
          <w:sz w:val="24"/>
        </w:rPr>
      </w:pPr>
      <w:r w:rsidRPr="00D112AF">
        <w:rPr>
          <w:kern w:val="2"/>
          <w:sz w:val="24"/>
        </w:rPr>
        <w:t>Assuming you have requested the hearing, you then present your witnesses one by one. The Hearing Officer administers an oath* to each witness.  First you ask the questions (direct examination).  The other party then will ask the witness questions (cross-examination).   The Hearing Officer may also ask questions.  When you have finished presenting all your witnesses, the other party will present its witnesses by asking the first round of questions.  Then you may ask questions.  The Hearing Officer may also ask questions.  When all the witnesses are finished, the Hearing Officer will ask if you would like to make a closing statement</w:t>
      </w:r>
      <w:del w:id="93" w:author="BSEA (ALA)" w:date="2024-01-31T17:34:00Z">
        <w:r w:rsidR="003E31E3">
          <w:rPr>
            <w:w w:val="105"/>
          </w:rPr>
          <w:delText>.*</w:delText>
        </w:r>
        <w:r w:rsidR="003E31E3">
          <w:rPr>
            <w:spacing w:val="40"/>
            <w:w w:val="105"/>
          </w:rPr>
          <w:delText xml:space="preserve"> </w:delText>
        </w:r>
        <w:r w:rsidR="003E31E3">
          <w:rPr>
            <w:w w:val="105"/>
          </w:rPr>
          <w:delText>Then the hearing will</w:delText>
        </w:r>
        <w:r w:rsidR="003E31E3">
          <w:rPr>
            <w:spacing w:val="-1"/>
            <w:w w:val="105"/>
          </w:rPr>
          <w:delText xml:space="preserve"> </w:delText>
        </w:r>
        <w:r w:rsidR="003E31E3">
          <w:rPr>
            <w:w w:val="105"/>
          </w:rPr>
          <w:delText>finish</w:delText>
        </w:r>
      </w:del>
      <w:ins w:id="94" w:author="BSEA (ALA)" w:date="2024-01-31T17:34:00Z">
        <w:r w:rsidRPr="00D112AF">
          <w:rPr>
            <w:kern w:val="2"/>
            <w:sz w:val="24"/>
          </w:rPr>
          <w:t>*.  If no closing statements are requested, the hearing will finish.  If closing statements are requested, then the hearing will finish once they are received.  The finish of the hearing is considered the close of the record</w:t>
        </w:r>
      </w:ins>
      <w:r w:rsidRPr="00D112AF">
        <w:rPr>
          <w:kern w:val="2"/>
          <w:sz w:val="24"/>
        </w:rPr>
        <w:t>.</w:t>
      </w:r>
    </w:p>
    <w:p w14:paraId="5D15FEFE" w14:textId="77777777" w:rsidR="00EB0D3D" w:rsidRDefault="00EB0D3D">
      <w:pPr>
        <w:pStyle w:val="BodyText"/>
        <w:rPr>
          <w:del w:id="95" w:author="BSEA (ALA)" w:date="2024-01-31T17:34:00Z"/>
          <w:sz w:val="25"/>
        </w:rPr>
      </w:pPr>
    </w:p>
    <w:p w14:paraId="36E478B4" w14:textId="5545DFD4" w:rsidR="00E53BAB" w:rsidRDefault="0032689C" w:rsidP="00E53BAB">
      <w:pPr>
        <w:pStyle w:val="ListParagraph"/>
        <w:numPr>
          <w:ilvl w:val="1"/>
          <w:numId w:val="4"/>
        </w:numPr>
        <w:ind w:left="720"/>
        <w:rPr>
          <w:kern w:val="2"/>
          <w:sz w:val="24"/>
        </w:rPr>
      </w:pPr>
      <w:ins w:id="96" w:author="BSEA (ALA)" w:date="2024-01-31T17:34:00Z">
        <w:r w:rsidRPr="00D112AF">
          <w:rPr>
            <w:kern w:val="2"/>
            <w:sz w:val="24"/>
          </w:rPr>
          <w:t>Decisions are</w:t>
        </w:r>
      </w:ins>
      <w:r w:rsidRPr="00D112AF">
        <w:rPr>
          <w:kern w:val="2"/>
          <w:sz w:val="24"/>
        </w:rPr>
        <w:t xml:space="preserve"> sent to </w:t>
      </w:r>
      <w:ins w:id="97" w:author="BSEA (ALA)" w:date="2024-01-31T17:34:00Z">
        <w:r w:rsidRPr="00D112AF">
          <w:rPr>
            <w:kern w:val="2"/>
            <w:sz w:val="24"/>
          </w:rPr>
          <w:t>the parties within</w:t>
        </w:r>
      </w:ins>
      <w:r w:rsidRPr="00D112AF">
        <w:rPr>
          <w:kern w:val="2"/>
          <w:sz w:val="24"/>
        </w:rPr>
        <w:t xml:space="preserve"> 25 </w:t>
      </w:r>
      <w:ins w:id="98" w:author="BSEA (ALA)" w:date="2024-01-31T17:34:00Z">
        <w:r w:rsidRPr="00D112AF">
          <w:rPr>
            <w:kern w:val="2"/>
            <w:sz w:val="24"/>
          </w:rPr>
          <w:t xml:space="preserve">calendar </w:t>
        </w:r>
      </w:ins>
      <w:r w:rsidRPr="00D112AF">
        <w:rPr>
          <w:kern w:val="2"/>
          <w:sz w:val="24"/>
        </w:rPr>
        <w:t>days</w:t>
      </w:r>
      <w:del w:id="99" w:author="BSEA (ALA)" w:date="2024-01-31T17:34:00Z">
        <w:r w:rsidRPr="007E0E4B">
          <w:rPr>
            <w:w w:val="105"/>
            <w:sz w:val="23"/>
          </w:rPr>
          <w:delText>-</w:delText>
        </w:r>
      </w:del>
      <w:ins w:id="100" w:author="BSEA (ALA)" w:date="2024-01-31T17:34:00Z">
        <w:r w:rsidRPr="00D112AF">
          <w:rPr>
            <w:kern w:val="2"/>
            <w:sz w:val="24"/>
          </w:rPr>
          <w:t xml:space="preserve"> (school district filed hearing requests) or </w:t>
        </w:r>
      </w:ins>
      <w:r w:rsidRPr="00D112AF">
        <w:rPr>
          <w:kern w:val="2"/>
          <w:sz w:val="24"/>
        </w:rPr>
        <w:t xml:space="preserve">40 </w:t>
      </w:r>
      <w:ins w:id="101" w:author="BSEA (ALA)" w:date="2024-01-31T17:34:00Z">
        <w:r w:rsidRPr="00D112AF">
          <w:rPr>
            <w:kern w:val="2"/>
            <w:sz w:val="24"/>
          </w:rPr>
          <w:t xml:space="preserve">calendar </w:t>
        </w:r>
      </w:ins>
      <w:r w:rsidRPr="00D112AF">
        <w:rPr>
          <w:kern w:val="2"/>
          <w:sz w:val="24"/>
        </w:rPr>
        <w:t xml:space="preserve">days </w:t>
      </w:r>
      <w:ins w:id="102" w:author="BSEA (ALA)" w:date="2024-01-31T17:34:00Z">
        <w:r w:rsidRPr="00D112AF">
          <w:rPr>
            <w:kern w:val="2"/>
            <w:sz w:val="24"/>
          </w:rPr>
          <w:t>(parent filed hearing requests)</w:t>
        </w:r>
      </w:ins>
      <w:r w:rsidRPr="00D112AF">
        <w:rPr>
          <w:kern w:val="2"/>
          <w:sz w:val="24"/>
        </w:rPr>
        <w:t xml:space="preserve"> of the </w:t>
      </w:r>
      <w:ins w:id="103" w:author="BSEA (ALA)" w:date="2024-01-31T17:34:00Z">
        <w:r w:rsidR="00E53BAB" w:rsidRPr="00D112AF">
          <w:rPr>
            <w:kern w:val="2"/>
            <w:sz w:val="24"/>
          </w:rPr>
          <w:t>close</w:t>
        </w:r>
      </w:ins>
      <w:r w:rsidR="00E53BAB" w:rsidRPr="00D112AF">
        <w:rPr>
          <w:kern w:val="2"/>
          <w:sz w:val="24"/>
        </w:rPr>
        <w:t xml:space="preserve"> of the </w:t>
      </w:r>
      <w:ins w:id="104" w:author="BSEA (ALA)" w:date="2024-01-31T17:34:00Z">
        <w:r w:rsidR="00E53BAB" w:rsidRPr="00D112AF">
          <w:rPr>
            <w:kern w:val="2"/>
            <w:sz w:val="24"/>
          </w:rPr>
          <w:t xml:space="preserve">record of the Hearing unless it </w:t>
        </w:r>
      </w:ins>
      <w:r w:rsidR="00E53BAB" w:rsidRPr="00D112AF">
        <w:rPr>
          <w:kern w:val="2"/>
          <w:sz w:val="24"/>
        </w:rPr>
        <w:t xml:space="preserve">is </w:t>
      </w:r>
      <w:ins w:id="105" w:author="BSEA (ALA)" w:date="2024-01-31T17:34:00Z">
        <w:r w:rsidR="00E53BAB" w:rsidRPr="00D112AF">
          <w:rPr>
            <w:kern w:val="2"/>
            <w:sz w:val="24"/>
          </w:rPr>
          <w:t xml:space="preserve">an expedited or accelerated hearing.   </w:t>
        </w:r>
      </w:ins>
    </w:p>
    <w:p w14:paraId="75F764C8" w14:textId="77777777" w:rsidR="00E53BAB" w:rsidRPr="00DF3251" w:rsidRDefault="00E53BAB" w:rsidP="00DF3251">
      <w:pPr>
        <w:rPr>
          <w:kern w:val="2"/>
          <w:sz w:val="24"/>
        </w:rPr>
      </w:pPr>
    </w:p>
    <w:p w14:paraId="2EE2533B" w14:textId="12917C78" w:rsidR="00E53BAB" w:rsidRPr="00D112AF" w:rsidRDefault="00E53BAB" w:rsidP="00E53BAB">
      <w:pPr>
        <w:pStyle w:val="ListParagraph"/>
        <w:numPr>
          <w:ilvl w:val="1"/>
          <w:numId w:val="4"/>
        </w:numPr>
        <w:ind w:left="720"/>
        <w:rPr>
          <w:kern w:val="2"/>
          <w:sz w:val="24"/>
        </w:rPr>
      </w:pPr>
      <w:r w:rsidRPr="00D112AF">
        <w:rPr>
          <w:kern w:val="2"/>
          <w:sz w:val="24"/>
        </w:rPr>
        <w:lastRenderedPageBreak/>
        <w:t xml:space="preserve">If you want to testify, the Hearing Officer will </w:t>
      </w:r>
      <w:ins w:id="106" w:author="BSEA (ALA)" w:date="2024-01-31T17:34:00Z">
        <w:r w:rsidRPr="00D112AF">
          <w:rPr>
            <w:kern w:val="2"/>
            <w:sz w:val="24"/>
          </w:rPr>
          <w:t xml:space="preserve">first </w:t>
        </w:r>
      </w:ins>
      <w:r w:rsidRPr="00D112AF">
        <w:rPr>
          <w:kern w:val="2"/>
          <w:sz w:val="24"/>
        </w:rPr>
        <w:t xml:space="preserve">administer an oath </w:t>
      </w:r>
      <w:del w:id="107" w:author="BSEA (ALA)" w:date="2024-01-31T17:34:00Z">
        <w:r w:rsidR="003E31E3">
          <w:rPr>
            <w:w w:val="105"/>
            <w:sz w:val="23"/>
          </w:rPr>
          <w:delText>to</w:delText>
        </w:r>
        <w:r w:rsidR="003E31E3">
          <w:rPr>
            <w:spacing w:val="-16"/>
            <w:w w:val="105"/>
            <w:sz w:val="23"/>
          </w:rPr>
          <w:delText xml:space="preserve"> </w:delText>
        </w:r>
        <w:r w:rsidR="003E31E3">
          <w:rPr>
            <w:w w:val="105"/>
            <w:sz w:val="23"/>
          </w:rPr>
          <w:delText>you which</w:delText>
        </w:r>
        <w:r w:rsidR="003E31E3">
          <w:rPr>
            <w:spacing w:val="-2"/>
            <w:w w:val="105"/>
            <w:sz w:val="23"/>
          </w:rPr>
          <w:delText xml:space="preserve"> </w:delText>
        </w:r>
        <w:r w:rsidR="003E31E3">
          <w:rPr>
            <w:w w:val="105"/>
            <w:sz w:val="23"/>
          </w:rPr>
          <w:delText xml:space="preserve">may </w:delText>
        </w:r>
      </w:del>
      <w:ins w:id="108" w:author="BSEA (ALA)" w:date="2024-01-31T17:34:00Z">
        <w:r w:rsidRPr="00D112AF">
          <w:rPr>
            <w:kern w:val="2"/>
            <w:sz w:val="24"/>
          </w:rPr>
          <w:t xml:space="preserve">that will </w:t>
        </w:r>
      </w:ins>
      <w:r w:rsidRPr="00D112AF">
        <w:rPr>
          <w:kern w:val="2"/>
          <w:sz w:val="24"/>
        </w:rPr>
        <w:t xml:space="preserve">apply to </w:t>
      </w:r>
      <w:del w:id="109" w:author="BSEA (ALA)" w:date="2024-01-31T17:34:00Z">
        <w:r w:rsidR="003E31E3">
          <w:rPr>
            <w:w w:val="105"/>
            <w:sz w:val="23"/>
          </w:rPr>
          <w:delText>most</w:delText>
        </w:r>
        <w:r w:rsidR="003E31E3">
          <w:rPr>
            <w:spacing w:val="-4"/>
            <w:w w:val="105"/>
            <w:sz w:val="23"/>
          </w:rPr>
          <w:delText xml:space="preserve"> </w:delText>
        </w:r>
        <w:r w:rsidR="003E31E3">
          <w:rPr>
            <w:w w:val="105"/>
            <w:sz w:val="23"/>
          </w:rPr>
          <w:delText xml:space="preserve">of </w:delText>
        </w:r>
      </w:del>
      <w:r w:rsidRPr="00D112AF">
        <w:rPr>
          <w:kern w:val="2"/>
          <w:sz w:val="24"/>
        </w:rPr>
        <w:t xml:space="preserve">your </w:t>
      </w:r>
      <w:del w:id="110" w:author="BSEA (ALA)" w:date="2024-01-31T17:34:00Z">
        <w:r w:rsidR="003E31E3">
          <w:rPr>
            <w:w w:val="105"/>
            <w:sz w:val="23"/>
          </w:rPr>
          <w:delText>speech at</w:delText>
        </w:r>
        <w:r w:rsidR="003E31E3">
          <w:rPr>
            <w:spacing w:val="-7"/>
            <w:w w:val="105"/>
            <w:sz w:val="23"/>
          </w:rPr>
          <w:delText xml:space="preserve"> </w:delText>
        </w:r>
        <w:r w:rsidR="003E31E3">
          <w:rPr>
            <w:w w:val="105"/>
            <w:sz w:val="23"/>
          </w:rPr>
          <w:delText>the</w:delText>
        </w:r>
        <w:r w:rsidR="003E31E3">
          <w:rPr>
            <w:spacing w:val="-7"/>
            <w:w w:val="105"/>
            <w:sz w:val="23"/>
          </w:rPr>
          <w:delText xml:space="preserve"> </w:delText>
        </w:r>
        <w:r w:rsidR="003E31E3">
          <w:rPr>
            <w:w w:val="105"/>
            <w:sz w:val="23"/>
          </w:rPr>
          <w:delText>hearing.</w:delText>
        </w:r>
      </w:del>
      <w:ins w:id="111" w:author="BSEA (ALA)" w:date="2024-01-31T17:34:00Z">
        <w:r w:rsidRPr="00D112AF">
          <w:rPr>
            <w:kern w:val="2"/>
            <w:sz w:val="24"/>
          </w:rPr>
          <w:t xml:space="preserve">testimony. </w:t>
        </w:r>
      </w:ins>
      <w:r w:rsidRPr="00D112AF">
        <w:rPr>
          <w:kern w:val="2"/>
          <w:sz w:val="24"/>
        </w:rPr>
        <w:t xml:space="preserve"> You </w:t>
      </w:r>
      <w:del w:id="112" w:author="BSEA (ALA)" w:date="2024-01-31T17:34:00Z">
        <w:r w:rsidR="003E31E3">
          <w:rPr>
            <w:w w:val="105"/>
            <w:sz w:val="23"/>
          </w:rPr>
          <w:delText>will</w:delText>
        </w:r>
      </w:del>
      <w:ins w:id="113" w:author="BSEA (ALA)" w:date="2024-01-31T17:34:00Z">
        <w:r w:rsidRPr="00D112AF">
          <w:rPr>
            <w:kern w:val="2"/>
            <w:sz w:val="24"/>
          </w:rPr>
          <w:t>may also</w:t>
        </w:r>
      </w:ins>
      <w:r w:rsidRPr="00D112AF">
        <w:rPr>
          <w:kern w:val="2"/>
          <w:sz w:val="24"/>
        </w:rPr>
        <w:t xml:space="preserve"> be questioned by </w:t>
      </w:r>
      <w:del w:id="114" w:author="BSEA (ALA)" w:date="2024-01-31T17:34:00Z">
        <w:r w:rsidR="003E31E3">
          <w:rPr>
            <w:w w:val="105"/>
            <w:sz w:val="23"/>
          </w:rPr>
          <w:delText xml:space="preserve">both </w:delText>
        </w:r>
      </w:del>
      <w:r w:rsidRPr="00D112AF">
        <w:rPr>
          <w:kern w:val="2"/>
          <w:sz w:val="24"/>
        </w:rPr>
        <w:t>the other party and the Hearing Officer</w:t>
      </w:r>
      <w:ins w:id="115" w:author="BSEA (ALA)" w:date="2024-01-31T17:34:00Z">
        <w:r w:rsidRPr="00D112AF">
          <w:rPr>
            <w:kern w:val="2"/>
            <w:sz w:val="24"/>
          </w:rPr>
          <w:t xml:space="preserve"> about what you say</w:t>
        </w:r>
      </w:ins>
      <w:r w:rsidRPr="00D112AF">
        <w:rPr>
          <w:kern w:val="2"/>
          <w:sz w:val="24"/>
        </w:rPr>
        <w:t>.</w:t>
      </w:r>
    </w:p>
    <w:p w14:paraId="3B9FBA9A" w14:textId="77777777" w:rsidR="00E53BAB" w:rsidRDefault="00E53BAB" w:rsidP="00E53BAB">
      <w:pPr>
        <w:spacing w:line="244" w:lineRule="auto"/>
        <w:rPr>
          <w:sz w:val="23"/>
        </w:rPr>
      </w:pPr>
    </w:p>
    <w:p w14:paraId="79C67A50" w14:textId="77777777" w:rsidR="00E53BAB" w:rsidRDefault="00E53BAB" w:rsidP="00E53BAB">
      <w:pPr>
        <w:spacing w:line="244" w:lineRule="auto"/>
        <w:rPr>
          <w:sz w:val="23"/>
        </w:rPr>
      </w:pPr>
    </w:p>
    <w:p w14:paraId="4E4F3D22" w14:textId="77777777" w:rsidR="00E53BAB" w:rsidRDefault="00E53BAB" w:rsidP="00E53BAB">
      <w:pPr>
        <w:pStyle w:val="Heading1"/>
        <w:numPr>
          <w:ilvl w:val="0"/>
          <w:numId w:val="4"/>
        </w:numPr>
        <w:ind w:left="720"/>
      </w:pPr>
      <w:bookmarkStart w:id="116" w:name="_Toc155083595"/>
      <w:r>
        <w:t>EXPECTATIONS</w:t>
      </w:r>
      <w:bookmarkEnd w:id="116"/>
    </w:p>
    <w:p w14:paraId="50E914BF" w14:textId="76E1DC26" w:rsidR="00E53BAB" w:rsidRPr="00BB351B" w:rsidRDefault="00E53BAB" w:rsidP="00E53BAB">
      <w:pPr>
        <w:pStyle w:val="ListParagraph"/>
        <w:numPr>
          <w:ilvl w:val="1"/>
          <w:numId w:val="4"/>
        </w:numPr>
        <w:ind w:left="720"/>
        <w:rPr>
          <w:kern w:val="2"/>
          <w:sz w:val="24"/>
        </w:rPr>
      </w:pPr>
      <w:r w:rsidRPr="00BB351B">
        <w:rPr>
          <w:kern w:val="2"/>
          <w:sz w:val="24"/>
        </w:rPr>
        <w:t>During all contacts with the</w:t>
      </w:r>
      <w:r w:rsidRPr="00BB351B">
        <w:rPr>
          <w:spacing w:val="-1"/>
          <w:kern w:val="2"/>
          <w:sz w:val="24"/>
        </w:rPr>
        <w:t xml:space="preserve"> </w:t>
      </w:r>
      <w:r w:rsidRPr="00BB351B">
        <w:rPr>
          <w:kern w:val="2"/>
          <w:sz w:val="24"/>
        </w:rPr>
        <w:t xml:space="preserve">BSEA and the school's </w:t>
      </w:r>
      <w:r w:rsidR="003E31E3">
        <w:rPr>
          <w:sz w:val="24"/>
        </w:rPr>
        <w:t>representative</w:t>
      </w:r>
      <w:r w:rsidRPr="00BB351B">
        <w:rPr>
          <w:kern w:val="2"/>
          <w:sz w:val="24"/>
        </w:rPr>
        <w:t>, you will</w:t>
      </w:r>
      <w:r w:rsidRPr="00BB351B">
        <w:rPr>
          <w:spacing w:val="-3"/>
          <w:kern w:val="2"/>
          <w:sz w:val="24"/>
        </w:rPr>
        <w:t xml:space="preserve"> </w:t>
      </w:r>
      <w:r w:rsidRPr="00BB351B">
        <w:rPr>
          <w:kern w:val="2"/>
          <w:sz w:val="24"/>
        </w:rPr>
        <w:t>be</w:t>
      </w:r>
      <w:r w:rsidRPr="00BB351B">
        <w:rPr>
          <w:spacing w:val="-8"/>
          <w:kern w:val="2"/>
          <w:sz w:val="24"/>
        </w:rPr>
        <w:t xml:space="preserve"> </w:t>
      </w:r>
      <w:r w:rsidRPr="00BB351B">
        <w:rPr>
          <w:kern w:val="2"/>
          <w:sz w:val="24"/>
        </w:rPr>
        <w:t>treated in</w:t>
      </w:r>
      <w:r w:rsidRPr="00BB351B">
        <w:rPr>
          <w:spacing w:val="-1"/>
          <w:kern w:val="2"/>
          <w:sz w:val="24"/>
        </w:rPr>
        <w:t xml:space="preserve"> </w:t>
      </w:r>
      <w:r w:rsidRPr="00BB351B">
        <w:rPr>
          <w:kern w:val="2"/>
          <w:sz w:val="24"/>
        </w:rPr>
        <w:t>many ways as</w:t>
      </w:r>
      <w:r w:rsidRPr="00BB351B">
        <w:rPr>
          <w:spacing w:val="-3"/>
          <w:kern w:val="2"/>
          <w:sz w:val="24"/>
        </w:rPr>
        <w:t xml:space="preserve"> </w:t>
      </w:r>
      <w:r w:rsidRPr="00BB351B">
        <w:rPr>
          <w:kern w:val="2"/>
          <w:sz w:val="24"/>
        </w:rPr>
        <w:t>if you are</w:t>
      </w:r>
      <w:r w:rsidRPr="00BB351B">
        <w:rPr>
          <w:spacing w:val="-1"/>
          <w:kern w:val="2"/>
          <w:sz w:val="24"/>
        </w:rPr>
        <w:t xml:space="preserve"> </w:t>
      </w:r>
      <w:r w:rsidRPr="00BB351B">
        <w:rPr>
          <w:kern w:val="2"/>
          <w:sz w:val="24"/>
        </w:rPr>
        <w:t>a</w:t>
      </w:r>
      <w:r w:rsidRPr="00BB351B">
        <w:rPr>
          <w:spacing w:val="-12"/>
          <w:kern w:val="2"/>
          <w:sz w:val="24"/>
        </w:rPr>
        <w:t xml:space="preserve"> </w:t>
      </w:r>
      <w:r w:rsidRPr="00BB351B">
        <w:rPr>
          <w:kern w:val="2"/>
          <w:sz w:val="24"/>
        </w:rPr>
        <w:t>lawyer.</w:t>
      </w:r>
      <w:r w:rsidRPr="00BB351B">
        <w:rPr>
          <w:spacing w:val="40"/>
          <w:kern w:val="2"/>
          <w:sz w:val="24"/>
        </w:rPr>
        <w:t xml:space="preserve"> </w:t>
      </w:r>
      <w:r>
        <w:rPr>
          <w:spacing w:val="40"/>
          <w:kern w:val="2"/>
          <w:sz w:val="24"/>
        </w:rPr>
        <w:t xml:space="preserve"> </w:t>
      </w:r>
      <w:r w:rsidRPr="00BB351B">
        <w:rPr>
          <w:kern w:val="2"/>
          <w:sz w:val="24"/>
        </w:rPr>
        <w:t>You will</w:t>
      </w:r>
      <w:r w:rsidRPr="00BB351B">
        <w:rPr>
          <w:spacing w:val="-1"/>
          <w:kern w:val="2"/>
          <w:sz w:val="24"/>
        </w:rPr>
        <w:t xml:space="preserve"> </w:t>
      </w:r>
      <w:r w:rsidRPr="00BB351B">
        <w:rPr>
          <w:kern w:val="2"/>
          <w:sz w:val="24"/>
        </w:rPr>
        <w:t>be expected</w:t>
      </w:r>
      <w:r w:rsidRPr="00BB351B">
        <w:rPr>
          <w:spacing w:val="-11"/>
          <w:kern w:val="2"/>
          <w:sz w:val="24"/>
        </w:rPr>
        <w:t xml:space="preserve"> </w:t>
      </w:r>
      <w:r w:rsidRPr="00BB351B">
        <w:rPr>
          <w:kern w:val="2"/>
          <w:sz w:val="24"/>
        </w:rPr>
        <w:t>to</w:t>
      </w:r>
      <w:r w:rsidRPr="00BB351B">
        <w:rPr>
          <w:spacing w:val="-12"/>
          <w:kern w:val="2"/>
          <w:sz w:val="24"/>
        </w:rPr>
        <w:t xml:space="preserve"> </w:t>
      </w:r>
      <w:r w:rsidRPr="00BB351B">
        <w:rPr>
          <w:kern w:val="2"/>
          <w:sz w:val="24"/>
        </w:rPr>
        <w:t>be</w:t>
      </w:r>
      <w:r w:rsidRPr="00BB351B">
        <w:rPr>
          <w:spacing w:val="-15"/>
          <w:kern w:val="2"/>
          <w:sz w:val="24"/>
        </w:rPr>
        <w:t xml:space="preserve"> </w:t>
      </w:r>
      <w:r w:rsidRPr="00BB351B">
        <w:rPr>
          <w:kern w:val="2"/>
          <w:sz w:val="24"/>
        </w:rPr>
        <w:t>prepared,</w:t>
      </w:r>
      <w:r w:rsidRPr="00BB351B">
        <w:rPr>
          <w:spacing w:val="-3"/>
          <w:kern w:val="2"/>
          <w:sz w:val="24"/>
        </w:rPr>
        <w:t xml:space="preserve"> </w:t>
      </w:r>
      <w:r w:rsidRPr="00BB351B">
        <w:rPr>
          <w:kern w:val="2"/>
          <w:sz w:val="24"/>
        </w:rPr>
        <w:t>respectful,</w:t>
      </w:r>
      <w:r w:rsidRPr="00BB351B">
        <w:rPr>
          <w:spacing w:val="-7"/>
          <w:kern w:val="2"/>
          <w:sz w:val="24"/>
        </w:rPr>
        <w:t xml:space="preserve"> </w:t>
      </w:r>
      <w:r w:rsidRPr="00BB351B">
        <w:rPr>
          <w:kern w:val="2"/>
          <w:sz w:val="24"/>
        </w:rPr>
        <w:t>honest,</w:t>
      </w:r>
      <w:r w:rsidRPr="00BB351B">
        <w:rPr>
          <w:spacing w:val="-7"/>
          <w:kern w:val="2"/>
          <w:sz w:val="24"/>
        </w:rPr>
        <w:t xml:space="preserve"> </w:t>
      </w:r>
      <w:r w:rsidRPr="00BB351B">
        <w:rPr>
          <w:kern w:val="2"/>
          <w:sz w:val="24"/>
        </w:rPr>
        <w:t>cooperative</w:t>
      </w:r>
      <w:r w:rsidRPr="00BB351B">
        <w:rPr>
          <w:spacing w:val="-1"/>
          <w:kern w:val="2"/>
          <w:sz w:val="24"/>
        </w:rPr>
        <w:t xml:space="preserve"> </w:t>
      </w:r>
      <w:r w:rsidRPr="00BB351B">
        <w:rPr>
          <w:kern w:val="2"/>
          <w:sz w:val="24"/>
        </w:rPr>
        <w:t>and</w:t>
      </w:r>
      <w:r w:rsidRPr="00BB351B">
        <w:rPr>
          <w:spacing w:val="-15"/>
          <w:kern w:val="2"/>
          <w:sz w:val="24"/>
        </w:rPr>
        <w:t xml:space="preserve"> </w:t>
      </w:r>
      <w:r w:rsidRPr="00BB351B">
        <w:rPr>
          <w:kern w:val="2"/>
          <w:sz w:val="24"/>
        </w:rPr>
        <w:t>on</w:t>
      </w:r>
      <w:r w:rsidRPr="00BB351B">
        <w:rPr>
          <w:spacing w:val="-12"/>
          <w:kern w:val="2"/>
          <w:sz w:val="24"/>
        </w:rPr>
        <w:t xml:space="preserve"> </w:t>
      </w:r>
      <w:r w:rsidRPr="00BB351B">
        <w:rPr>
          <w:kern w:val="2"/>
          <w:sz w:val="24"/>
        </w:rPr>
        <w:t>time.  Although</w:t>
      </w:r>
      <w:r w:rsidRPr="00BB351B">
        <w:rPr>
          <w:spacing w:val="-10"/>
          <w:kern w:val="2"/>
          <w:sz w:val="24"/>
        </w:rPr>
        <w:t xml:space="preserve"> </w:t>
      </w:r>
      <w:r w:rsidRPr="00BB351B">
        <w:rPr>
          <w:kern w:val="2"/>
          <w:sz w:val="24"/>
        </w:rPr>
        <w:t>the</w:t>
      </w:r>
      <w:r w:rsidRPr="00BB351B">
        <w:rPr>
          <w:spacing w:val="-15"/>
          <w:kern w:val="2"/>
          <w:sz w:val="24"/>
        </w:rPr>
        <w:t xml:space="preserve"> </w:t>
      </w:r>
      <w:r w:rsidRPr="00BB351B">
        <w:rPr>
          <w:kern w:val="2"/>
          <w:sz w:val="24"/>
        </w:rPr>
        <w:t>due</w:t>
      </w:r>
      <w:r w:rsidRPr="00BB351B">
        <w:rPr>
          <w:spacing w:val="-14"/>
          <w:kern w:val="2"/>
          <w:sz w:val="24"/>
        </w:rPr>
        <w:t xml:space="preserve"> </w:t>
      </w:r>
      <w:r w:rsidRPr="00BB351B">
        <w:rPr>
          <w:kern w:val="2"/>
          <w:sz w:val="24"/>
        </w:rPr>
        <w:t>process</w:t>
      </w:r>
      <w:r w:rsidRPr="00BB351B">
        <w:rPr>
          <w:spacing w:val="-9"/>
          <w:kern w:val="2"/>
          <w:sz w:val="24"/>
        </w:rPr>
        <w:t xml:space="preserve"> </w:t>
      </w:r>
      <w:r w:rsidRPr="00BB351B">
        <w:rPr>
          <w:kern w:val="2"/>
          <w:sz w:val="24"/>
        </w:rPr>
        <w:t>system</w:t>
      </w:r>
      <w:r w:rsidRPr="00BB351B">
        <w:rPr>
          <w:spacing w:val="-15"/>
          <w:kern w:val="2"/>
          <w:sz w:val="24"/>
        </w:rPr>
        <w:t xml:space="preserve"> </w:t>
      </w:r>
      <w:r w:rsidRPr="00BB351B">
        <w:rPr>
          <w:kern w:val="2"/>
          <w:sz w:val="24"/>
        </w:rPr>
        <w:t>can</w:t>
      </w:r>
      <w:r w:rsidRPr="00BB351B">
        <w:rPr>
          <w:spacing w:val="-15"/>
          <w:kern w:val="2"/>
          <w:sz w:val="24"/>
        </w:rPr>
        <w:t xml:space="preserve"> </w:t>
      </w:r>
      <w:r w:rsidRPr="00BB351B">
        <w:rPr>
          <w:kern w:val="2"/>
          <w:sz w:val="24"/>
        </w:rPr>
        <w:t>feel</w:t>
      </w:r>
      <w:r w:rsidRPr="00BB351B">
        <w:rPr>
          <w:spacing w:val="-15"/>
          <w:kern w:val="2"/>
          <w:sz w:val="24"/>
        </w:rPr>
        <w:t xml:space="preserve"> </w:t>
      </w:r>
      <w:r w:rsidRPr="00BB351B">
        <w:rPr>
          <w:kern w:val="2"/>
          <w:sz w:val="24"/>
        </w:rPr>
        <w:t>overwhelming,</w:t>
      </w:r>
      <w:r w:rsidRPr="00BB351B">
        <w:rPr>
          <w:spacing w:val="-5"/>
          <w:kern w:val="2"/>
          <w:sz w:val="24"/>
        </w:rPr>
        <w:t xml:space="preserve"> </w:t>
      </w:r>
      <w:r w:rsidRPr="00BB351B">
        <w:rPr>
          <w:kern w:val="2"/>
          <w:sz w:val="24"/>
        </w:rPr>
        <w:t>it is important to</w:t>
      </w:r>
      <w:r w:rsidRPr="00BB351B">
        <w:rPr>
          <w:spacing w:val="-4"/>
          <w:kern w:val="2"/>
          <w:sz w:val="24"/>
        </w:rPr>
        <w:t xml:space="preserve"> </w:t>
      </w:r>
      <w:r w:rsidRPr="00BB351B">
        <w:rPr>
          <w:kern w:val="2"/>
          <w:sz w:val="24"/>
        </w:rPr>
        <w:t>remain calm and focused on your goal.</w:t>
      </w:r>
    </w:p>
    <w:p w14:paraId="18CDC399" w14:textId="77777777" w:rsidR="00E53BAB" w:rsidRPr="00BB351B" w:rsidRDefault="00E53BAB" w:rsidP="00E53BAB">
      <w:pPr>
        <w:pStyle w:val="BodyText"/>
        <w:ind w:left="720"/>
        <w:rPr>
          <w:kern w:val="2"/>
        </w:rPr>
      </w:pPr>
    </w:p>
    <w:p w14:paraId="28D580C0" w14:textId="77777777" w:rsidR="00E53BAB" w:rsidRPr="00BB351B" w:rsidRDefault="00E53BAB" w:rsidP="00E53BAB">
      <w:pPr>
        <w:pStyle w:val="ListParagraph"/>
        <w:numPr>
          <w:ilvl w:val="2"/>
          <w:numId w:val="12"/>
        </w:numPr>
        <w:ind w:left="1080"/>
        <w:rPr>
          <w:kern w:val="2"/>
          <w:sz w:val="24"/>
        </w:rPr>
      </w:pPr>
      <w:r w:rsidRPr="00BB351B">
        <w:rPr>
          <w:kern w:val="2"/>
          <w:sz w:val="24"/>
        </w:rPr>
        <w:t>Remember that the other party, the</w:t>
      </w:r>
      <w:r w:rsidRPr="00BB351B">
        <w:rPr>
          <w:spacing w:val="-5"/>
          <w:kern w:val="2"/>
          <w:sz w:val="24"/>
        </w:rPr>
        <w:t xml:space="preserve"> </w:t>
      </w:r>
      <w:r w:rsidRPr="00BB351B">
        <w:rPr>
          <w:kern w:val="2"/>
          <w:sz w:val="24"/>
        </w:rPr>
        <w:t>lawyer(s) and the</w:t>
      </w:r>
      <w:r w:rsidRPr="00BB351B">
        <w:rPr>
          <w:spacing w:val="-5"/>
          <w:kern w:val="2"/>
          <w:sz w:val="24"/>
        </w:rPr>
        <w:t xml:space="preserve"> </w:t>
      </w:r>
      <w:r w:rsidRPr="00BB351B">
        <w:rPr>
          <w:kern w:val="2"/>
          <w:sz w:val="24"/>
        </w:rPr>
        <w:t>Hearing Officer are</w:t>
      </w:r>
      <w:r w:rsidRPr="00BB351B">
        <w:rPr>
          <w:spacing w:val="-4"/>
          <w:kern w:val="2"/>
          <w:sz w:val="24"/>
        </w:rPr>
        <w:t xml:space="preserve"> </w:t>
      </w:r>
      <w:r w:rsidRPr="00BB351B">
        <w:rPr>
          <w:kern w:val="2"/>
          <w:sz w:val="24"/>
        </w:rPr>
        <w:t>not your</w:t>
      </w:r>
      <w:r w:rsidRPr="00BB351B">
        <w:rPr>
          <w:spacing w:val="-1"/>
          <w:kern w:val="2"/>
          <w:sz w:val="24"/>
        </w:rPr>
        <w:t xml:space="preserve"> </w:t>
      </w:r>
      <w:r w:rsidRPr="00BB351B">
        <w:rPr>
          <w:kern w:val="2"/>
          <w:sz w:val="24"/>
        </w:rPr>
        <w:t>enemies</w:t>
      </w:r>
      <w:r>
        <w:rPr>
          <w:kern w:val="2"/>
          <w:sz w:val="24"/>
        </w:rPr>
        <w:t xml:space="preserve">.  </w:t>
      </w:r>
      <w:r w:rsidRPr="00BB351B">
        <w:rPr>
          <w:kern w:val="2"/>
          <w:sz w:val="24"/>
        </w:rPr>
        <w:t>Their skills and</w:t>
      </w:r>
      <w:r w:rsidRPr="00BB351B">
        <w:rPr>
          <w:spacing w:val="-5"/>
          <w:kern w:val="2"/>
          <w:sz w:val="24"/>
        </w:rPr>
        <w:t xml:space="preserve"> </w:t>
      </w:r>
      <w:r w:rsidRPr="00BB351B">
        <w:rPr>
          <w:kern w:val="2"/>
          <w:sz w:val="24"/>
        </w:rPr>
        <w:t>experience can</w:t>
      </w:r>
      <w:r w:rsidRPr="00BB351B">
        <w:rPr>
          <w:spacing w:val="-3"/>
          <w:kern w:val="2"/>
          <w:sz w:val="24"/>
        </w:rPr>
        <w:t xml:space="preserve"> </w:t>
      </w:r>
      <w:r w:rsidRPr="00BB351B">
        <w:rPr>
          <w:kern w:val="2"/>
          <w:sz w:val="24"/>
        </w:rPr>
        <w:t>be very</w:t>
      </w:r>
      <w:r w:rsidRPr="00BB351B">
        <w:rPr>
          <w:spacing w:val="-15"/>
          <w:kern w:val="2"/>
          <w:sz w:val="24"/>
        </w:rPr>
        <w:t xml:space="preserve"> </w:t>
      </w:r>
      <w:r w:rsidRPr="00BB351B">
        <w:rPr>
          <w:kern w:val="2"/>
          <w:sz w:val="24"/>
        </w:rPr>
        <w:t>helpful</w:t>
      </w:r>
      <w:r w:rsidRPr="00BB351B">
        <w:rPr>
          <w:spacing w:val="-14"/>
          <w:kern w:val="2"/>
          <w:sz w:val="24"/>
        </w:rPr>
        <w:t xml:space="preserve"> </w:t>
      </w:r>
      <w:r w:rsidRPr="00BB351B">
        <w:rPr>
          <w:kern w:val="2"/>
          <w:sz w:val="24"/>
        </w:rPr>
        <w:t>to</w:t>
      </w:r>
      <w:r w:rsidRPr="00BB351B">
        <w:rPr>
          <w:spacing w:val="-13"/>
          <w:kern w:val="2"/>
          <w:sz w:val="24"/>
        </w:rPr>
        <w:t xml:space="preserve"> </w:t>
      </w:r>
      <w:r w:rsidRPr="00BB351B">
        <w:rPr>
          <w:kern w:val="2"/>
          <w:sz w:val="24"/>
        </w:rPr>
        <w:t>you</w:t>
      </w:r>
      <w:r w:rsidRPr="00BB351B">
        <w:rPr>
          <w:spacing w:val="-15"/>
          <w:kern w:val="2"/>
          <w:sz w:val="24"/>
        </w:rPr>
        <w:t xml:space="preserve"> </w:t>
      </w:r>
      <w:r w:rsidRPr="00BB351B">
        <w:rPr>
          <w:kern w:val="2"/>
          <w:sz w:val="24"/>
        </w:rPr>
        <w:t>if</w:t>
      </w:r>
      <w:r w:rsidRPr="00BB351B">
        <w:rPr>
          <w:spacing w:val="-10"/>
          <w:kern w:val="2"/>
          <w:sz w:val="24"/>
        </w:rPr>
        <w:t xml:space="preserve"> </w:t>
      </w:r>
      <w:r w:rsidRPr="00BB351B">
        <w:rPr>
          <w:kern w:val="2"/>
          <w:sz w:val="24"/>
        </w:rPr>
        <w:t>you</w:t>
      </w:r>
      <w:r w:rsidRPr="00BB351B">
        <w:rPr>
          <w:spacing w:val="-8"/>
          <w:kern w:val="2"/>
          <w:sz w:val="24"/>
        </w:rPr>
        <w:t xml:space="preserve"> </w:t>
      </w:r>
      <w:r w:rsidRPr="00BB351B">
        <w:rPr>
          <w:kern w:val="2"/>
          <w:sz w:val="24"/>
        </w:rPr>
        <w:t>maintain</w:t>
      </w:r>
      <w:r w:rsidRPr="00BB351B">
        <w:rPr>
          <w:spacing w:val="-2"/>
          <w:kern w:val="2"/>
          <w:sz w:val="24"/>
        </w:rPr>
        <w:t xml:space="preserve"> </w:t>
      </w:r>
      <w:r w:rsidRPr="00BB351B">
        <w:rPr>
          <w:kern w:val="2"/>
          <w:sz w:val="24"/>
        </w:rPr>
        <w:t>a</w:t>
      </w:r>
      <w:r w:rsidRPr="00BB351B">
        <w:rPr>
          <w:spacing w:val="-15"/>
          <w:kern w:val="2"/>
          <w:sz w:val="24"/>
        </w:rPr>
        <w:t xml:space="preserve"> </w:t>
      </w:r>
      <w:r w:rsidRPr="00BB351B">
        <w:rPr>
          <w:kern w:val="2"/>
          <w:sz w:val="24"/>
        </w:rPr>
        <w:t>professional attitude</w:t>
      </w:r>
      <w:r w:rsidRPr="00BB351B">
        <w:rPr>
          <w:spacing w:val="-7"/>
          <w:kern w:val="2"/>
          <w:sz w:val="24"/>
        </w:rPr>
        <w:t xml:space="preserve"> </w:t>
      </w:r>
      <w:r w:rsidRPr="00BB351B">
        <w:rPr>
          <w:kern w:val="2"/>
          <w:sz w:val="24"/>
        </w:rPr>
        <w:t>and</w:t>
      </w:r>
      <w:r w:rsidRPr="00BB351B">
        <w:rPr>
          <w:spacing w:val="-8"/>
          <w:kern w:val="2"/>
          <w:sz w:val="24"/>
        </w:rPr>
        <w:t xml:space="preserve"> </w:t>
      </w:r>
      <w:r w:rsidRPr="00BB351B">
        <w:rPr>
          <w:kern w:val="2"/>
          <w:sz w:val="24"/>
        </w:rPr>
        <w:t>ask for assistance when you need it.</w:t>
      </w:r>
    </w:p>
    <w:p w14:paraId="21B91A1F" w14:textId="71636234" w:rsidR="00E53BAB" w:rsidRPr="00BB351B" w:rsidRDefault="00E53BAB" w:rsidP="00E53BAB">
      <w:pPr>
        <w:pStyle w:val="ListParagraph"/>
        <w:numPr>
          <w:ilvl w:val="2"/>
          <w:numId w:val="12"/>
        </w:numPr>
        <w:ind w:left="1080"/>
        <w:rPr>
          <w:kern w:val="2"/>
          <w:sz w:val="24"/>
        </w:rPr>
      </w:pPr>
      <w:r w:rsidRPr="00BB351B">
        <w:rPr>
          <w:kern w:val="2"/>
          <w:sz w:val="24"/>
        </w:rPr>
        <w:t>Keep</w:t>
      </w:r>
      <w:r w:rsidRPr="00BB351B">
        <w:rPr>
          <w:spacing w:val="-15"/>
          <w:kern w:val="2"/>
          <w:sz w:val="24"/>
        </w:rPr>
        <w:t xml:space="preserve"> </w:t>
      </w:r>
      <w:r w:rsidRPr="00BB351B">
        <w:rPr>
          <w:kern w:val="2"/>
          <w:sz w:val="24"/>
        </w:rPr>
        <w:t>in</w:t>
      </w:r>
      <w:r w:rsidRPr="00BB351B">
        <w:rPr>
          <w:spacing w:val="-11"/>
          <w:kern w:val="2"/>
          <w:sz w:val="24"/>
        </w:rPr>
        <w:t xml:space="preserve"> </w:t>
      </w:r>
      <w:r w:rsidRPr="00BB351B">
        <w:rPr>
          <w:kern w:val="2"/>
          <w:sz w:val="24"/>
        </w:rPr>
        <w:t>mind</w:t>
      </w:r>
      <w:r w:rsidRPr="00BB351B">
        <w:rPr>
          <w:spacing w:val="-6"/>
          <w:kern w:val="2"/>
          <w:sz w:val="24"/>
        </w:rPr>
        <w:t xml:space="preserve"> </w:t>
      </w:r>
      <w:r w:rsidRPr="00BB351B">
        <w:rPr>
          <w:kern w:val="2"/>
          <w:sz w:val="24"/>
        </w:rPr>
        <w:t>that</w:t>
      </w:r>
      <w:r w:rsidRPr="00BB351B">
        <w:rPr>
          <w:spacing w:val="-12"/>
          <w:kern w:val="2"/>
          <w:sz w:val="24"/>
        </w:rPr>
        <w:t xml:space="preserve"> </w:t>
      </w:r>
      <w:r w:rsidRPr="00BB351B">
        <w:rPr>
          <w:kern w:val="2"/>
          <w:sz w:val="24"/>
        </w:rPr>
        <w:t>everyone</w:t>
      </w:r>
      <w:r w:rsidRPr="00BB351B">
        <w:rPr>
          <w:spacing w:val="-5"/>
          <w:kern w:val="2"/>
          <w:sz w:val="24"/>
        </w:rPr>
        <w:t xml:space="preserve"> </w:t>
      </w:r>
      <w:r w:rsidRPr="00BB351B">
        <w:rPr>
          <w:kern w:val="2"/>
          <w:sz w:val="24"/>
        </w:rPr>
        <w:t>else</w:t>
      </w:r>
      <w:r w:rsidRPr="00BB351B">
        <w:rPr>
          <w:spacing w:val="-12"/>
          <w:kern w:val="2"/>
          <w:sz w:val="24"/>
        </w:rPr>
        <w:t xml:space="preserve"> </w:t>
      </w:r>
      <w:r w:rsidRPr="00BB351B">
        <w:rPr>
          <w:kern w:val="2"/>
          <w:sz w:val="24"/>
        </w:rPr>
        <w:t>at</w:t>
      </w:r>
      <w:r w:rsidRPr="00BB351B">
        <w:rPr>
          <w:spacing w:val="-11"/>
          <w:kern w:val="2"/>
          <w:sz w:val="24"/>
        </w:rPr>
        <w:t xml:space="preserve"> </w:t>
      </w:r>
      <w:r w:rsidRPr="00BB351B">
        <w:rPr>
          <w:kern w:val="2"/>
          <w:sz w:val="24"/>
        </w:rPr>
        <w:t>the</w:t>
      </w:r>
      <w:r w:rsidRPr="00BB351B">
        <w:rPr>
          <w:spacing w:val="-15"/>
          <w:kern w:val="2"/>
          <w:sz w:val="24"/>
        </w:rPr>
        <w:t xml:space="preserve"> </w:t>
      </w:r>
      <w:r w:rsidRPr="00BB351B">
        <w:rPr>
          <w:kern w:val="2"/>
          <w:sz w:val="24"/>
        </w:rPr>
        <w:t>hearing</w:t>
      </w:r>
      <w:r w:rsidRPr="00BB351B">
        <w:rPr>
          <w:spacing w:val="-14"/>
          <w:kern w:val="2"/>
          <w:sz w:val="24"/>
        </w:rPr>
        <w:t xml:space="preserve"> </w:t>
      </w:r>
      <w:r w:rsidRPr="00BB351B">
        <w:rPr>
          <w:kern w:val="2"/>
          <w:sz w:val="24"/>
        </w:rPr>
        <w:t>may be</w:t>
      </w:r>
      <w:r w:rsidRPr="00BB351B">
        <w:rPr>
          <w:kern w:val="2"/>
          <w:sz w:val="24"/>
        </w:rPr>
        <w:t xml:space="preserve"> uncomfortable as </w:t>
      </w:r>
      <w:r w:rsidRPr="00BB351B">
        <w:rPr>
          <w:kern w:val="2"/>
          <w:sz w:val="24"/>
        </w:rPr>
        <w:t>well</w:t>
      </w:r>
      <w:r w:rsidRPr="00BB351B">
        <w:rPr>
          <w:kern w:val="2"/>
          <w:sz w:val="24"/>
        </w:rPr>
        <w:t>.</w:t>
      </w:r>
    </w:p>
    <w:p w14:paraId="552BDEF8" w14:textId="77777777" w:rsidR="00E53BAB" w:rsidRPr="00BB351B" w:rsidRDefault="00E53BAB" w:rsidP="00E53BAB">
      <w:pPr>
        <w:pStyle w:val="ListParagraph"/>
        <w:numPr>
          <w:ilvl w:val="2"/>
          <w:numId w:val="12"/>
        </w:numPr>
        <w:ind w:left="1080"/>
        <w:rPr>
          <w:kern w:val="2"/>
          <w:sz w:val="24"/>
        </w:rPr>
      </w:pPr>
      <w:r w:rsidRPr="00BB351B">
        <w:rPr>
          <w:kern w:val="2"/>
          <w:sz w:val="24"/>
        </w:rPr>
        <w:t>Read all documents you receive from the BSEA and from the other</w:t>
      </w:r>
      <w:r w:rsidRPr="00BB351B">
        <w:rPr>
          <w:spacing w:val="-11"/>
          <w:kern w:val="2"/>
          <w:sz w:val="24"/>
        </w:rPr>
        <w:t xml:space="preserve"> </w:t>
      </w:r>
      <w:r w:rsidRPr="00BB351B">
        <w:rPr>
          <w:kern w:val="2"/>
          <w:sz w:val="24"/>
        </w:rPr>
        <w:t>party</w:t>
      </w:r>
      <w:r w:rsidRPr="00BB351B">
        <w:rPr>
          <w:spacing w:val="-8"/>
          <w:kern w:val="2"/>
          <w:sz w:val="24"/>
        </w:rPr>
        <w:t xml:space="preserve"> </w:t>
      </w:r>
      <w:r w:rsidRPr="00BB351B">
        <w:rPr>
          <w:kern w:val="2"/>
          <w:sz w:val="24"/>
        </w:rPr>
        <w:t>very</w:t>
      </w:r>
      <w:r w:rsidRPr="00BB351B">
        <w:rPr>
          <w:spacing w:val="-12"/>
          <w:kern w:val="2"/>
          <w:sz w:val="24"/>
        </w:rPr>
        <w:t xml:space="preserve"> </w:t>
      </w:r>
      <w:r w:rsidRPr="00BB351B">
        <w:rPr>
          <w:kern w:val="2"/>
          <w:sz w:val="24"/>
        </w:rPr>
        <w:t>carefully</w:t>
      </w:r>
      <w:r>
        <w:rPr>
          <w:kern w:val="2"/>
          <w:sz w:val="24"/>
        </w:rPr>
        <w:t xml:space="preserve">.  </w:t>
      </w:r>
      <w:r w:rsidRPr="00BB351B">
        <w:rPr>
          <w:kern w:val="2"/>
          <w:sz w:val="24"/>
        </w:rPr>
        <w:t>Ask</w:t>
      </w:r>
      <w:r w:rsidRPr="00BB351B">
        <w:rPr>
          <w:spacing w:val="-10"/>
          <w:kern w:val="2"/>
          <w:sz w:val="24"/>
        </w:rPr>
        <w:t xml:space="preserve"> </w:t>
      </w:r>
      <w:r w:rsidRPr="00BB351B">
        <w:rPr>
          <w:kern w:val="2"/>
          <w:sz w:val="24"/>
        </w:rPr>
        <w:t>questions if</w:t>
      </w:r>
      <w:r w:rsidRPr="00BB351B">
        <w:rPr>
          <w:spacing w:val="-12"/>
          <w:kern w:val="2"/>
          <w:sz w:val="24"/>
        </w:rPr>
        <w:t xml:space="preserve"> </w:t>
      </w:r>
      <w:r w:rsidRPr="00BB351B">
        <w:rPr>
          <w:kern w:val="2"/>
          <w:sz w:val="24"/>
        </w:rPr>
        <w:t>you</w:t>
      </w:r>
      <w:r w:rsidRPr="00BB351B">
        <w:rPr>
          <w:spacing w:val="-15"/>
          <w:kern w:val="2"/>
          <w:sz w:val="24"/>
        </w:rPr>
        <w:t xml:space="preserve"> </w:t>
      </w:r>
      <w:r w:rsidRPr="00BB351B">
        <w:rPr>
          <w:kern w:val="2"/>
          <w:sz w:val="24"/>
        </w:rPr>
        <w:t>don't</w:t>
      </w:r>
      <w:r w:rsidRPr="00BB351B">
        <w:rPr>
          <w:spacing w:val="-12"/>
          <w:kern w:val="2"/>
          <w:sz w:val="24"/>
        </w:rPr>
        <w:t xml:space="preserve"> </w:t>
      </w:r>
      <w:r w:rsidRPr="00BB351B">
        <w:rPr>
          <w:kern w:val="2"/>
          <w:sz w:val="24"/>
        </w:rPr>
        <w:t>understand.</w:t>
      </w:r>
    </w:p>
    <w:p w14:paraId="0F15A36B" w14:textId="77777777" w:rsidR="00E53BAB" w:rsidRPr="00BB351B" w:rsidRDefault="00E53BAB" w:rsidP="00E53BAB">
      <w:pPr>
        <w:pStyle w:val="ListParagraph"/>
        <w:numPr>
          <w:ilvl w:val="2"/>
          <w:numId w:val="12"/>
        </w:numPr>
        <w:ind w:left="1080"/>
        <w:rPr>
          <w:kern w:val="2"/>
          <w:sz w:val="24"/>
        </w:rPr>
      </w:pPr>
      <w:r w:rsidRPr="00BB351B">
        <w:rPr>
          <w:kern w:val="2"/>
          <w:sz w:val="24"/>
        </w:rPr>
        <w:t>Listen</w:t>
      </w:r>
      <w:r w:rsidRPr="00BB351B">
        <w:rPr>
          <w:spacing w:val="-15"/>
          <w:kern w:val="2"/>
          <w:sz w:val="24"/>
        </w:rPr>
        <w:t xml:space="preserve"> </w:t>
      </w:r>
      <w:r w:rsidRPr="00BB351B">
        <w:rPr>
          <w:kern w:val="2"/>
          <w:sz w:val="24"/>
        </w:rPr>
        <w:t>carefully</w:t>
      </w:r>
      <w:r w:rsidRPr="00BB351B">
        <w:rPr>
          <w:spacing w:val="-11"/>
          <w:kern w:val="2"/>
          <w:sz w:val="24"/>
        </w:rPr>
        <w:t xml:space="preserve"> </w:t>
      </w:r>
      <w:r w:rsidRPr="00BB351B">
        <w:rPr>
          <w:kern w:val="2"/>
          <w:sz w:val="24"/>
        </w:rPr>
        <w:t>to</w:t>
      </w:r>
      <w:r w:rsidRPr="00BB351B">
        <w:rPr>
          <w:spacing w:val="-15"/>
          <w:kern w:val="2"/>
          <w:sz w:val="24"/>
        </w:rPr>
        <w:t xml:space="preserve"> </w:t>
      </w:r>
      <w:r w:rsidRPr="00BB351B">
        <w:rPr>
          <w:kern w:val="2"/>
          <w:sz w:val="24"/>
        </w:rPr>
        <w:t>the</w:t>
      </w:r>
      <w:r w:rsidRPr="00BB351B">
        <w:rPr>
          <w:spacing w:val="-18"/>
          <w:kern w:val="2"/>
          <w:sz w:val="24"/>
        </w:rPr>
        <w:t xml:space="preserve"> </w:t>
      </w:r>
      <w:r w:rsidRPr="00BB351B">
        <w:rPr>
          <w:kern w:val="2"/>
          <w:sz w:val="24"/>
        </w:rPr>
        <w:t>Hearing</w:t>
      </w:r>
      <w:r w:rsidRPr="00BB351B">
        <w:rPr>
          <w:spacing w:val="-3"/>
          <w:kern w:val="2"/>
          <w:sz w:val="24"/>
        </w:rPr>
        <w:t xml:space="preserve"> </w:t>
      </w:r>
      <w:r w:rsidRPr="00BB351B">
        <w:rPr>
          <w:kern w:val="2"/>
          <w:sz w:val="24"/>
        </w:rPr>
        <w:t>Officer's</w:t>
      </w:r>
      <w:r w:rsidRPr="00BB351B">
        <w:rPr>
          <w:spacing w:val="-1"/>
          <w:kern w:val="2"/>
          <w:sz w:val="24"/>
        </w:rPr>
        <w:t xml:space="preserve"> </w:t>
      </w:r>
      <w:r w:rsidRPr="00BB351B">
        <w:rPr>
          <w:kern w:val="2"/>
          <w:sz w:val="24"/>
        </w:rPr>
        <w:t xml:space="preserve">directions. </w:t>
      </w:r>
      <w:r w:rsidRPr="00BB351B">
        <w:rPr>
          <w:spacing w:val="40"/>
          <w:kern w:val="2"/>
          <w:sz w:val="24"/>
        </w:rPr>
        <w:t xml:space="preserve"> </w:t>
      </w:r>
      <w:r w:rsidRPr="00BB351B">
        <w:rPr>
          <w:kern w:val="2"/>
          <w:sz w:val="24"/>
        </w:rPr>
        <w:t>Ask</w:t>
      </w:r>
      <w:r w:rsidRPr="00BB351B">
        <w:rPr>
          <w:spacing w:val="-6"/>
          <w:kern w:val="2"/>
          <w:sz w:val="24"/>
        </w:rPr>
        <w:t xml:space="preserve"> </w:t>
      </w:r>
      <w:r w:rsidRPr="00BB351B">
        <w:rPr>
          <w:kern w:val="2"/>
          <w:sz w:val="24"/>
        </w:rPr>
        <w:t>questions if you don't understand.</w:t>
      </w:r>
    </w:p>
    <w:p w14:paraId="4C2AF2BF" w14:textId="77777777" w:rsidR="00E53BAB" w:rsidRPr="00BB351B" w:rsidRDefault="00E53BAB" w:rsidP="00E53BAB">
      <w:pPr>
        <w:pStyle w:val="ListParagraph"/>
        <w:numPr>
          <w:ilvl w:val="2"/>
          <w:numId w:val="12"/>
        </w:numPr>
        <w:ind w:left="1080"/>
        <w:rPr>
          <w:kern w:val="2"/>
          <w:sz w:val="24"/>
        </w:rPr>
      </w:pPr>
      <w:r w:rsidRPr="00BB351B">
        <w:rPr>
          <w:kern w:val="2"/>
          <w:sz w:val="24"/>
        </w:rPr>
        <w:t>Follow the</w:t>
      </w:r>
      <w:r w:rsidRPr="00BB351B">
        <w:rPr>
          <w:spacing w:val="-2"/>
          <w:kern w:val="2"/>
          <w:sz w:val="24"/>
        </w:rPr>
        <w:t xml:space="preserve"> </w:t>
      </w:r>
      <w:r w:rsidRPr="00BB351B">
        <w:rPr>
          <w:kern w:val="2"/>
          <w:sz w:val="24"/>
        </w:rPr>
        <w:t>deadlines and the orders carefully</w:t>
      </w:r>
      <w:r>
        <w:rPr>
          <w:kern w:val="2"/>
          <w:sz w:val="24"/>
        </w:rPr>
        <w:t xml:space="preserve">.  </w:t>
      </w:r>
      <w:r w:rsidRPr="00BB351B">
        <w:rPr>
          <w:kern w:val="2"/>
          <w:sz w:val="24"/>
        </w:rPr>
        <w:t>If you can't meet the</w:t>
      </w:r>
      <w:r w:rsidRPr="00BB351B">
        <w:rPr>
          <w:spacing w:val="-15"/>
          <w:kern w:val="2"/>
          <w:sz w:val="24"/>
        </w:rPr>
        <w:t xml:space="preserve"> </w:t>
      </w:r>
      <w:r w:rsidRPr="00BB351B">
        <w:rPr>
          <w:kern w:val="2"/>
          <w:sz w:val="24"/>
        </w:rPr>
        <w:t>deadline,</w:t>
      </w:r>
      <w:r w:rsidRPr="00BB351B">
        <w:rPr>
          <w:spacing w:val="-1"/>
          <w:kern w:val="2"/>
          <w:sz w:val="24"/>
        </w:rPr>
        <w:t xml:space="preserve"> </w:t>
      </w:r>
      <w:r w:rsidRPr="00BB351B">
        <w:rPr>
          <w:kern w:val="2"/>
          <w:sz w:val="24"/>
        </w:rPr>
        <w:t>ask</w:t>
      </w:r>
      <w:r w:rsidRPr="00BB351B">
        <w:rPr>
          <w:spacing w:val="-13"/>
          <w:kern w:val="2"/>
          <w:sz w:val="24"/>
        </w:rPr>
        <w:t xml:space="preserve"> </w:t>
      </w:r>
      <w:r w:rsidRPr="00BB351B">
        <w:rPr>
          <w:kern w:val="2"/>
          <w:sz w:val="24"/>
        </w:rPr>
        <w:t>for</w:t>
      </w:r>
      <w:r w:rsidRPr="00BB351B">
        <w:rPr>
          <w:spacing w:val="-4"/>
          <w:kern w:val="2"/>
          <w:sz w:val="24"/>
        </w:rPr>
        <w:t xml:space="preserve"> </w:t>
      </w:r>
      <w:r w:rsidRPr="00BB351B">
        <w:rPr>
          <w:kern w:val="2"/>
          <w:sz w:val="24"/>
        </w:rPr>
        <w:t>an</w:t>
      </w:r>
      <w:r w:rsidRPr="00BB351B">
        <w:rPr>
          <w:spacing w:val="-11"/>
          <w:kern w:val="2"/>
          <w:sz w:val="24"/>
        </w:rPr>
        <w:t xml:space="preserve"> </w:t>
      </w:r>
      <w:r w:rsidRPr="00BB351B">
        <w:rPr>
          <w:kern w:val="2"/>
          <w:sz w:val="24"/>
        </w:rPr>
        <w:t>extension,</w:t>
      </w:r>
      <w:r w:rsidRPr="00BB351B">
        <w:rPr>
          <w:spacing w:val="-5"/>
          <w:kern w:val="2"/>
          <w:sz w:val="24"/>
        </w:rPr>
        <w:t xml:space="preserve"> </w:t>
      </w:r>
      <w:r w:rsidRPr="00BB351B">
        <w:rPr>
          <w:kern w:val="2"/>
          <w:sz w:val="24"/>
        </w:rPr>
        <w:t>in</w:t>
      </w:r>
      <w:r w:rsidRPr="00BB351B">
        <w:rPr>
          <w:spacing w:val="-15"/>
          <w:kern w:val="2"/>
          <w:sz w:val="24"/>
        </w:rPr>
        <w:t xml:space="preserve"> </w:t>
      </w:r>
      <w:r w:rsidRPr="00BB351B">
        <w:rPr>
          <w:kern w:val="2"/>
          <w:sz w:val="24"/>
        </w:rPr>
        <w:t>writing</w:t>
      </w:r>
      <w:r>
        <w:rPr>
          <w:kern w:val="2"/>
          <w:sz w:val="24"/>
        </w:rPr>
        <w:t xml:space="preserve">.  </w:t>
      </w:r>
      <w:r w:rsidRPr="00BB351B">
        <w:rPr>
          <w:kern w:val="2"/>
          <w:sz w:val="24"/>
        </w:rPr>
        <w:t>If you</w:t>
      </w:r>
      <w:r w:rsidRPr="00BB351B">
        <w:rPr>
          <w:spacing w:val="-12"/>
          <w:kern w:val="2"/>
          <w:sz w:val="24"/>
        </w:rPr>
        <w:t xml:space="preserve"> </w:t>
      </w:r>
      <w:r w:rsidRPr="00BB351B">
        <w:rPr>
          <w:kern w:val="2"/>
          <w:sz w:val="24"/>
        </w:rPr>
        <w:t>do</w:t>
      </w:r>
      <w:r w:rsidRPr="00BB351B">
        <w:rPr>
          <w:spacing w:val="-12"/>
          <w:kern w:val="2"/>
          <w:sz w:val="24"/>
        </w:rPr>
        <w:t xml:space="preserve"> </w:t>
      </w:r>
      <w:r w:rsidRPr="00BB351B">
        <w:rPr>
          <w:kern w:val="2"/>
          <w:sz w:val="24"/>
        </w:rPr>
        <w:t>not</w:t>
      </w:r>
      <w:r w:rsidRPr="00BB351B">
        <w:rPr>
          <w:spacing w:val="-12"/>
          <w:kern w:val="2"/>
          <w:sz w:val="24"/>
        </w:rPr>
        <w:t xml:space="preserve"> </w:t>
      </w:r>
      <w:r w:rsidRPr="00BB351B">
        <w:rPr>
          <w:kern w:val="2"/>
          <w:sz w:val="24"/>
        </w:rPr>
        <w:t>follow the Hearing officer's orders, your case may be dismissed.</w:t>
      </w:r>
    </w:p>
    <w:p w14:paraId="26AF700A" w14:textId="77777777" w:rsidR="00E53BAB" w:rsidRPr="00BB351B" w:rsidRDefault="00E53BAB" w:rsidP="00E53BAB">
      <w:pPr>
        <w:pStyle w:val="BodyText"/>
        <w:ind w:left="720" w:hanging="360"/>
        <w:rPr>
          <w:kern w:val="2"/>
          <w:sz w:val="24"/>
        </w:rPr>
      </w:pPr>
    </w:p>
    <w:p w14:paraId="336A03A1" w14:textId="77777777" w:rsidR="00E53BAB" w:rsidRPr="00BB351B" w:rsidRDefault="00E53BAB" w:rsidP="00E53BAB">
      <w:pPr>
        <w:pStyle w:val="ListParagraph"/>
        <w:numPr>
          <w:ilvl w:val="1"/>
          <w:numId w:val="4"/>
        </w:numPr>
        <w:ind w:left="720" w:hanging="718"/>
        <w:rPr>
          <w:kern w:val="2"/>
          <w:sz w:val="24"/>
        </w:rPr>
      </w:pPr>
      <w:r w:rsidRPr="00BB351B">
        <w:rPr>
          <w:kern w:val="2"/>
          <w:sz w:val="24"/>
        </w:rPr>
        <w:t>As</w:t>
      </w:r>
      <w:r w:rsidRPr="00BB351B">
        <w:rPr>
          <w:spacing w:val="-9"/>
          <w:kern w:val="2"/>
          <w:sz w:val="24"/>
        </w:rPr>
        <w:t xml:space="preserve"> </w:t>
      </w:r>
      <w:r w:rsidRPr="00BB351B">
        <w:rPr>
          <w:kern w:val="2"/>
          <w:sz w:val="24"/>
        </w:rPr>
        <w:t>you</w:t>
      </w:r>
      <w:r w:rsidRPr="00BB351B">
        <w:rPr>
          <w:spacing w:val="-7"/>
          <w:kern w:val="2"/>
          <w:sz w:val="24"/>
        </w:rPr>
        <w:t xml:space="preserve"> </w:t>
      </w:r>
      <w:r w:rsidRPr="00BB351B">
        <w:rPr>
          <w:kern w:val="2"/>
          <w:sz w:val="24"/>
        </w:rPr>
        <w:t>know,</w:t>
      </w:r>
      <w:r w:rsidRPr="00BB351B">
        <w:rPr>
          <w:spacing w:val="-3"/>
          <w:kern w:val="2"/>
          <w:sz w:val="24"/>
        </w:rPr>
        <w:t xml:space="preserve"> </w:t>
      </w:r>
      <w:r w:rsidRPr="00BB351B">
        <w:rPr>
          <w:kern w:val="2"/>
          <w:sz w:val="24"/>
        </w:rPr>
        <w:t>these</w:t>
      </w:r>
      <w:r w:rsidRPr="00BB351B">
        <w:rPr>
          <w:spacing w:val="-8"/>
          <w:kern w:val="2"/>
          <w:sz w:val="24"/>
        </w:rPr>
        <w:t xml:space="preserve"> </w:t>
      </w:r>
      <w:r w:rsidRPr="00BB351B">
        <w:rPr>
          <w:kern w:val="2"/>
          <w:sz w:val="24"/>
        </w:rPr>
        <w:t>disputes</w:t>
      </w:r>
      <w:r w:rsidRPr="00BB351B">
        <w:rPr>
          <w:spacing w:val="-1"/>
          <w:kern w:val="2"/>
          <w:sz w:val="24"/>
        </w:rPr>
        <w:t xml:space="preserve"> </w:t>
      </w:r>
      <w:r w:rsidRPr="00BB351B">
        <w:rPr>
          <w:kern w:val="2"/>
          <w:sz w:val="24"/>
        </w:rPr>
        <w:t>can</w:t>
      </w:r>
      <w:r w:rsidRPr="00BB351B">
        <w:rPr>
          <w:spacing w:val="-10"/>
          <w:kern w:val="2"/>
          <w:sz w:val="24"/>
        </w:rPr>
        <w:t xml:space="preserve"> </w:t>
      </w:r>
      <w:r w:rsidRPr="00BB351B">
        <w:rPr>
          <w:kern w:val="2"/>
          <w:sz w:val="24"/>
        </w:rPr>
        <w:t>be</w:t>
      </w:r>
      <w:r w:rsidRPr="00BB351B">
        <w:rPr>
          <w:spacing w:val="-9"/>
          <w:kern w:val="2"/>
          <w:sz w:val="24"/>
        </w:rPr>
        <w:t xml:space="preserve"> </w:t>
      </w:r>
      <w:r w:rsidRPr="00BB351B">
        <w:rPr>
          <w:kern w:val="2"/>
          <w:sz w:val="24"/>
        </w:rPr>
        <w:t>very</w:t>
      </w:r>
      <w:r w:rsidRPr="00BB351B">
        <w:rPr>
          <w:spacing w:val="-15"/>
          <w:kern w:val="2"/>
          <w:sz w:val="24"/>
        </w:rPr>
        <w:t xml:space="preserve"> </w:t>
      </w:r>
      <w:r w:rsidRPr="00BB351B">
        <w:rPr>
          <w:kern w:val="2"/>
          <w:sz w:val="24"/>
        </w:rPr>
        <w:t xml:space="preserve">emotional. </w:t>
      </w:r>
      <w:r w:rsidRPr="00BB351B">
        <w:rPr>
          <w:spacing w:val="40"/>
          <w:kern w:val="2"/>
          <w:sz w:val="24"/>
        </w:rPr>
        <w:t xml:space="preserve"> </w:t>
      </w:r>
      <w:r w:rsidRPr="00BB351B">
        <w:rPr>
          <w:kern w:val="2"/>
          <w:sz w:val="24"/>
        </w:rPr>
        <w:t>You</w:t>
      </w:r>
      <w:r w:rsidRPr="00BB351B">
        <w:rPr>
          <w:spacing w:val="-3"/>
          <w:kern w:val="2"/>
          <w:sz w:val="24"/>
        </w:rPr>
        <w:t xml:space="preserve"> </w:t>
      </w:r>
      <w:r w:rsidRPr="00BB351B">
        <w:rPr>
          <w:kern w:val="2"/>
          <w:sz w:val="24"/>
        </w:rPr>
        <w:t>may</w:t>
      </w:r>
      <w:r w:rsidRPr="00BB351B">
        <w:rPr>
          <w:spacing w:val="-12"/>
          <w:kern w:val="2"/>
          <w:sz w:val="24"/>
        </w:rPr>
        <w:t xml:space="preserve"> </w:t>
      </w:r>
      <w:r w:rsidRPr="00BB351B">
        <w:rPr>
          <w:kern w:val="2"/>
          <w:sz w:val="24"/>
        </w:rPr>
        <w:t>be</w:t>
      </w:r>
      <w:r w:rsidRPr="00BB351B">
        <w:rPr>
          <w:spacing w:val="-15"/>
          <w:kern w:val="2"/>
          <w:sz w:val="24"/>
        </w:rPr>
        <w:t xml:space="preserve"> </w:t>
      </w:r>
      <w:r w:rsidRPr="00BB351B">
        <w:rPr>
          <w:kern w:val="2"/>
          <w:sz w:val="24"/>
        </w:rPr>
        <w:t>tempted to yell, to</w:t>
      </w:r>
      <w:r w:rsidRPr="00BB351B">
        <w:rPr>
          <w:spacing w:val="-4"/>
          <w:kern w:val="2"/>
          <w:sz w:val="24"/>
        </w:rPr>
        <w:t xml:space="preserve"> </w:t>
      </w:r>
      <w:r w:rsidRPr="00BB351B">
        <w:rPr>
          <w:kern w:val="2"/>
          <w:sz w:val="24"/>
        </w:rPr>
        <w:t>call others names, to pound the</w:t>
      </w:r>
      <w:r w:rsidRPr="00BB351B">
        <w:rPr>
          <w:spacing w:val="-5"/>
          <w:kern w:val="2"/>
          <w:sz w:val="24"/>
        </w:rPr>
        <w:t xml:space="preserve"> </w:t>
      </w:r>
      <w:r w:rsidRPr="00BB351B">
        <w:rPr>
          <w:kern w:val="2"/>
          <w:sz w:val="24"/>
        </w:rPr>
        <w:t>table, to accuse people of unprofessional</w:t>
      </w:r>
      <w:r w:rsidRPr="00BB351B">
        <w:rPr>
          <w:spacing w:val="-5"/>
          <w:kern w:val="2"/>
          <w:sz w:val="24"/>
        </w:rPr>
        <w:t xml:space="preserve"> </w:t>
      </w:r>
      <w:r w:rsidRPr="00BB351B">
        <w:rPr>
          <w:kern w:val="2"/>
          <w:sz w:val="24"/>
        </w:rPr>
        <w:t>conduct or other uncivil behavior</w:t>
      </w:r>
      <w:r>
        <w:rPr>
          <w:kern w:val="2"/>
          <w:sz w:val="24"/>
        </w:rPr>
        <w:t xml:space="preserve">.  </w:t>
      </w:r>
      <w:r w:rsidRPr="00BB351B">
        <w:rPr>
          <w:b/>
          <w:kern w:val="2"/>
          <w:sz w:val="23"/>
          <w:u w:val="thick"/>
        </w:rPr>
        <w:t>PLEASE DON'T!!</w:t>
      </w:r>
      <w:r w:rsidRPr="00BB351B">
        <w:rPr>
          <w:b/>
          <w:kern w:val="2"/>
          <w:sz w:val="23"/>
        </w:rPr>
        <w:t xml:space="preserve">  </w:t>
      </w:r>
      <w:r w:rsidRPr="00BB351B">
        <w:rPr>
          <w:kern w:val="2"/>
          <w:sz w:val="24"/>
        </w:rPr>
        <w:t>Hearing</w:t>
      </w:r>
      <w:r w:rsidRPr="00BB351B">
        <w:rPr>
          <w:spacing w:val="-12"/>
          <w:kern w:val="2"/>
          <w:sz w:val="24"/>
        </w:rPr>
        <w:t xml:space="preserve"> </w:t>
      </w:r>
      <w:r w:rsidRPr="00BB351B">
        <w:rPr>
          <w:kern w:val="2"/>
          <w:sz w:val="24"/>
        </w:rPr>
        <w:t>Officers</w:t>
      </w:r>
      <w:r w:rsidRPr="00BB351B">
        <w:rPr>
          <w:spacing w:val="-2"/>
          <w:kern w:val="2"/>
          <w:sz w:val="24"/>
        </w:rPr>
        <w:t xml:space="preserve"> </w:t>
      </w:r>
      <w:r w:rsidRPr="00BB351B">
        <w:rPr>
          <w:kern w:val="2"/>
          <w:sz w:val="24"/>
        </w:rPr>
        <w:t>have</w:t>
      </w:r>
      <w:r w:rsidRPr="00BB351B">
        <w:rPr>
          <w:spacing w:val="-12"/>
          <w:kern w:val="2"/>
          <w:sz w:val="24"/>
        </w:rPr>
        <w:t xml:space="preserve"> </w:t>
      </w:r>
      <w:r w:rsidRPr="00BB351B">
        <w:rPr>
          <w:kern w:val="2"/>
          <w:sz w:val="24"/>
        </w:rPr>
        <w:t>the</w:t>
      </w:r>
      <w:r w:rsidRPr="00BB351B">
        <w:rPr>
          <w:spacing w:val="-15"/>
          <w:kern w:val="2"/>
          <w:sz w:val="24"/>
        </w:rPr>
        <w:t xml:space="preserve"> </w:t>
      </w:r>
      <w:r w:rsidRPr="00BB351B">
        <w:rPr>
          <w:kern w:val="2"/>
          <w:sz w:val="24"/>
        </w:rPr>
        <w:t>authority to</w:t>
      </w:r>
      <w:r w:rsidRPr="00BB351B">
        <w:rPr>
          <w:spacing w:val="-12"/>
          <w:kern w:val="2"/>
          <w:sz w:val="24"/>
        </w:rPr>
        <w:t xml:space="preserve"> </w:t>
      </w:r>
      <w:r w:rsidRPr="00BB351B">
        <w:rPr>
          <w:kern w:val="2"/>
          <w:sz w:val="24"/>
        </w:rPr>
        <w:t>delay your case if your words or behavior are</w:t>
      </w:r>
      <w:r w:rsidRPr="00BB351B">
        <w:rPr>
          <w:spacing w:val="-3"/>
          <w:kern w:val="2"/>
          <w:sz w:val="24"/>
        </w:rPr>
        <w:t xml:space="preserve"> </w:t>
      </w:r>
      <w:r w:rsidRPr="00BB351B">
        <w:rPr>
          <w:kern w:val="2"/>
          <w:sz w:val="24"/>
        </w:rPr>
        <w:t>out-of-line.</w:t>
      </w:r>
    </w:p>
    <w:p w14:paraId="051A02B8" w14:textId="77777777" w:rsidR="00E53BAB" w:rsidRDefault="00E53BAB" w:rsidP="00E53BAB">
      <w:pPr>
        <w:rPr>
          <w:sz w:val="24"/>
        </w:rPr>
      </w:pPr>
    </w:p>
    <w:p w14:paraId="51E70E68" w14:textId="77777777" w:rsidR="00E53BAB" w:rsidRDefault="00E53BAB" w:rsidP="00E53BAB">
      <w:pPr>
        <w:rPr>
          <w:sz w:val="24"/>
        </w:rPr>
      </w:pPr>
    </w:p>
    <w:p w14:paraId="28208326" w14:textId="77777777" w:rsidR="00E53BAB" w:rsidRPr="0078583F" w:rsidRDefault="00E53BAB" w:rsidP="00E53BAB">
      <w:pPr>
        <w:pStyle w:val="Heading1"/>
        <w:numPr>
          <w:ilvl w:val="0"/>
          <w:numId w:val="4"/>
        </w:numPr>
        <w:spacing w:before="60"/>
        <w:ind w:left="720" w:hanging="711"/>
      </w:pPr>
      <w:bookmarkStart w:id="117" w:name="_Toc155083596"/>
      <w:r w:rsidRPr="0078583F">
        <w:rPr>
          <w:spacing w:val="-2"/>
        </w:rPr>
        <w:t>DEFINITIONS</w:t>
      </w:r>
      <w:ins w:id="118" w:author="BSEA (ALA)" w:date="2024-01-31T17:34:00Z">
        <w:r>
          <w:rPr>
            <w:spacing w:val="-2"/>
          </w:rPr>
          <w:t xml:space="preserve"> OF LEGAL TERMS AND SPECIAL EDUCATION JARGON</w:t>
        </w:r>
      </w:ins>
      <w:bookmarkEnd w:id="117"/>
    </w:p>
    <w:p w14:paraId="02541AB5" w14:textId="77777777" w:rsidR="00E53BAB" w:rsidRPr="0078583F" w:rsidRDefault="00E53BAB" w:rsidP="00E53BAB">
      <w:pPr>
        <w:pStyle w:val="BodyText"/>
        <w:spacing w:before="6"/>
        <w:rPr>
          <w:b/>
          <w:sz w:val="24"/>
        </w:rPr>
      </w:pPr>
    </w:p>
    <w:p w14:paraId="6F913352" w14:textId="77777777" w:rsidR="00E53BAB" w:rsidRPr="00BA6F9E" w:rsidRDefault="00E53BAB" w:rsidP="00E53BAB">
      <w:pPr>
        <w:pStyle w:val="BodyText"/>
        <w:spacing w:line="254" w:lineRule="auto"/>
        <w:ind w:left="90" w:firstLine="1"/>
        <w:rPr>
          <w:w w:val="105"/>
          <w:sz w:val="24"/>
          <w:szCs w:val="24"/>
          <w:highlight w:val="yellow"/>
        </w:rPr>
      </w:pPr>
      <w:r w:rsidRPr="009E5873">
        <w:rPr>
          <w:kern w:val="2"/>
          <w:sz w:val="24"/>
          <w:szCs w:val="22"/>
        </w:rPr>
        <w:t>You may see these terms in the BSEA Hearing rules or in other documents about special education procedures.  You may also hear them during conference calls, negotiations or at hearing.  The BSEA Hearing Rules can be found on the BSEA website:</w:t>
      </w:r>
      <w:r>
        <w:rPr>
          <w:kern w:val="2"/>
          <w:sz w:val="24"/>
          <w:szCs w:val="22"/>
        </w:rPr>
        <w:t xml:space="preserve"> </w:t>
      </w:r>
      <w:hyperlink r:id="rId11" w:history="1">
        <w:r w:rsidRPr="00C557E5">
          <w:rPr>
            <w:rStyle w:val="Hyperlink"/>
            <w:kern w:val="2"/>
            <w:szCs w:val="22"/>
          </w:rPr>
          <w:t>https://www.mass.gov/orgs/bureau-of-special-education-appeals</w:t>
        </w:r>
      </w:hyperlink>
      <w:r>
        <w:rPr>
          <w:kern w:val="2"/>
          <w:szCs w:val="22"/>
        </w:rPr>
        <w:t xml:space="preserve"> </w:t>
      </w:r>
      <w:r w:rsidRPr="009E5873">
        <w:rPr>
          <w:kern w:val="2"/>
          <w:sz w:val="24"/>
          <w:szCs w:val="22"/>
        </w:rPr>
        <w:t>or you can ask the BSEA to send you a print copy of the Hearing Rules</w:t>
      </w:r>
      <w:r w:rsidRPr="00BA6F9E">
        <w:rPr>
          <w:w w:val="105"/>
          <w:sz w:val="24"/>
          <w:szCs w:val="24"/>
        </w:rPr>
        <w:t>.</w:t>
      </w:r>
    </w:p>
    <w:p w14:paraId="306AB905" w14:textId="77777777" w:rsidR="00E53BAB" w:rsidRPr="00BA6F9E" w:rsidRDefault="00E53BAB" w:rsidP="00E53BAB">
      <w:pPr>
        <w:pStyle w:val="BodyText"/>
        <w:spacing w:line="254" w:lineRule="auto"/>
        <w:ind w:left="90" w:firstLine="1"/>
        <w:rPr>
          <w:w w:val="105"/>
          <w:sz w:val="24"/>
          <w:szCs w:val="24"/>
          <w:highlight w:val="yellow"/>
        </w:rPr>
      </w:pPr>
    </w:p>
    <w:p w14:paraId="0948B256" w14:textId="77777777" w:rsidR="00E53BAB" w:rsidRPr="00BA6F9E" w:rsidRDefault="00E53BAB" w:rsidP="00E53BAB">
      <w:pPr>
        <w:pStyle w:val="BodyText"/>
        <w:spacing w:before="91" w:line="252" w:lineRule="auto"/>
        <w:ind w:left="90" w:hanging="6"/>
        <w:rPr>
          <w:sz w:val="24"/>
          <w:szCs w:val="24"/>
        </w:rPr>
      </w:pPr>
      <w:r w:rsidRPr="00BA6F9E">
        <w:rPr>
          <w:w w:val="105"/>
          <w:sz w:val="24"/>
          <w:szCs w:val="24"/>
          <w:u w:val="thick"/>
        </w:rPr>
        <w:t>Accelerated Hearing:</w:t>
      </w:r>
      <w:r w:rsidRPr="00BA6F9E">
        <w:rPr>
          <w:w w:val="105"/>
          <w:sz w:val="24"/>
          <w:szCs w:val="24"/>
        </w:rPr>
        <w:t xml:space="preserve"> </w:t>
      </w:r>
      <w:r>
        <w:rPr>
          <w:w w:val="105"/>
          <w:sz w:val="24"/>
          <w:szCs w:val="24"/>
        </w:rPr>
        <w:t xml:space="preserve"> </w:t>
      </w:r>
      <w:r w:rsidRPr="00150ABB">
        <w:rPr>
          <w:kern w:val="2"/>
          <w:sz w:val="24"/>
          <w:szCs w:val="22"/>
        </w:rPr>
        <w:t>A Hearing that is scheduled and resolved more quickly owing to specific pressing circumstances outlined in the BSEA Hearing Rules</w:t>
      </w:r>
      <w:r w:rsidRPr="00BA6F9E">
        <w:rPr>
          <w:sz w:val="24"/>
          <w:szCs w:val="24"/>
        </w:rPr>
        <w:t>.</w:t>
      </w:r>
    </w:p>
    <w:p w14:paraId="44EE4597" w14:textId="77777777" w:rsidR="00E53BAB" w:rsidRPr="00BA6F9E" w:rsidRDefault="00E53BAB" w:rsidP="00E53BAB">
      <w:pPr>
        <w:pStyle w:val="BodyText"/>
        <w:spacing w:line="254" w:lineRule="auto"/>
        <w:rPr>
          <w:w w:val="105"/>
          <w:sz w:val="24"/>
          <w:szCs w:val="24"/>
          <w:u w:val="single"/>
        </w:rPr>
      </w:pPr>
    </w:p>
    <w:p w14:paraId="03F07C1D" w14:textId="77777777" w:rsidR="00E53BAB" w:rsidRPr="00BA6F9E" w:rsidRDefault="00E53BAB" w:rsidP="00E53BAB">
      <w:pPr>
        <w:pStyle w:val="BodyText"/>
        <w:spacing w:before="91" w:line="249" w:lineRule="auto"/>
        <w:ind w:left="90" w:firstLine="1"/>
        <w:rPr>
          <w:sz w:val="24"/>
          <w:szCs w:val="24"/>
        </w:rPr>
      </w:pPr>
      <w:r w:rsidRPr="00BA6F9E">
        <w:rPr>
          <w:w w:val="105"/>
          <w:sz w:val="24"/>
          <w:szCs w:val="24"/>
          <w:u w:val="thick"/>
        </w:rPr>
        <w:t>Admissible:</w:t>
      </w:r>
      <w:r w:rsidRPr="00BA6F9E">
        <w:rPr>
          <w:spacing w:val="21"/>
          <w:w w:val="105"/>
          <w:sz w:val="24"/>
          <w:szCs w:val="24"/>
        </w:rPr>
        <w:t xml:space="preserve"> </w:t>
      </w:r>
      <w:r>
        <w:rPr>
          <w:spacing w:val="21"/>
          <w:w w:val="105"/>
          <w:sz w:val="24"/>
          <w:szCs w:val="24"/>
        </w:rPr>
        <w:t xml:space="preserve"> </w:t>
      </w:r>
      <w:r w:rsidRPr="00150ABB">
        <w:rPr>
          <w:kern w:val="2"/>
          <w:sz w:val="24"/>
          <w:szCs w:val="22"/>
        </w:rPr>
        <w:t>Made part of the official record of the Hearing that the Hearing Officer will consider when making a Decision.  The Hearing Officer can only pay attention to evidence that is "admitted" into the record</w:t>
      </w:r>
      <w:r w:rsidRPr="00BA6F9E">
        <w:rPr>
          <w:w w:val="105"/>
          <w:sz w:val="24"/>
          <w:szCs w:val="24"/>
        </w:rPr>
        <w:t>.</w:t>
      </w:r>
    </w:p>
    <w:p w14:paraId="3BD6183C" w14:textId="77777777" w:rsidR="00E53BAB" w:rsidRPr="00BA6F9E" w:rsidRDefault="00E53BAB" w:rsidP="00E53BAB">
      <w:pPr>
        <w:pStyle w:val="BodyText"/>
        <w:spacing w:before="6"/>
        <w:ind w:left="90"/>
        <w:rPr>
          <w:sz w:val="24"/>
          <w:szCs w:val="24"/>
        </w:rPr>
      </w:pPr>
    </w:p>
    <w:p w14:paraId="1F6C9C60" w14:textId="17CEA7BF" w:rsidR="00E53BAB" w:rsidRPr="00BA6F9E" w:rsidRDefault="00E53BAB" w:rsidP="00E53BAB">
      <w:pPr>
        <w:pStyle w:val="BodyText"/>
        <w:spacing w:before="91" w:line="249" w:lineRule="auto"/>
        <w:ind w:left="90" w:hanging="7"/>
        <w:rPr>
          <w:sz w:val="24"/>
          <w:szCs w:val="24"/>
        </w:rPr>
      </w:pPr>
      <w:r w:rsidRPr="00BA6F9E">
        <w:rPr>
          <w:w w:val="105"/>
          <w:sz w:val="24"/>
          <w:szCs w:val="24"/>
          <w:u w:val="thick"/>
        </w:rPr>
        <w:t>Burden</w:t>
      </w:r>
      <w:r w:rsidRPr="00BA6F9E">
        <w:rPr>
          <w:spacing w:val="-13"/>
          <w:w w:val="105"/>
          <w:sz w:val="24"/>
          <w:szCs w:val="24"/>
          <w:u w:val="thick"/>
        </w:rPr>
        <w:t xml:space="preserve"> </w:t>
      </w:r>
      <w:r w:rsidRPr="00BA6F9E">
        <w:rPr>
          <w:w w:val="105"/>
          <w:sz w:val="24"/>
          <w:szCs w:val="24"/>
          <w:u w:val="thick"/>
        </w:rPr>
        <w:t>of</w:t>
      </w:r>
      <w:r w:rsidRPr="00BA6F9E">
        <w:rPr>
          <w:spacing w:val="-8"/>
          <w:w w:val="105"/>
          <w:sz w:val="24"/>
          <w:szCs w:val="24"/>
          <w:u w:val="thick"/>
        </w:rPr>
        <w:t xml:space="preserve"> </w:t>
      </w:r>
      <w:r w:rsidRPr="00BA6F9E">
        <w:rPr>
          <w:w w:val="105"/>
          <w:sz w:val="24"/>
          <w:szCs w:val="24"/>
          <w:u w:val="thick"/>
        </w:rPr>
        <w:t>Proof:</w:t>
      </w:r>
      <w:r w:rsidRPr="00BA6F9E">
        <w:rPr>
          <w:spacing w:val="80"/>
          <w:w w:val="105"/>
          <w:sz w:val="24"/>
          <w:szCs w:val="24"/>
        </w:rPr>
        <w:t xml:space="preserve"> </w:t>
      </w:r>
      <w:r>
        <w:rPr>
          <w:spacing w:val="80"/>
          <w:w w:val="105"/>
          <w:sz w:val="24"/>
          <w:szCs w:val="24"/>
        </w:rPr>
        <w:t xml:space="preserve"> </w:t>
      </w:r>
      <w:r w:rsidRPr="00150ABB">
        <w:rPr>
          <w:kern w:val="2"/>
          <w:sz w:val="24"/>
          <w:szCs w:val="22"/>
        </w:rPr>
        <w:t xml:space="preserve">The </w:t>
      </w:r>
      <w:del w:id="119" w:author="BSEA (ALA)" w:date="2024-01-31T17:34:00Z">
        <w:r w:rsidR="003E31E3">
          <w:rPr>
            <w:w w:val="105"/>
          </w:rPr>
          <w:delText>moving</w:delText>
        </w:r>
        <w:r w:rsidR="003E31E3">
          <w:rPr>
            <w:spacing w:val="-4"/>
            <w:w w:val="105"/>
          </w:rPr>
          <w:delText xml:space="preserve"> </w:delText>
        </w:r>
      </w:del>
      <w:r w:rsidRPr="00150ABB">
        <w:rPr>
          <w:kern w:val="2"/>
          <w:sz w:val="24"/>
          <w:szCs w:val="22"/>
        </w:rPr>
        <w:t xml:space="preserve">party </w:t>
      </w:r>
      <w:ins w:id="120" w:author="BSEA (ALA)" w:date="2024-01-31T17:34:00Z">
        <w:r w:rsidRPr="00150ABB">
          <w:rPr>
            <w:kern w:val="2"/>
            <w:sz w:val="24"/>
            <w:szCs w:val="22"/>
          </w:rPr>
          <w:t xml:space="preserve">who filed the hearing request </w:t>
        </w:r>
      </w:ins>
      <w:r w:rsidRPr="00150ABB">
        <w:rPr>
          <w:kern w:val="2"/>
          <w:sz w:val="24"/>
          <w:szCs w:val="22"/>
        </w:rPr>
        <w:t xml:space="preserve">in a dispute has the </w:t>
      </w:r>
      <w:del w:id="121" w:author="BSEA (ALA)" w:date="2024-01-31T17:34:00Z">
        <w:r w:rsidR="003E31E3">
          <w:rPr>
            <w:w w:val="105"/>
          </w:rPr>
          <w:delText>burden</w:delText>
        </w:r>
        <w:r w:rsidR="003E31E3">
          <w:rPr>
            <w:spacing w:val="-8"/>
            <w:w w:val="105"/>
          </w:rPr>
          <w:delText xml:space="preserve"> </w:delText>
        </w:r>
        <w:r w:rsidR="003E31E3">
          <w:rPr>
            <w:w w:val="105"/>
          </w:rPr>
          <w:delText>of</w:delText>
        </w:r>
        <w:r w:rsidR="003E31E3">
          <w:rPr>
            <w:spacing w:val="-6"/>
            <w:w w:val="105"/>
          </w:rPr>
          <w:delText xml:space="preserve"> </w:delText>
        </w:r>
        <w:r w:rsidR="003E31E3">
          <w:rPr>
            <w:w w:val="105"/>
          </w:rPr>
          <w:delText>proof,</w:delText>
        </w:r>
        <w:r w:rsidR="003E31E3">
          <w:rPr>
            <w:spacing w:val="-5"/>
            <w:w w:val="105"/>
          </w:rPr>
          <w:delText xml:space="preserve"> </w:delText>
        </w:r>
        <w:r w:rsidR="003E31E3">
          <w:rPr>
            <w:w w:val="105"/>
          </w:rPr>
          <w:delText>which</w:delText>
        </w:r>
        <w:r w:rsidR="003E31E3">
          <w:rPr>
            <w:spacing w:val="-13"/>
            <w:w w:val="105"/>
          </w:rPr>
          <w:delText xml:space="preserve"> </w:delText>
        </w:r>
        <w:r w:rsidR="003E31E3">
          <w:rPr>
            <w:w w:val="105"/>
          </w:rPr>
          <w:delText>means</w:delText>
        </w:r>
        <w:r w:rsidR="003E31E3">
          <w:rPr>
            <w:spacing w:val="-8"/>
            <w:w w:val="105"/>
          </w:rPr>
          <w:delText xml:space="preserve"> </w:delText>
        </w:r>
        <w:r w:rsidR="003E31E3">
          <w:rPr>
            <w:w w:val="105"/>
          </w:rPr>
          <w:delText xml:space="preserve">it is that party's </w:delText>
        </w:r>
      </w:del>
      <w:r w:rsidRPr="00150ABB">
        <w:rPr>
          <w:kern w:val="2"/>
          <w:sz w:val="24"/>
          <w:szCs w:val="22"/>
        </w:rPr>
        <w:t xml:space="preserve">responsibility to prove that what it said in the hearing </w:t>
      </w:r>
      <w:r w:rsidRPr="00150ABB">
        <w:rPr>
          <w:kern w:val="2"/>
          <w:sz w:val="24"/>
          <w:szCs w:val="22"/>
        </w:rPr>
        <w:lastRenderedPageBreak/>
        <w:t>request is true.  If you request the hearing and you do not meet your burden of proof, you will not "win" your case</w:t>
      </w:r>
      <w:r w:rsidRPr="00BA6F9E">
        <w:rPr>
          <w:w w:val="105"/>
          <w:sz w:val="24"/>
          <w:szCs w:val="24"/>
        </w:rPr>
        <w:t>.</w:t>
      </w:r>
    </w:p>
    <w:p w14:paraId="24B7DBE7" w14:textId="77777777" w:rsidR="00E53BAB" w:rsidRPr="00BA6F9E" w:rsidRDefault="00E53BAB" w:rsidP="00E53BAB">
      <w:pPr>
        <w:pStyle w:val="BodyText"/>
        <w:spacing w:before="6"/>
        <w:ind w:left="90"/>
        <w:rPr>
          <w:sz w:val="24"/>
          <w:szCs w:val="24"/>
        </w:rPr>
      </w:pPr>
    </w:p>
    <w:p w14:paraId="3C7BFC44" w14:textId="1D0A5E8F" w:rsidR="00E53BAB" w:rsidRPr="00BA6F9E" w:rsidRDefault="00E53BAB" w:rsidP="00E53BAB">
      <w:pPr>
        <w:pStyle w:val="BodyText"/>
        <w:spacing w:before="90" w:line="252" w:lineRule="auto"/>
        <w:ind w:left="90" w:firstLine="2"/>
        <w:rPr>
          <w:sz w:val="24"/>
          <w:szCs w:val="24"/>
        </w:rPr>
      </w:pPr>
      <w:r w:rsidRPr="00BA6F9E">
        <w:rPr>
          <w:w w:val="105"/>
          <w:sz w:val="24"/>
          <w:szCs w:val="24"/>
          <w:u w:val="thick"/>
        </w:rPr>
        <w:t>Caucus:</w:t>
      </w:r>
      <w:r w:rsidRPr="00BA6F9E">
        <w:rPr>
          <w:spacing w:val="54"/>
          <w:w w:val="105"/>
          <w:sz w:val="24"/>
          <w:szCs w:val="24"/>
        </w:rPr>
        <w:t xml:space="preserve"> </w:t>
      </w:r>
      <w:r>
        <w:rPr>
          <w:spacing w:val="54"/>
          <w:w w:val="105"/>
          <w:sz w:val="24"/>
          <w:szCs w:val="24"/>
        </w:rPr>
        <w:t xml:space="preserve"> </w:t>
      </w:r>
      <w:r w:rsidRPr="00150ABB">
        <w:rPr>
          <w:kern w:val="2"/>
          <w:sz w:val="24"/>
          <w:szCs w:val="22"/>
        </w:rPr>
        <w:t>A caucus is not part of a hearing</w:t>
      </w:r>
      <w:r w:rsidRPr="00150ABB">
        <w:rPr>
          <w:kern w:val="2"/>
          <w:sz w:val="24"/>
          <w:szCs w:val="22"/>
        </w:rPr>
        <w:t>;</w:t>
      </w:r>
      <w:r w:rsidRPr="00150ABB">
        <w:rPr>
          <w:kern w:val="2"/>
          <w:sz w:val="24"/>
          <w:szCs w:val="22"/>
        </w:rPr>
        <w:t xml:space="preserve"> however it is often a part of a mediation.  A caucus happens when the mediator speaks to one of the parties separately and apart from the other.  The mediator may then return and caucus with the other party</w:t>
      </w:r>
      <w:r w:rsidRPr="00BA6F9E">
        <w:rPr>
          <w:w w:val="105"/>
          <w:sz w:val="24"/>
          <w:szCs w:val="24"/>
        </w:rPr>
        <w:t>.</w:t>
      </w:r>
    </w:p>
    <w:p w14:paraId="7B89A440" w14:textId="77777777" w:rsidR="00E53BAB" w:rsidRPr="00BA6F9E" w:rsidRDefault="00E53BAB" w:rsidP="00E53BAB">
      <w:pPr>
        <w:pStyle w:val="BodyText"/>
        <w:spacing w:before="10"/>
        <w:ind w:left="90"/>
        <w:rPr>
          <w:sz w:val="24"/>
          <w:szCs w:val="24"/>
        </w:rPr>
      </w:pPr>
    </w:p>
    <w:p w14:paraId="6A6F2C80" w14:textId="77777777" w:rsidR="00E53BAB" w:rsidRPr="00BA6F9E" w:rsidRDefault="00E53BAB" w:rsidP="00E53BAB">
      <w:pPr>
        <w:pStyle w:val="BodyText"/>
        <w:spacing w:before="91"/>
        <w:ind w:left="90"/>
        <w:rPr>
          <w:sz w:val="24"/>
          <w:szCs w:val="24"/>
        </w:rPr>
      </w:pPr>
      <w:r w:rsidRPr="00BA6F9E">
        <w:rPr>
          <w:sz w:val="24"/>
          <w:szCs w:val="24"/>
          <w:u w:val="thick"/>
        </w:rPr>
        <w:t>Closing</w:t>
      </w:r>
      <w:r w:rsidRPr="00BA6F9E">
        <w:rPr>
          <w:spacing w:val="17"/>
          <w:sz w:val="24"/>
          <w:szCs w:val="24"/>
          <w:u w:val="thick"/>
        </w:rPr>
        <w:t xml:space="preserve"> </w:t>
      </w:r>
      <w:r w:rsidRPr="00BA6F9E">
        <w:rPr>
          <w:sz w:val="24"/>
          <w:szCs w:val="24"/>
          <w:u w:val="thick"/>
        </w:rPr>
        <w:t>Statement:</w:t>
      </w:r>
      <w:r w:rsidRPr="00BA6F9E">
        <w:rPr>
          <w:spacing w:val="59"/>
          <w:w w:val="150"/>
          <w:sz w:val="24"/>
          <w:szCs w:val="24"/>
        </w:rPr>
        <w:t xml:space="preserve"> </w:t>
      </w:r>
      <w:r>
        <w:rPr>
          <w:spacing w:val="59"/>
          <w:w w:val="150"/>
          <w:sz w:val="24"/>
          <w:szCs w:val="24"/>
        </w:rPr>
        <w:t xml:space="preserve"> </w:t>
      </w:r>
      <w:r w:rsidRPr="00150ABB">
        <w:rPr>
          <w:kern w:val="2"/>
          <w:sz w:val="24"/>
          <w:szCs w:val="22"/>
        </w:rPr>
        <w:t>Your final argument in support of your hearing request</w:t>
      </w:r>
      <w:r w:rsidRPr="00BA6F9E">
        <w:rPr>
          <w:spacing w:val="-2"/>
          <w:sz w:val="24"/>
          <w:szCs w:val="24"/>
        </w:rPr>
        <w:t>.</w:t>
      </w:r>
    </w:p>
    <w:p w14:paraId="460B1114" w14:textId="77777777" w:rsidR="00E53BAB" w:rsidRPr="00BA6F9E" w:rsidRDefault="00E53BAB" w:rsidP="00E53BAB">
      <w:pPr>
        <w:pStyle w:val="BodyText"/>
        <w:spacing w:before="2"/>
        <w:ind w:left="90"/>
        <w:rPr>
          <w:sz w:val="24"/>
          <w:szCs w:val="24"/>
        </w:rPr>
      </w:pPr>
    </w:p>
    <w:p w14:paraId="319AF94B" w14:textId="77777777" w:rsidR="00E53BAB" w:rsidRPr="00BA6F9E" w:rsidRDefault="00E53BAB" w:rsidP="00E53BAB">
      <w:pPr>
        <w:pStyle w:val="BodyText"/>
        <w:spacing w:before="91" w:line="249" w:lineRule="auto"/>
        <w:ind w:left="90" w:hanging="1"/>
        <w:rPr>
          <w:sz w:val="24"/>
          <w:szCs w:val="24"/>
        </w:rPr>
      </w:pPr>
      <w:r w:rsidRPr="00BA6F9E">
        <w:rPr>
          <w:w w:val="105"/>
          <w:sz w:val="24"/>
          <w:szCs w:val="24"/>
          <w:u w:val="thick"/>
        </w:rPr>
        <w:t>Discovery:</w:t>
      </w:r>
      <w:r w:rsidRPr="00BA6F9E">
        <w:rPr>
          <w:spacing w:val="71"/>
          <w:w w:val="105"/>
          <w:sz w:val="24"/>
          <w:szCs w:val="24"/>
        </w:rPr>
        <w:t xml:space="preserve"> </w:t>
      </w:r>
      <w:r>
        <w:rPr>
          <w:spacing w:val="71"/>
          <w:w w:val="105"/>
          <w:sz w:val="24"/>
          <w:szCs w:val="24"/>
        </w:rPr>
        <w:t xml:space="preserve"> </w:t>
      </w:r>
      <w:r w:rsidRPr="00150ABB">
        <w:rPr>
          <w:kern w:val="2"/>
          <w:sz w:val="24"/>
          <w:szCs w:val="22"/>
        </w:rPr>
        <w:t>The process in which parties request and exchange information with one another after the Hearing Request has been filed and before the hearing begins.  Interrogatories, requests for documents, and depositions are all different tools for discovery</w:t>
      </w:r>
      <w:r w:rsidRPr="00BA6F9E">
        <w:rPr>
          <w:spacing w:val="-2"/>
          <w:w w:val="105"/>
          <w:sz w:val="24"/>
          <w:szCs w:val="24"/>
        </w:rPr>
        <w:t>.</w:t>
      </w:r>
    </w:p>
    <w:p w14:paraId="215A8199" w14:textId="77777777" w:rsidR="00E53BAB" w:rsidRPr="00BA6F9E" w:rsidRDefault="00E53BAB" w:rsidP="00E53BAB">
      <w:pPr>
        <w:pStyle w:val="BodyText"/>
        <w:spacing w:before="2"/>
        <w:ind w:left="90"/>
        <w:rPr>
          <w:sz w:val="24"/>
          <w:szCs w:val="24"/>
        </w:rPr>
      </w:pPr>
    </w:p>
    <w:p w14:paraId="282A8BC5" w14:textId="31DA5BF5" w:rsidR="00E53BAB" w:rsidRPr="00BA6F9E" w:rsidRDefault="00E53BAB" w:rsidP="00E53BAB">
      <w:pPr>
        <w:pStyle w:val="BodyText"/>
        <w:spacing w:before="91" w:line="249" w:lineRule="auto"/>
        <w:ind w:left="90" w:hanging="6"/>
        <w:rPr>
          <w:sz w:val="24"/>
          <w:szCs w:val="24"/>
        </w:rPr>
      </w:pPr>
      <w:r w:rsidRPr="00BA6F9E">
        <w:rPr>
          <w:w w:val="105"/>
          <w:sz w:val="24"/>
          <w:szCs w:val="24"/>
          <w:u w:val="thick"/>
        </w:rPr>
        <w:t>Dismiss:</w:t>
      </w:r>
      <w:r w:rsidRPr="00BA6F9E">
        <w:rPr>
          <w:spacing w:val="32"/>
          <w:w w:val="105"/>
          <w:sz w:val="24"/>
          <w:szCs w:val="24"/>
        </w:rPr>
        <w:t xml:space="preserve"> </w:t>
      </w:r>
      <w:r>
        <w:rPr>
          <w:spacing w:val="32"/>
          <w:w w:val="105"/>
          <w:sz w:val="24"/>
          <w:szCs w:val="24"/>
        </w:rPr>
        <w:t xml:space="preserve"> </w:t>
      </w:r>
      <w:r w:rsidRPr="00150ABB">
        <w:rPr>
          <w:kern w:val="2"/>
          <w:sz w:val="24"/>
          <w:szCs w:val="22"/>
        </w:rPr>
        <w:t xml:space="preserve">The Hearing Officer closes the BSEA </w:t>
      </w:r>
      <w:r w:rsidRPr="00150ABB">
        <w:rPr>
          <w:kern w:val="2"/>
          <w:sz w:val="24"/>
          <w:szCs w:val="22"/>
        </w:rPr>
        <w:t xml:space="preserve">case. </w:t>
      </w:r>
      <w:r w:rsidRPr="00150ABB">
        <w:rPr>
          <w:kern w:val="2"/>
          <w:sz w:val="24"/>
          <w:szCs w:val="22"/>
        </w:rPr>
        <w:t xml:space="preserve"> The BSEA will not take any more action on the hearing request</w:t>
      </w:r>
      <w:r w:rsidRPr="00BA6F9E">
        <w:rPr>
          <w:w w:val="105"/>
          <w:sz w:val="24"/>
          <w:szCs w:val="24"/>
        </w:rPr>
        <w:t>.</w:t>
      </w:r>
    </w:p>
    <w:p w14:paraId="0340DF75" w14:textId="77777777" w:rsidR="00E53BAB" w:rsidRPr="00BA6F9E" w:rsidRDefault="00E53BAB" w:rsidP="00E53BAB">
      <w:pPr>
        <w:pStyle w:val="BodyText"/>
        <w:spacing w:before="2"/>
        <w:ind w:left="90"/>
        <w:rPr>
          <w:sz w:val="24"/>
          <w:szCs w:val="24"/>
        </w:rPr>
      </w:pPr>
    </w:p>
    <w:p w14:paraId="6AC94BA4" w14:textId="77777777" w:rsidR="00E53BAB" w:rsidRPr="00BA6F9E" w:rsidRDefault="00E53BAB" w:rsidP="00E53BAB">
      <w:pPr>
        <w:pStyle w:val="BodyText"/>
        <w:spacing w:before="91" w:line="249" w:lineRule="auto"/>
        <w:ind w:left="90" w:hanging="1"/>
        <w:rPr>
          <w:sz w:val="24"/>
          <w:szCs w:val="24"/>
        </w:rPr>
      </w:pPr>
      <w:r w:rsidRPr="00BA6F9E">
        <w:rPr>
          <w:w w:val="105"/>
          <w:sz w:val="24"/>
          <w:szCs w:val="24"/>
          <w:u w:val="thick"/>
        </w:rPr>
        <w:t>Dismiss</w:t>
      </w:r>
      <w:r w:rsidRPr="00BA6F9E">
        <w:rPr>
          <w:spacing w:val="-11"/>
          <w:w w:val="105"/>
          <w:sz w:val="24"/>
          <w:szCs w:val="24"/>
          <w:u w:val="thick"/>
        </w:rPr>
        <w:t xml:space="preserve"> </w:t>
      </w:r>
      <w:r w:rsidRPr="00BA6F9E">
        <w:rPr>
          <w:w w:val="105"/>
          <w:sz w:val="24"/>
          <w:szCs w:val="24"/>
          <w:u w:val="thick"/>
        </w:rPr>
        <w:t>with</w:t>
      </w:r>
      <w:r w:rsidRPr="00BA6F9E">
        <w:rPr>
          <w:spacing w:val="-15"/>
          <w:w w:val="105"/>
          <w:sz w:val="24"/>
          <w:szCs w:val="24"/>
          <w:u w:val="thick"/>
        </w:rPr>
        <w:t xml:space="preserve"> </w:t>
      </w:r>
      <w:r w:rsidRPr="00BA6F9E">
        <w:rPr>
          <w:w w:val="105"/>
          <w:sz w:val="24"/>
          <w:szCs w:val="24"/>
          <w:u w:val="thick"/>
        </w:rPr>
        <w:t>Prejudice:</w:t>
      </w:r>
      <w:r w:rsidRPr="00BA6F9E">
        <w:rPr>
          <w:spacing w:val="72"/>
          <w:w w:val="150"/>
          <w:sz w:val="24"/>
          <w:szCs w:val="24"/>
        </w:rPr>
        <w:t xml:space="preserve"> </w:t>
      </w:r>
      <w:r>
        <w:rPr>
          <w:spacing w:val="72"/>
          <w:w w:val="150"/>
          <w:sz w:val="24"/>
          <w:szCs w:val="24"/>
        </w:rPr>
        <w:t xml:space="preserve"> </w:t>
      </w:r>
      <w:r w:rsidRPr="00150ABB">
        <w:rPr>
          <w:kern w:val="2"/>
          <w:sz w:val="24"/>
          <w:szCs w:val="22"/>
        </w:rPr>
        <w:t>The case is closed and the BSEA cannot consider the issues set out in the hearing request ever again</w:t>
      </w:r>
      <w:r w:rsidRPr="00BA6F9E">
        <w:rPr>
          <w:w w:val="105"/>
          <w:sz w:val="24"/>
          <w:szCs w:val="24"/>
        </w:rPr>
        <w:t>.</w:t>
      </w:r>
    </w:p>
    <w:p w14:paraId="4767BF00" w14:textId="77777777" w:rsidR="00E53BAB" w:rsidRPr="00BA6F9E" w:rsidRDefault="00E53BAB" w:rsidP="00E53BAB">
      <w:pPr>
        <w:pStyle w:val="BodyText"/>
        <w:spacing w:before="3"/>
        <w:ind w:left="90"/>
        <w:rPr>
          <w:sz w:val="24"/>
          <w:szCs w:val="24"/>
        </w:rPr>
      </w:pPr>
    </w:p>
    <w:p w14:paraId="72174D78" w14:textId="77777777" w:rsidR="00E53BAB" w:rsidRPr="00BA6F9E" w:rsidRDefault="00E53BAB" w:rsidP="00E53BAB">
      <w:pPr>
        <w:pStyle w:val="BodyText"/>
        <w:spacing w:before="90" w:line="252" w:lineRule="auto"/>
        <w:ind w:left="90" w:firstLine="4"/>
        <w:rPr>
          <w:sz w:val="24"/>
          <w:szCs w:val="24"/>
        </w:rPr>
      </w:pPr>
      <w:r w:rsidRPr="00BA6F9E">
        <w:rPr>
          <w:w w:val="105"/>
          <w:sz w:val="24"/>
          <w:szCs w:val="24"/>
          <w:u w:val="thick"/>
        </w:rPr>
        <w:t>Dismiss</w:t>
      </w:r>
      <w:r w:rsidRPr="00BA6F9E">
        <w:rPr>
          <w:spacing w:val="-14"/>
          <w:w w:val="105"/>
          <w:sz w:val="24"/>
          <w:szCs w:val="24"/>
          <w:u w:val="thick"/>
        </w:rPr>
        <w:t xml:space="preserve"> </w:t>
      </w:r>
      <w:r w:rsidRPr="00BA6F9E">
        <w:rPr>
          <w:w w:val="105"/>
          <w:sz w:val="24"/>
          <w:szCs w:val="24"/>
          <w:u w:val="thick"/>
        </w:rPr>
        <w:t>without</w:t>
      </w:r>
      <w:r w:rsidRPr="00BA6F9E">
        <w:rPr>
          <w:spacing w:val="-15"/>
          <w:w w:val="105"/>
          <w:sz w:val="24"/>
          <w:szCs w:val="24"/>
          <w:u w:val="thick"/>
        </w:rPr>
        <w:t xml:space="preserve"> </w:t>
      </w:r>
      <w:r w:rsidRPr="00BA6F9E">
        <w:rPr>
          <w:w w:val="105"/>
          <w:sz w:val="24"/>
          <w:szCs w:val="24"/>
          <w:u w:val="thick"/>
        </w:rPr>
        <w:t>Prejudice:</w:t>
      </w:r>
      <w:r w:rsidRPr="00BA6F9E">
        <w:rPr>
          <w:spacing w:val="40"/>
          <w:w w:val="105"/>
          <w:sz w:val="24"/>
          <w:szCs w:val="24"/>
        </w:rPr>
        <w:t xml:space="preserve"> </w:t>
      </w:r>
      <w:r>
        <w:rPr>
          <w:spacing w:val="40"/>
          <w:w w:val="105"/>
          <w:sz w:val="24"/>
          <w:szCs w:val="24"/>
        </w:rPr>
        <w:t xml:space="preserve"> </w:t>
      </w:r>
      <w:r w:rsidRPr="00150ABB">
        <w:rPr>
          <w:kern w:val="2"/>
          <w:sz w:val="24"/>
          <w:szCs w:val="22"/>
        </w:rPr>
        <w:t>The case is closed but the BSEA may consider the issues set out in the hearing request if an entirely new hearing request is filed</w:t>
      </w:r>
      <w:r w:rsidRPr="00BA6F9E">
        <w:rPr>
          <w:w w:val="105"/>
          <w:sz w:val="24"/>
          <w:szCs w:val="24"/>
        </w:rPr>
        <w:t>.</w:t>
      </w:r>
    </w:p>
    <w:p w14:paraId="0303F912" w14:textId="77777777" w:rsidR="00E53BAB" w:rsidRPr="00BA6F9E" w:rsidRDefault="00E53BAB" w:rsidP="00E53BAB">
      <w:pPr>
        <w:pStyle w:val="BodyText"/>
        <w:spacing w:before="9"/>
        <w:ind w:left="90"/>
        <w:rPr>
          <w:sz w:val="24"/>
          <w:szCs w:val="24"/>
        </w:rPr>
      </w:pPr>
    </w:p>
    <w:p w14:paraId="4A76E069" w14:textId="77777777" w:rsidR="00E53BAB" w:rsidRPr="00BA6F9E" w:rsidRDefault="00E53BAB" w:rsidP="00E53BAB">
      <w:pPr>
        <w:pStyle w:val="BodyText"/>
        <w:spacing w:before="91" w:line="249" w:lineRule="auto"/>
        <w:ind w:left="90" w:hanging="3"/>
        <w:rPr>
          <w:sz w:val="24"/>
          <w:szCs w:val="24"/>
        </w:rPr>
      </w:pPr>
      <w:r w:rsidRPr="00BA6F9E">
        <w:rPr>
          <w:w w:val="105"/>
          <w:sz w:val="24"/>
          <w:szCs w:val="24"/>
          <w:u w:val="thick"/>
        </w:rPr>
        <w:t>Evidence:</w:t>
      </w:r>
      <w:r w:rsidRPr="00BA6F9E">
        <w:rPr>
          <w:spacing w:val="64"/>
          <w:w w:val="105"/>
          <w:sz w:val="24"/>
          <w:szCs w:val="24"/>
        </w:rPr>
        <w:t xml:space="preserve"> </w:t>
      </w:r>
      <w:r>
        <w:rPr>
          <w:spacing w:val="64"/>
          <w:w w:val="105"/>
          <w:sz w:val="24"/>
          <w:szCs w:val="24"/>
        </w:rPr>
        <w:t xml:space="preserve"> </w:t>
      </w:r>
      <w:r w:rsidRPr="00150ABB">
        <w:rPr>
          <w:kern w:val="2"/>
          <w:sz w:val="24"/>
          <w:szCs w:val="22"/>
        </w:rPr>
        <w:t>The documents and testimony that the Hearing Officer will consider when making the Decision</w:t>
      </w:r>
      <w:r w:rsidRPr="00BA6F9E">
        <w:rPr>
          <w:w w:val="105"/>
          <w:sz w:val="24"/>
          <w:szCs w:val="24"/>
        </w:rPr>
        <w:t>.</w:t>
      </w:r>
    </w:p>
    <w:p w14:paraId="4D8BF0D1" w14:textId="77777777" w:rsidR="00E53BAB" w:rsidRPr="00BA6F9E" w:rsidRDefault="00E53BAB" w:rsidP="00E53BAB">
      <w:pPr>
        <w:pStyle w:val="BodyText"/>
        <w:spacing w:before="2"/>
        <w:ind w:left="90"/>
        <w:rPr>
          <w:sz w:val="24"/>
          <w:szCs w:val="24"/>
        </w:rPr>
      </w:pPr>
    </w:p>
    <w:p w14:paraId="0CA25626" w14:textId="77777777" w:rsidR="00E53BAB" w:rsidRPr="00BA6F9E" w:rsidRDefault="00E53BAB" w:rsidP="00E53BAB">
      <w:pPr>
        <w:pStyle w:val="BodyText"/>
        <w:spacing w:before="91" w:line="249" w:lineRule="auto"/>
        <w:ind w:left="90" w:hanging="3"/>
        <w:rPr>
          <w:sz w:val="24"/>
          <w:szCs w:val="24"/>
        </w:rPr>
      </w:pPr>
      <w:r w:rsidRPr="00BA6F9E">
        <w:rPr>
          <w:w w:val="105"/>
          <w:sz w:val="24"/>
          <w:szCs w:val="24"/>
          <w:u w:val="thick"/>
        </w:rPr>
        <w:t>Examination:</w:t>
      </w:r>
      <w:r w:rsidRPr="00BA6F9E">
        <w:rPr>
          <w:spacing w:val="19"/>
          <w:w w:val="105"/>
          <w:sz w:val="24"/>
          <w:szCs w:val="24"/>
        </w:rPr>
        <w:t xml:space="preserve"> </w:t>
      </w:r>
      <w:r>
        <w:rPr>
          <w:spacing w:val="19"/>
          <w:w w:val="105"/>
          <w:sz w:val="24"/>
          <w:szCs w:val="24"/>
        </w:rPr>
        <w:t xml:space="preserve"> </w:t>
      </w:r>
      <w:r w:rsidRPr="00150ABB">
        <w:rPr>
          <w:kern w:val="2"/>
          <w:sz w:val="24"/>
          <w:szCs w:val="22"/>
        </w:rPr>
        <w:t>Formal questioning.  Direct examination occurs when you ask questions of the witnesses you brought to the hearing.  Cross examination occurs when you question the witnesses brought by the other party</w:t>
      </w:r>
      <w:r w:rsidRPr="00BA6F9E">
        <w:rPr>
          <w:w w:val="105"/>
          <w:sz w:val="24"/>
          <w:szCs w:val="24"/>
        </w:rPr>
        <w:t>.</w:t>
      </w:r>
    </w:p>
    <w:p w14:paraId="4ACFA993" w14:textId="77777777" w:rsidR="00E53BAB" w:rsidRPr="00BA6F9E" w:rsidRDefault="00E53BAB" w:rsidP="00E53BAB">
      <w:pPr>
        <w:pStyle w:val="BodyText"/>
        <w:ind w:left="90"/>
        <w:rPr>
          <w:sz w:val="24"/>
          <w:szCs w:val="24"/>
        </w:rPr>
      </w:pPr>
    </w:p>
    <w:p w14:paraId="1BA947F8" w14:textId="77777777" w:rsidR="00E53BAB" w:rsidRPr="00BA6F9E" w:rsidRDefault="00E53BAB" w:rsidP="00E53BAB">
      <w:pPr>
        <w:pStyle w:val="BodyText"/>
        <w:ind w:left="90"/>
        <w:rPr>
          <w:spacing w:val="-2"/>
          <w:w w:val="105"/>
          <w:sz w:val="24"/>
          <w:szCs w:val="24"/>
        </w:rPr>
      </w:pPr>
      <w:r w:rsidRPr="00BA6F9E">
        <w:rPr>
          <w:w w:val="105"/>
          <w:sz w:val="24"/>
          <w:szCs w:val="24"/>
          <w:u w:val="thick"/>
        </w:rPr>
        <w:t>Exclude:</w:t>
      </w:r>
      <w:r w:rsidRPr="00BA6F9E">
        <w:rPr>
          <w:spacing w:val="77"/>
          <w:w w:val="150"/>
          <w:sz w:val="24"/>
          <w:szCs w:val="24"/>
        </w:rPr>
        <w:t xml:space="preserve"> </w:t>
      </w:r>
      <w:r>
        <w:rPr>
          <w:spacing w:val="77"/>
          <w:w w:val="150"/>
          <w:sz w:val="24"/>
          <w:szCs w:val="24"/>
        </w:rPr>
        <w:t xml:space="preserve"> </w:t>
      </w:r>
      <w:r w:rsidRPr="00150ABB">
        <w:rPr>
          <w:kern w:val="2"/>
          <w:sz w:val="24"/>
          <w:szCs w:val="22"/>
        </w:rPr>
        <w:t>To keep a document or part of a witness's testimony out of the hearing record</w:t>
      </w:r>
      <w:r w:rsidRPr="00BA6F9E">
        <w:rPr>
          <w:spacing w:val="-2"/>
          <w:w w:val="105"/>
          <w:sz w:val="24"/>
          <w:szCs w:val="24"/>
        </w:rPr>
        <w:t>.</w:t>
      </w:r>
    </w:p>
    <w:p w14:paraId="483AA738" w14:textId="77777777" w:rsidR="00E53BAB" w:rsidRPr="00BA6F9E" w:rsidRDefault="00E53BAB" w:rsidP="00E53BAB">
      <w:pPr>
        <w:pStyle w:val="BodyText"/>
        <w:ind w:left="90"/>
        <w:rPr>
          <w:spacing w:val="-2"/>
          <w:w w:val="105"/>
          <w:sz w:val="24"/>
          <w:szCs w:val="24"/>
        </w:rPr>
      </w:pPr>
    </w:p>
    <w:p w14:paraId="0D2DFD0B" w14:textId="77777777" w:rsidR="00E53BAB" w:rsidRPr="00BA6F9E" w:rsidRDefault="00E53BAB" w:rsidP="00E53BAB">
      <w:pPr>
        <w:spacing w:before="73"/>
        <w:ind w:left="90"/>
        <w:rPr>
          <w:sz w:val="24"/>
          <w:szCs w:val="24"/>
        </w:rPr>
      </w:pPr>
      <w:r w:rsidRPr="00BA6F9E">
        <w:rPr>
          <w:w w:val="105"/>
          <w:sz w:val="24"/>
          <w:szCs w:val="24"/>
          <w:u w:val="thick"/>
        </w:rPr>
        <w:t>Exhibits:</w:t>
      </w:r>
      <w:r>
        <w:rPr>
          <w:spacing w:val="43"/>
          <w:sz w:val="24"/>
          <w:szCs w:val="24"/>
        </w:rPr>
        <w:t xml:space="preserve">  </w:t>
      </w:r>
      <w:r w:rsidRPr="00150ABB">
        <w:rPr>
          <w:kern w:val="2"/>
          <w:sz w:val="24"/>
        </w:rPr>
        <w:t>Documents that are accepted into the official record of the hearing</w:t>
      </w:r>
      <w:r w:rsidRPr="00BA6F9E">
        <w:rPr>
          <w:spacing w:val="-2"/>
          <w:sz w:val="24"/>
          <w:szCs w:val="24"/>
        </w:rPr>
        <w:t>.</w:t>
      </w:r>
    </w:p>
    <w:p w14:paraId="38513F7A" w14:textId="77777777" w:rsidR="00E53BAB" w:rsidRPr="00BA6F9E" w:rsidRDefault="00E53BAB" w:rsidP="00E53BAB">
      <w:pPr>
        <w:pStyle w:val="BodyText"/>
        <w:spacing w:before="2"/>
        <w:ind w:left="90"/>
        <w:rPr>
          <w:sz w:val="24"/>
          <w:szCs w:val="24"/>
        </w:rPr>
      </w:pPr>
    </w:p>
    <w:p w14:paraId="1FFCF2CE" w14:textId="77777777" w:rsidR="00E53BAB" w:rsidRPr="00BA6F9E" w:rsidRDefault="00E53BAB" w:rsidP="00E53BAB">
      <w:pPr>
        <w:pStyle w:val="BodyText"/>
        <w:spacing w:before="91" w:line="254" w:lineRule="auto"/>
        <w:ind w:left="90" w:hanging="11"/>
        <w:rPr>
          <w:sz w:val="24"/>
          <w:szCs w:val="24"/>
        </w:rPr>
      </w:pPr>
      <w:r w:rsidRPr="00BA6F9E">
        <w:rPr>
          <w:w w:val="105"/>
          <w:sz w:val="24"/>
          <w:szCs w:val="24"/>
          <w:u w:val="thick"/>
        </w:rPr>
        <w:t>Ex</w:t>
      </w:r>
      <w:r w:rsidRPr="00BA6F9E">
        <w:rPr>
          <w:spacing w:val="-8"/>
          <w:w w:val="105"/>
          <w:sz w:val="24"/>
          <w:szCs w:val="24"/>
          <w:u w:val="thick"/>
        </w:rPr>
        <w:t xml:space="preserve"> </w:t>
      </w:r>
      <w:r w:rsidRPr="00BA6F9E">
        <w:rPr>
          <w:w w:val="105"/>
          <w:sz w:val="24"/>
          <w:szCs w:val="24"/>
          <w:u w:val="thick"/>
        </w:rPr>
        <w:t>Parte</w:t>
      </w:r>
      <w:r w:rsidRPr="00BA6F9E">
        <w:rPr>
          <w:spacing w:val="-6"/>
          <w:w w:val="105"/>
          <w:sz w:val="24"/>
          <w:szCs w:val="24"/>
          <w:u w:val="thick"/>
        </w:rPr>
        <w:t xml:space="preserve"> </w:t>
      </w:r>
      <w:r w:rsidRPr="00BA6F9E">
        <w:rPr>
          <w:w w:val="105"/>
          <w:sz w:val="24"/>
          <w:szCs w:val="24"/>
          <w:u w:val="thick"/>
        </w:rPr>
        <w:t>Communication</w:t>
      </w:r>
      <w:r w:rsidRPr="00BA6F9E">
        <w:rPr>
          <w:w w:val="105"/>
          <w:sz w:val="24"/>
          <w:szCs w:val="24"/>
        </w:rPr>
        <w:t>:</w:t>
      </w:r>
      <w:r w:rsidRPr="00BA6F9E">
        <w:rPr>
          <w:spacing w:val="40"/>
          <w:w w:val="105"/>
          <w:sz w:val="24"/>
          <w:szCs w:val="24"/>
        </w:rPr>
        <w:t xml:space="preserve"> </w:t>
      </w:r>
      <w:r>
        <w:rPr>
          <w:spacing w:val="40"/>
          <w:w w:val="105"/>
          <w:sz w:val="24"/>
          <w:szCs w:val="24"/>
        </w:rPr>
        <w:t xml:space="preserve"> </w:t>
      </w:r>
      <w:r w:rsidRPr="00150ABB">
        <w:rPr>
          <w:kern w:val="2"/>
          <w:sz w:val="24"/>
          <w:szCs w:val="22"/>
        </w:rPr>
        <w:t>Communication between the Hearing Officer and one of the parties when the other party is not present.  Ex</w:t>
      </w:r>
      <w:r w:rsidRPr="00150ABB">
        <w:rPr>
          <w:kern w:val="2"/>
          <w:sz w:val="24"/>
          <w:szCs w:val="22"/>
        </w:rPr>
        <w:t>-</w:t>
      </w:r>
      <w:r w:rsidRPr="00150ABB">
        <w:rPr>
          <w:kern w:val="2"/>
          <w:sz w:val="24"/>
          <w:szCs w:val="22"/>
        </w:rPr>
        <w:t>parte communication is not allowed.  The other party must always be present, either physically or on the line in a conference call, when you speak with your Hearing Officer.  Similarly, the Hearing Officer cannot receive written ex</w:t>
      </w:r>
      <w:r w:rsidRPr="00150ABB">
        <w:rPr>
          <w:kern w:val="2"/>
          <w:sz w:val="24"/>
          <w:szCs w:val="22"/>
        </w:rPr>
        <w:t>-</w:t>
      </w:r>
      <w:r w:rsidRPr="00150ABB">
        <w:rPr>
          <w:kern w:val="2"/>
          <w:sz w:val="24"/>
          <w:szCs w:val="22"/>
        </w:rPr>
        <w:t>parte communication.  All correspondence and documents that you send to the Hearing Officer must be copied to any other party at the same time that you send them to the Hearing Officer</w:t>
      </w:r>
      <w:r w:rsidRPr="00BA6F9E">
        <w:rPr>
          <w:w w:val="105"/>
          <w:sz w:val="24"/>
          <w:szCs w:val="24"/>
        </w:rPr>
        <w:t>.</w:t>
      </w:r>
    </w:p>
    <w:p w14:paraId="45FB8740" w14:textId="77777777" w:rsidR="00E53BAB" w:rsidRPr="00BA6F9E" w:rsidRDefault="00E53BAB" w:rsidP="00E53BAB">
      <w:pPr>
        <w:pStyle w:val="BodyText"/>
        <w:spacing w:before="4"/>
        <w:ind w:left="90"/>
        <w:rPr>
          <w:sz w:val="24"/>
          <w:szCs w:val="24"/>
        </w:rPr>
      </w:pPr>
    </w:p>
    <w:p w14:paraId="5D8087DA" w14:textId="77777777" w:rsidR="00E53BAB" w:rsidRPr="00BA6F9E" w:rsidRDefault="00E53BAB" w:rsidP="00E53BAB">
      <w:pPr>
        <w:pStyle w:val="BodyText"/>
        <w:spacing w:before="91" w:line="252" w:lineRule="auto"/>
        <w:ind w:left="90" w:hanging="6"/>
        <w:rPr>
          <w:sz w:val="24"/>
          <w:szCs w:val="24"/>
        </w:rPr>
      </w:pPr>
      <w:r w:rsidRPr="00BA6F9E">
        <w:rPr>
          <w:sz w:val="24"/>
          <w:szCs w:val="24"/>
          <w:u w:val="thick"/>
        </w:rPr>
        <w:t>Expedited</w:t>
      </w:r>
      <w:r w:rsidRPr="00BA6F9E">
        <w:rPr>
          <w:spacing w:val="27"/>
          <w:sz w:val="24"/>
          <w:szCs w:val="24"/>
          <w:u w:val="thick"/>
        </w:rPr>
        <w:t xml:space="preserve"> </w:t>
      </w:r>
      <w:r w:rsidRPr="00BA6F9E">
        <w:rPr>
          <w:sz w:val="24"/>
          <w:szCs w:val="24"/>
          <w:u w:val="thick"/>
        </w:rPr>
        <w:t>Hearing:</w:t>
      </w:r>
      <w:r w:rsidRPr="00BA6F9E">
        <w:rPr>
          <w:spacing w:val="80"/>
          <w:w w:val="150"/>
          <w:sz w:val="24"/>
          <w:szCs w:val="24"/>
        </w:rPr>
        <w:t xml:space="preserve"> </w:t>
      </w:r>
      <w:r>
        <w:rPr>
          <w:spacing w:val="80"/>
          <w:w w:val="150"/>
          <w:sz w:val="24"/>
          <w:szCs w:val="24"/>
        </w:rPr>
        <w:t xml:space="preserve"> </w:t>
      </w:r>
      <w:r w:rsidRPr="00DC56FE">
        <w:rPr>
          <w:kern w:val="2"/>
          <w:sz w:val="24"/>
          <w:szCs w:val="22"/>
        </w:rPr>
        <w:t>A Hearing that is scheduled and resolved more quickly owing to specified federal requirements outlined in the BSEA Hearing Rules</w:t>
      </w:r>
      <w:r w:rsidRPr="00BA6F9E">
        <w:rPr>
          <w:sz w:val="24"/>
          <w:szCs w:val="24"/>
        </w:rPr>
        <w:t>.</w:t>
      </w:r>
    </w:p>
    <w:p w14:paraId="26E89BBA" w14:textId="77777777" w:rsidR="00E53BAB" w:rsidRPr="00BA6F9E" w:rsidRDefault="00E53BAB" w:rsidP="00E53BAB">
      <w:pPr>
        <w:pStyle w:val="BodyText"/>
        <w:spacing w:before="2"/>
        <w:ind w:left="90"/>
        <w:rPr>
          <w:sz w:val="24"/>
          <w:szCs w:val="24"/>
        </w:rPr>
      </w:pPr>
    </w:p>
    <w:p w14:paraId="44AAE6C4" w14:textId="77777777" w:rsidR="00E53BAB" w:rsidRPr="00BA6F9E" w:rsidRDefault="00E53BAB" w:rsidP="00E53BAB">
      <w:pPr>
        <w:pStyle w:val="BodyText"/>
        <w:spacing w:before="91" w:line="252" w:lineRule="auto"/>
        <w:ind w:left="90"/>
        <w:rPr>
          <w:sz w:val="24"/>
          <w:szCs w:val="24"/>
        </w:rPr>
      </w:pPr>
      <w:r w:rsidRPr="00BA6F9E">
        <w:rPr>
          <w:w w:val="105"/>
          <w:sz w:val="24"/>
          <w:szCs w:val="24"/>
          <w:u w:val="thick"/>
        </w:rPr>
        <w:lastRenderedPageBreak/>
        <w:t>FAPE:</w:t>
      </w:r>
      <w:r w:rsidRPr="00BA6F9E">
        <w:rPr>
          <w:spacing w:val="14"/>
          <w:w w:val="105"/>
          <w:sz w:val="24"/>
          <w:szCs w:val="24"/>
        </w:rPr>
        <w:t xml:space="preserve"> </w:t>
      </w:r>
      <w:r>
        <w:rPr>
          <w:spacing w:val="14"/>
          <w:w w:val="105"/>
          <w:sz w:val="24"/>
          <w:szCs w:val="24"/>
        </w:rPr>
        <w:t xml:space="preserve"> </w:t>
      </w:r>
      <w:r w:rsidRPr="00DC56FE">
        <w:rPr>
          <w:kern w:val="2"/>
          <w:sz w:val="24"/>
          <w:szCs w:val="22"/>
        </w:rPr>
        <w:t>Free Appropriate Public Education:  All children with disabilities are entitled to FAPE according to state and federal law</w:t>
      </w:r>
      <w:r w:rsidRPr="00BA6F9E">
        <w:rPr>
          <w:w w:val="105"/>
          <w:sz w:val="24"/>
          <w:szCs w:val="24"/>
        </w:rPr>
        <w:t>.</w:t>
      </w:r>
    </w:p>
    <w:p w14:paraId="6B63CFE2" w14:textId="77777777" w:rsidR="00E53BAB" w:rsidRPr="00BA6F9E" w:rsidRDefault="00E53BAB" w:rsidP="00E53BAB">
      <w:pPr>
        <w:pStyle w:val="BodyText"/>
        <w:spacing w:before="8"/>
        <w:ind w:left="90"/>
        <w:rPr>
          <w:sz w:val="24"/>
          <w:szCs w:val="24"/>
        </w:rPr>
      </w:pPr>
    </w:p>
    <w:p w14:paraId="79DEAED0" w14:textId="50DAD5B7" w:rsidR="00E53BAB" w:rsidRDefault="00E53BAB" w:rsidP="0093301F">
      <w:pPr>
        <w:pStyle w:val="BodyText"/>
        <w:spacing w:before="91" w:line="247" w:lineRule="auto"/>
        <w:ind w:left="90" w:hanging="1"/>
        <w:rPr>
          <w:sz w:val="24"/>
          <w:szCs w:val="24"/>
        </w:rPr>
      </w:pPr>
      <w:r w:rsidRPr="00BA6F9E">
        <w:rPr>
          <w:sz w:val="24"/>
          <w:szCs w:val="24"/>
          <w:u w:val="thick"/>
        </w:rPr>
        <w:t>Five Day Rule:</w:t>
      </w:r>
      <w:r w:rsidRPr="00BA6F9E">
        <w:rPr>
          <w:spacing w:val="80"/>
          <w:w w:val="150"/>
          <w:sz w:val="24"/>
          <w:szCs w:val="24"/>
        </w:rPr>
        <w:t xml:space="preserve"> </w:t>
      </w:r>
      <w:r>
        <w:rPr>
          <w:spacing w:val="80"/>
          <w:w w:val="150"/>
          <w:sz w:val="24"/>
          <w:szCs w:val="24"/>
        </w:rPr>
        <w:t xml:space="preserve"> </w:t>
      </w:r>
      <w:r w:rsidRPr="00DC56FE">
        <w:rPr>
          <w:kern w:val="2"/>
          <w:sz w:val="24"/>
          <w:szCs w:val="22"/>
        </w:rPr>
        <w:t>A list of all potential witnesses as well as all documents that you want the Hearing Officer to consider must be presented to the other party and to the Hearing Officer at least five business days before the hearing date.  If you miss this deadline, the documents may not become a part of the hearing record</w:t>
      </w:r>
      <w:r w:rsidRPr="00BA6F9E">
        <w:rPr>
          <w:sz w:val="24"/>
          <w:szCs w:val="24"/>
        </w:rPr>
        <w:t>.</w:t>
      </w:r>
    </w:p>
    <w:p w14:paraId="6C24C472" w14:textId="77777777" w:rsidR="0093301F" w:rsidRPr="0093301F" w:rsidRDefault="0093301F" w:rsidP="0093301F">
      <w:pPr>
        <w:pStyle w:val="BodyText"/>
        <w:spacing w:before="91" w:line="247" w:lineRule="auto"/>
        <w:ind w:left="90" w:hanging="1"/>
        <w:rPr>
          <w:sz w:val="24"/>
          <w:szCs w:val="24"/>
        </w:rPr>
      </w:pPr>
    </w:p>
    <w:p w14:paraId="6EE56117" w14:textId="77777777" w:rsidR="00E53BAB" w:rsidRPr="00BA6F9E" w:rsidRDefault="00E53BAB" w:rsidP="00E53BAB">
      <w:pPr>
        <w:pStyle w:val="BodyText"/>
        <w:spacing w:before="91" w:line="252" w:lineRule="auto"/>
        <w:ind w:left="90" w:firstLine="2"/>
        <w:rPr>
          <w:sz w:val="24"/>
          <w:szCs w:val="24"/>
        </w:rPr>
      </w:pPr>
      <w:r w:rsidRPr="00BA6F9E">
        <w:rPr>
          <w:w w:val="105"/>
          <w:sz w:val="24"/>
          <w:szCs w:val="24"/>
          <w:u w:val="thick"/>
        </w:rPr>
        <w:t>IDEA:</w:t>
      </w:r>
      <w:r w:rsidRPr="00AA595F">
        <w:rPr>
          <w:kern w:val="2"/>
          <w:sz w:val="24"/>
          <w:szCs w:val="22"/>
        </w:rPr>
        <w:t xml:space="preserve"> </w:t>
      </w:r>
      <w:r>
        <w:rPr>
          <w:spacing w:val="71"/>
          <w:w w:val="105"/>
          <w:sz w:val="24"/>
          <w:szCs w:val="24"/>
        </w:rPr>
        <w:t xml:space="preserve"> </w:t>
      </w:r>
      <w:r w:rsidRPr="00DC56FE">
        <w:rPr>
          <w:kern w:val="2"/>
          <w:sz w:val="24"/>
          <w:szCs w:val="22"/>
        </w:rPr>
        <w:t>Individuals with Disabilities Education Act:  The most important federal law concerning special education</w:t>
      </w:r>
      <w:r w:rsidRPr="00BA6F9E">
        <w:rPr>
          <w:w w:val="105"/>
          <w:sz w:val="24"/>
          <w:szCs w:val="24"/>
        </w:rPr>
        <w:t>.</w:t>
      </w:r>
    </w:p>
    <w:p w14:paraId="70CA8F30" w14:textId="77777777" w:rsidR="00E53BAB" w:rsidRPr="00BA6F9E" w:rsidRDefault="00E53BAB" w:rsidP="00E53BAB">
      <w:pPr>
        <w:pStyle w:val="BodyText"/>
        <w:spacing w:before="8"/>
        <w:ind w:left="90"/>
        <w:rPr>
          <w:sz w:val="24"/>
          <w:szCs w:val="24"/>
        </w:rPr>
      </w:pPr>
    </w:p>
    <w:p w14:paraId="25E40A91" w14:textId="77777777" w:rsidR="00E53BAB" w:rsidRPr="00BA6F9E" w:rsidRDefault="00E53BAB" w:rsidP="00E53BAB">
      <w:pPr>
        <w:pStyle w:val="BodyText"/>
        <w:spacing w:before="91" w:line="252" w:lineRule="auto"/>
        <w:ind w:left="90" w:firstLine="5"/>
        <w:rPr>
          <w:sz w:val="24"/>
          <w:szCs w:val="24"/>
        </w:rPr>
      </w:pPr>
      <w:r w:rsidRPr="00BA6F9E">
        <w:rPr>
          <w:w w:val="105"/>
          <w:sz w:val="24"/>
          <w:szCs w:val="24"/>
          <w:u w:val="thick"/>
        </w:rPr>
        <w:t>Inadmissible:</w:t>
      </w:r>
      <w:r w:rsidRPr="00BA6F9E">
        <w:rPr>
          <w:spacing w:val="59"/>
          <w:w w:val="105"/>
          <w:sz w:val="24"/>
          <w:szCs w:val="24"/>
        </w:rPr>
        <w:t xml:space="preserve"> </w:t>
      </w:r>
      <w:r>
        <w:rPr>
          <w:spacing w:val="59"/>
          <w:w w:val="105"/>
          <w:sz w:val="24"/>
          <w:szCs w:val="24"/>
        </w:rPr>
        <w:t xml:space="preserve"> </w:t>
      </w:r>
      <w:r w:rsidRPr="00DD3DC5">
        <w:rPr>
          <w:kern w:val="2"/>
          <w:sz w:val="24"/>
          <w:szCs w:val="22"/>
        </w:rPr>
        <w:t>Documents or testimony that do not meet the standards for inclusion into the hearing record</w:t>
      </w:r>
      <w:r w:rsidRPr="00BA6F9E">
        <w:rPr>
          <w:w w:val="105"/>
          <w:sz w:val="24"/>
          <w:szCs w:val="24"/>
        </w:rPr>
        <w:t>.</w:t>
      </w:r>
    </w:p>
    <w:p w14:paraId="38762655" w14:textId="77777777" w:rsidR="00E53BAB" w:rsidRPr="00BA6F9E" w:rsidRDefault="00E53BAB" w:rsidP="00E53BAB">
      <w:pPr>
        <w:pStyle w:val="BodyText"/>
        <w:spacing w:before="2"/>
        <w:ind w:left="90"/>
        <w:rPr>
          <w:sz w:val="24"/>
          <w:szCs w:val="24"/>
        </w:rPr>
      </w:pPr>
    </w:p>
    <w:p w14:paraId="27A95390" w14:textId="77777777" w:rsidR="00E53BAB" w:rsidRPr="00BA6F9E" w:rsidRDefault="00E53BAB" w:rsidP="00E53BAB">
      <w:pPr>
        <w:pStyle w:val="BodyText"/>
        <w:spacing w:before="91" w:line="249" w:lineRule="auto"/>
        <w:ind w:left="90" w:firstLine="1"/>
        <w:rPr>
          <w:sz w:val="24"/>
          <w:szCs w:val="24"/>
        </w:rPr>
      </w:pPr>
      <w:r w:rsidRPr="00BA6F9E">
        <w:rPr>
          <w:w w:val="105"/>
          <w:sz w:val="24"/>
          <w:szCs w:val="24"/>
          <w:u w:val="thick"/>
        </w:rPr>
        <w:t>Joinder:</w:t>
      </w:r>
      <w:r w:rsidRPr="00BA6F9E">
        <w:rPr>
          <w:spacing w:val="69"/>
          <w:w w:val="105"/>
          <w:sz w:val="24"/>
          <w:szCs w:val="24"/>
        </w:rPr>
        <w:t xml:space="preserve"> </w:t>
      </w:r>
      <w:r>
        <w:rPr>
          <w:spacing w:val="69"/>
          <w:w w:val="105"/>
          <w:sz w:val="24"/>
          <w:szCs w:val="24"/>
        </w:rPr>
        <w:t xml:space="preserve"> </w:t>
      </w:r>
      <w:r w:rsidRPr="00DD3DC5">
        <w:rPr>
          <w:kern w:val="2"/>
          <w:sz w:val="24"/>
          <w:szCs w:val="22"/>
        </w:rPr>
        <w:t>Adding another agency or school that may be responsible for providing some services to the student as a party to the BSEA appeal</w:t>
      </w:r>
      <w:r w:rsidRPr="00BA6F9E">
        <w:rPr>
          <w:w w:val="105"/>
          <w:sz w:val="24"/>
          <w:szCs w:val="24"/>
        </w:rPr>
        <w:t>.</w:t>
      </w:r>
    </w:p>
    <w:p w14:paraId="25F77622" w14:textId="77777777" w:rsidR="00E53BAB" w:rsidRPr="00BA6F9E" w:rsidRDefault="00E53BAB" w:rsidP="00E53BAB">
      <w:pPr>
        <w:pStyle w:val="BodyText"/>
        <w:spacing w:before="2"/>
        <w:ind w:left="90"/>
        <w:rPr>
          <w:sz w:val="24"/>
          <w:szCs w:val="24"/>
        </w:rPr>
      </w:pPr>
    </w:p>
    <w:p w14:paraId="217BC062" w14:textId="77777777" w:rsidR="00E53BAB" w:rsidRPr="00BA6F9E" w:rsidRDefault="00E53BAB" w:rsidP="00E53BAB">
      <w:pPr>
        <w:pStyle w:val="BodyText"/>
        <w:spacing w:before="91"/>
        <w:ind w:left="90"/>
        <w:rPr>
          <w:sz w:val="24"/>
          <w:szCs w:val="24"/>
        </w:rPr>
      </w:pPr>
      <w:r w:rsidRPr="00BA6F9E">
        <w:rPr>
          <w:w w:val="105"/>
          <w:sz w:val="24"/>
          <w:szCs w:val="24"/>
          <w:u w:val="thick"/>
        </w:rPr>
        <w:t>LEA:</w:t>
      </w:r>
      <w:r w:rsidRPr="00BA6F9E">
        <w:rPr>
          <w:spacing w:val="54"/>
          <w:w w:val="150"/>
          <w:sz w:val="24"/>
          <w:szCs w:val="24"/>
        </w:rPr>
        <w:t xml:space="preserve"> </w:t>
      </w:r>
      <w:r>
        <w:rPr>
          <w:spacing w:val="54"/>
          <w:w w:val="150"/>
          <w:sz w:val="24"/>
          <w:szCs w:val="24"/>
        </w:rPr>
        <w:t xml:space="preserve"> </w:t>
      </w:r>
      <w:r w:rsidRPr="00DD3DC5">
        <w:rPr>
          <w:kern w:val="2"/>
          <w:sz w:val="24"/>
          <w:szCs w:val="22"/>
        </w:rPr>
        <w:t>The local educational agency or school district</w:t>
      </w:r>
      <w:r w:rsidRPr="00BA6F9E">
        <w:rPr>
          <w:spacing w:val="-2"/>
          <w:w w:val="105"/>
          <w:sz w:val="24"/>
          <w:szCs w:val="24"/>
        </w:rPr>
        <w:t>.</w:t>
      </w:r>
    </w:p>
    <w:p w14:paraId="239034C3" w14:textId="77777777" w:rsidR="00E53BAB" w:rsidRPr="00BA6F9E" w:rsidRDefault="00E53BAB" w:rsidP="00E53BAB">
      <w:pPr>
        <w:pStyle w:val="BodyText"/>
        <w:spacing w:before="2"/>
        <w:ind w:left="90"/>
        <w:rPr>
          <w:sz w:val="24"/>
          <w:szCs w:val="24"/>
        </w:rPr>
      </w:pPr>
    </w:p>
    <w:p w14:paraId="6E44E96A" w14:textId="77777777" w:rsidR="00E53BAB" w:rsidRPr="00BA6F9E" w:rsidRDefault="00E53BAB" w:rsidP="00E53BAB">
      <w:pPr>
        <w:pStyle w:val="BodyText"/>
        <w:spacing w:before="91" w:line="252" w:lineRule="auto"/>
        <w:ind w:left="90" w:hanging="6"/>
        <w:rPr>
          <w:sz w:val="24"/>
          <w:szCs w:val="24"/>
        </w:rPr>
      </w:pPr>
      <w:r w:rsidRPr="00BA6F9E">
        <w:rPr>
          <w:w w:val="105"/>
          <w:sz w:val="24"/>
          <w:szCs w:val="24"/>
          <w:u w:val="thick"/>
        </w:rPr>
        <w:t>Least</w:t>
      </w:r>
      <w:r w:rsidRPr="00BA6F9E">
        <w:rPr>
          <w:spacing w:val="-16"/>
          <w:w w:val="105"/>
          <w:sz w:val="24"/>
          <w:szCs w:val="24"/>
          <w:u w:val="thick"/>
        </w:rPr>
        <w:t xml:space="preserve"> </w:t>
      </w:r>
      <w:r w:rsidRPr="00BA6F9E">
        <w:rPr>
          <w:w w:val="105"/>
          <w:sz w:val="24"/>
          <w:szCs w:val="24"/>
          <w:u w:val="thick"/>
        </w:rPr>
        <w:t>Restrictive</w:t>
      </w:r>
      <w:r w:rsidRPr="00BA6F9E">
        <w:rPr>
          <w:spacing w:val="-15"/>
          <w:w w:val="105"/>
          <w:sz w:val="24"/>
          <w:szCs w:val="24"/>
          <w:u w:val="thick"/>
        </w:rPr>
        <w:t xml:space="preserve"> </w:t>
      </w:r>
      <w:r w:rsidRPr="00BA6F9E">
        <w:rPr>
          <w:w w:val="105"/>
          <w:sz w:val="24"/>
          <w:szCs w:val="24"/>
          <w:u w:val="thick"/>
        </w:rPr>
        <w:t>Environment</w:t>
      </w:r>
      <w:r w:rsidRPr="00BA6F9E">
        <w:rPr>
          <w:spacing w:val="-6"/>
          <w:w w:val="105"/>
          <w:sz w:val="24"/>
          <w:szCs w:val="24"/>
          <w:u w:val="thick"/>
        </w:rPr>
        <w:t xml:space="preserve"> </w:t>
      </w:r>
      <w:r w:rsidRPr="00BA6F9E">
        <w:rPr>
          <w:w w:val="105"/>
          <w:sz w:val="24"/>
          <w:szCs w:val="24"/>
          <w:u w:val="thick"/>
        </w:rPr>
        <w:t>(LRE):</w:t>
      </w:r>
      <w:r w:rsidRPr="00BA6F9E">
        <w:rPr>
          <w:spacing w:val="61"/>
          <w:w w:val="105"/>
          <w:sz w:val="24"/>
          <w:szCs w:val="24"/>
        </w:rPr>
        <w:t xml:space="preserve"> </w:t>
      </w:r>
      <w:r>
        <w:rPr>
          <w:spacing w:val="61"/>
          <w:w w:val="105"/>
          <w:sz w:val="24"/>
          <w:szCs w:val="24"/>
        </w:rPr>
        <w:t xml:space="preserve"> </w:t>
      </w:r>
      <w:r w:rsidRPr="00DD3DC5">
        <w:rPr>
          <w:kern w:val="2"/>
          <w:sz w:val="24"/>
          <w:szCs w:val="22"/>
        </w:rPr>
        <w:t>The principle that students with disabilities must be educated with general education students as much as is appropriate and possible</w:t>
      </w:r>
      <w:r w:rsidRPr="00BA6F9E">
        <w:rPr>
          <w:w w:val="105"/>
          <w:sz w:val="24"/>
          <w:szCs w:val="24"/>
        </w:rPr>
        <w:t>.</w:t>
      </w:r>
    </w:p>
    <w:p w14:paraId="64BB79C6" w14:textId="77777777" w:rsidR="00E53BAB" w:rsidRPr="00BA6F9E" w:rsidRDefault="00E53BAB" w:rsidP="00E53BAB">
      <w:pPr>
        <w:pStyle w:val="BodyText"/>
        <w:spacing w:before="8"/>
        <w:ind w:left="90"/>
        <w:rPr>
          <w:sz w:val="24"/>
          <w:szCs w:val="24"/>
        </w:rPr>
      </w:pPr>
    </w:p>
    <w:p w14:paraId="073B7AEC" w14:textId="4F679652" w:rsidR="00E53BAB" w:rsidRPr="00BA6F9E" w:rsidRDefault="00E53BAB" w:rsidP="00E53BAB">
      <w:pPr>
        <w:pStyle w:val="BodyText"/>
        <w:spacing w:before="91" w:line="252" w:lineRule="auto"/>
        <w:ind w:left="90" w:hanging="5"/>
        <w:rPr>
          <w:sz w:val="24"/>
          <w:szCs w:val="24"/>
        </w:rPr>
      </w:pPr>
      <w:r w:rsidRPr="00BA6F9E">
        <w:rPr>
          <w:sz w:val="24"/>
          <w:szCs w:val="24"/>
          <w:u w:val="thick"/>
        </w:rPr>
        <w:t>Moving/</w:t>
      </w:r>
      <w:r w:rsidRPr="00BA6F9E">
        <w:rPr>
          <w:spacing w:val="36"/>
          <w:sz w:val="24"/>
          <w:szCs w:val="24"/>
          <w:u w:val="thick"/>
        </w:rPr>
        <w:t xml:space="preserve"> </w:t>
      </w:r>
      <w:r w:rsidRPr="00BA6F9E">
        <w:rPr>
          <w:sz w:val="24"/>
          <w:szCs w:val="24"/>
          <w:u w:val="thick"/>
        </w:rPr>
        <w:t>Non-Moving</w:t>
      </w:r>
      <w:r w:rsidRPr="00BA6F9E">
        <w:rPr>
          <w:spacing w:val="34"/>
          <w:sz w:val="24"/>
          <w:szCs w:val="24"/>
          <w:u w:val="thick"/>
        </w:rPr>
        <w:t xml:space="preserve"> </w:t>
      </w:r>
      <w:r w:rsidRPr="00BA6F9E">
        <w:rPr>
          <w:sz w:val="24"/>
          <w:szCs w:val="24"/>
          <w:u w:val="thick"/>
        </w:rPr>
        <w:t>Party:</w:t>
      </w:r>
      <w:r w:rsidRPr="00BA6F9E">
        <w:rPr>
          <w:spacing w:val="40"/>
          <w:sz w:val="24"/>
          <w:szCs w:val="24"/>
        </w:rPr>
        <w:t xml:space="preserve">  </w:t>
      </w:r>
      <w:r w:rsidRPr="00DD3DC5">
        <w:rPr>
          <w:kern w:val="2"/>
          <w:sz w:val="24"/>
          <w:szCs w:val="22"/>
        </w:rPr>
        <w:t>The moving party is the one who asks the Hearing Officer to take action (also known as the Petitioner).  The non-moving party is the person or agency that responds (also known as the Respondent).  These terms apply to both the original Request for Hearing and to any Motion made during the hearing process</w:t>
      </w:r>
      <w:r w:rsidRPr="00BA6F9E">
        <w:rPr>
          <w:sz w:val="24"/>
          <w:szCs w:val="24"/>
        </w:rPr>
        <w:t>.</w:t>
      </w:r>
    </w:p>
    <w:p w14:paraId="0FE768FC" w14:textId="77777777" w:rsidR="00E53BAB" w:rsidRPr="00BA6F9E" w:rsidRDefault="00E53BAB" w:rsidP="00E53BAB">
      <w:pPr>
        <w:pStyle w:val="BodyText"/>
        <w:ind w:left="90"/>
        <w:rPr>
          <w:sz w:val="24"/>
          <w:szCs w:val="24"/>
        </w:rPr>
      </w:pPr>
    </w:p>
    <w:p w14:paraId="3BB33655" w14:textId="77777777" w:rsidR="00E53BAB" w:rsidRPr="00BA6F9E" w:rsidRDefault="00E53BAB" w:rsidP="00E53BAB">
      <w:pPr>
        <w:pStyle w:val="BodyText"/>
        <w:spacing w:before="90" w:line="249" w:lineRule="auto"/>
        <w:ind w:left="90"/>
        <w:rPr>
          <w:sz w:val="24"/>
          <w:szCs w:val="24"/>
        </w:rPr>
      </w:pPr>
      <w:r w:rsidRPr="00BA6F9E">
        <w:rPr>
          <w:w w:val="105"/>
          <w:sz w:val="24"/>
          <w:szCs w:val="24"/>
          <w:u w:val="thick"/>
        </w:rPr>
        <w:t>Oath:</w:t>
      </w:r>
      <w:r w:rsidRPr="00BA6F9E">
        <w:rPr>
          <w:spacing w:val="34"/>
          <w:w w:val="105"/>
          <w:sz w:val="24"/>
          <w:szCs w:val="24"/>
        </w:rPr>
        <w:t xml:space="preserve"> </w:t>
      </w:r>
      <w:r>
        <w:rPr>
          <w:spacing w:val="34"/>
          <w:w w:val="105"/>
          <w:sz w:val="24"/>
          <w:szCs w:val="24"/>
        </w:rPr>
        <w:t xml:space="preserve"> </w:t>
      </w:r>
      <w:r w:rsidRPr="00DD3DC5">
        <w:rPr>
          <w:kern w:val="2"/>
          <w:sz w:val="24"/>
          <w:szCs w:val="22"/>
        </w:rPr>
        <w:t>The speaker swears to tell the truth.  There are very serious consequences for the appeal and for the person if she or he is not honest after agreeing to tell the truth</w:t>
      </w:r>
      <w:r w:rsidRPr="00BA6F9E">
        <w:rPr>
          <w:w w:val="105"/>
          <w:sz w:val="24"/>
          <w:szCs w:val="24"/>
        </w:rPr>
        <w:t>.</w:t>
      </w:r>
    </w:p>
    <w:p w14:paraId="653829DA" w14:textId="77777777" w:rsidR="00E53BAB" w:rsidRPr="00BA6F9E" w:rsidRDefault="00E53BAB" w:rsidP="00E53BAB">
      <w:pPr>
        <w:pStyle w:val="BodyText"/>
        <w:spacing w:before="5"/>
        <w:ind w:left="90"/>
        <w:rPr>
          <w:sz w:val="24"/>
          <w:szCs w:val="24"/>
        </w:rPr>
      </w:pPr>
    </w:p>
    <w:p w14:paraId="36AA7B45" w14:textId="77777777" w:rsidR="00E53BAB" w:rsidRPr="00BA6F9E" w:rsidRDefault="00E53BAB" w:rsidP="00E53BAB">
      <w:pPr>
        <w:pStyle w:val="BodyText"/>
        <w:spacing w:before="90" w:line="249" w:lineRule="auto"/>
        <w:ind w:left="90" w:firstLine="4"/>
        <w:rPr>
          <w:w w:val="105"/>
          <w:sz w:val="24"/>
          <w:szCs w:val="24"/>
        </w:rPr>
      </w:pPr>
      <w:r w:rsidRPr="00BA6F9E">
        <w:rPr>
          <w:w w:val="105"/>
          <w:sz w:val="24"/>
          <w:szCs w:val="24"/>
          <w:u w:val="thick"/>
        </w:rPr>
        <w:t>Objections:</w:t>
      </w:r>
      <w:r w:rsidRPr="00BA6F9E">
        <w:rPr>
          <w:spacing w:val="71"/>
          <w:w w:val="105"/>
          <w:sz w:val="24"/>
          <w:szCs w:val="24"/>
        </w:rPr>
        <w:t xml:space="preserve"> </w:t>
      </w:r>
      <w:r>
        <w:rPr>
          <w:spacing w:val="71"/>
          <w:w w:val="105"/>
          <w:sz w:val="24"/>
          <w:szCs w:val="24"/>
        </w:rPr>
        <w:t xml:space="preserve"> </w:t>
      </w:r>
      <w:r w:rsidRPr="00DD3DC5">
        <w:rPr>
          <w:kern w:val="2"/>
          <w:sz w:val="24"/>
          <w:szCs w:val="22"/>
        </w:rPr>
        <w:t>A statement made when you want the Hearing Officer to ignore a document or part of a witness' testimony.  There must be a good legal reason for an objection</w:t>
      </w:r>
      <w:r w:rsidRPr="00BA6F9E">
        <w:rPr>
          <w:w w:val="105"/>
          <w:sz w:val="24"/>
          <w:szCs w:val="24"/>
        </w:rPr>
        <w:t>.</w:t>
      </w:r>
    </w:p>
    <w:p w14:paraId="4547CF32" w14:textId="77777777" w:rsidR="00E53BAB" w:rsidRPr="00BA6F9E" w:rsidRDefault="00E53BAB" w:rsidP="00E53BAB">
      <w:pPr>
        <w:pStyle w:val="BodyText"/>
        <w:spacing w:before="64" w:line="249" w:lineRule="auto"/>
        <w:ind w:left="90"/>
        <w:rPr>
          <w:w w:val="105"/>
          <w:sz w:val="24"/>
          <w:szCs w:val="24"/>
        </w:rPr>
      </w:pPr>
    </w:p>
    <w:p w14:paraId="6EE495CA" w14:textId="77777777" w:rsidR="00E53BAB" w:rsidRPr="00BA6F9E" w:rsidRDefault="00E53BAB" w:rsidP="00E53BAB">
      <w:pPr>
        <w:pStyle w:val="BodyText"/>
        <w:spacing w:before="64" w:line="249" w:lineRule="auto"/>
        <w:ind w:left="90"/>
        <w:rPr>
          <w:sz w:val="24"/>
          <w:szCs w:val="24"/>
        </w:rPr>
      </w:pPr>
      <w:r w:rsidRPr="00BA6F9E">
        <w:rPr>
          <w:w w:val="105"/>
          <w:sz w:val="24"/>
          <w:szCs w:val="24"/>
          <w:u w:val="thick"/>
        </w:rPr>
        <w:t>Official</w:t>
      </w:r>
      <w:r w:rsidRPr="00BA6F9E">
        <w:rPr>
          <w:spacing w:val="-16"/>
          <w:w w:val="105"/>
          <w:sz w:val="24"/>
          <w:szCs w:val="24"/>
          <w:u w:val="thick"/>
        </w:rPr>
        <w:t xml:space="preserve"> </w:t>
      </w:r>
      <w:r w:rsidRPr="00BA6F9E">
        <w:rPr>
          <w:w w:val="105"/>
          <w:sz w:val="24"/>
          <w:szCs w:val="24"/>
          <w:u w:val="thick"/>
        </w:rPr>
        <w:t>Record/</w:t>
      </w:r>
      <w:r w:rsidRPr="00BA6F9E">
        <w:rPr>
          <w:spacing w:val="-13"/>
          <w:w w:val="105"/>
          <w:sz w:val="24"/>
          <w:szCs w:val="24"/>
          <w:u w:val="thick"/>
        </w:rPr>
        <w:t xml:space="preserve"> </w:t>
      </w:r>
      <w:r w:rsidRPr="00BA6F9E">
        <w:rPr>
          <w:w w:val="105"/>
          <w:sz w:val="24"/>
          <w:szCs w:val="24"/>
          <w:u w:val="thick"/>
        </w:rPr>
        <w:t>Hearing</w:t>
      </w:r>
      <w:r w:rsidRPr="00BA6F9E">
        <w:rPr>
          <w:spacing w:val="-10"/>
          <w:w w:val="105"/>
          <w:sz w:val="24"/>
          <w:szCs w:val="24"/>
          <w:u w:val="thick"/>
        </w:rPr>
        <w:t xml:space="preserve"> </w:t>
      </w:r>
      <w:r w:rsidRPr="00BA6F9E">
        <w:rPr>
          <w:w w:val="105"/>
          <w:sz w:val="24"/>
          <w:szCs w:val="24"/>
          <w:u w:val="thick"/>
        </w:rPr>
        <w:t>Record:</w:t>
      </w:r>
      <w:r w:rsidRPr="00BA6F9E">
        <w:rPr>
          <w:spacing w:val="31"/>
          <w:w w:val="105"/>
          <w:sz w:val="24"/>
          <w:szCs w:val="24"/>
        </w:rPr>
        <w:t xml:space="preserve"> </w:t>
      </w:r>
      <w:r>
        <w:rPr>
          <w:spacing w:val="31"/>
          <w:w w:val="105"/>
          <w:sz w:val="24"/>
          <w:szCs w:val="24"/>
        </w:rPr>
        <w:t xml:space="preserve"> </w:t>
      </w:r>
      <w:r w:rsidRPr="00DD3DC5">
        <w:rPr>
          <w:kern w:val="2"/>
          <w:sz w:val="24"/>
          <w:szCs w:val="22"/>
        </w:rPr>
        <w:t>The documents and the recorded testimony that the Hearing Officer will consider when making the Decision</w:t>
      </w:r>
      <w:r w:rsidRPr="00BA6F9E">
        <w:rPr>
          <w:w w:val="105"/>
          <w:sz w:val="24"/>
          <w:szCs w:val="24"/>
        </w:rPr>
        <w:t>.</w:t>
      </w:r>
    </w:p>
    <w:p w14:paraId="52536469" w14:textId="77777777" w:rsidR="00E53BAB" w:rsidRPr="00BA6F9E" w:rsidRDefault="00E53BAB" w:rsidP="00E53BAB">
      <w:pPr>
        <w:pStyle w:val="BodyText"/>
        <w:spacing w:before="2"/>
        <w:ind w:left="90"/>
        <w:rPr>
          <w:sz w:val="24"/>
          <w:szCs w:val="24"/>
        </w:rPr>
      </w:pPr>
    </w:p>
    <w:p w14:paraId="643FFE10" w14:textId="77777777" w:rsidR="00E53BAB" w:rsidRPr="00BA6F9E" w:rsidRDefault="00E53BAB" w:rsidP="00E53BAB">
      <w:pPr>
        <w:pStyle w:val="BodyText"/>
        <w:spacing w:before="91" w:line="252" w:lineRule="auto"/>
        <w:ind w:left="90" w:hanging="5"/>
        <w:rPr>
          <w:sz w:val="24"/>
          <w:szCs w:val="24"/>
        </w:rPr>
      </w:pPr>
      <w:r w:rsidRPr="00BA6F9E">
        <w:rPr>
          <w:w w:val="105"/>
          <w:sz w:val="24"/>
          <w:szCs w:val="24"/>
          <w:u w:val="thick"/>
        </w:rPr>
        <w:t>Opening</w:t>
      </w:r>
      <w:r w:rsidRPr="00BA6F9E">
        <w:rPr>
          <w:spacing w:val="-16"/>
          <w:w w:val="105"/>
          <w:sz w:val="24"/>
          <w:szCs w:val="24"/>
          <w:u w:val="thick"/>
        </w:rPr>
        <w:t xml:space="preserve"> </w:t>
      </w:r>
      <w:r w:rsidRPr="00BA6F9E">
        <w:rPr>
          <w:w w:val="105"/>
          <w:sz w:val="24"/>
          <w:szCs w:val="24"/>
          <w:u w:val="thick"/>
        </w:rPr>
        <w:t>Statement:</w:t>
      </w:r>
      <w:r w:rsidRPr="00BA6F9E">
        <w:rPr>
          <w:spacing w:val="60"/>
          <w:w w:val="105"/>
          <w:sz w:val="24"/>
          <w:szCs w:val="24"/>
        </w:rPr>
        <w:t xml:space="preserve"> </w:t>
      </w:r>
      <w:r>
        <w:rPr>
          <w:spacing w:val="60"/>
          <w:w w:val="105"/>
          <w:sz w:val="24"/>
          <w:szCs w:val="24"/>
        </w:rPr>
        <w:t xml:space="preserve"> </w:t>
      </w:r>
      <w:r w:rsidRPr="00DD3DC5">
        <w:rPr>
          <w:kern w:val="2"/>
          <w:sz w:val="24"/>
          <w:szCs w:val="22"/>
        </w:rPr>
        <w:t>Your formal introduction of the issues and facts to the Hearing Officer</w:t>
      </w:r>
      <w:r w:rsidRPr="00BA6F9E">
        <w:rPr>
          <w:spacing w:val="-2"/>
          <w:w w:val="105"/>
          <w:sz w:val="24"/>
          <w:szCs w:val="24"/>
        </w:rPr>
        <w:t>.</w:t>
      </w:r>
    </w:p>
    <w:p w14:paraId="06029790" w14:textId="77777777" w:rsidR="00E53BAB" w:rsidRPr="00BA6F9E" w:rsidRDefault="00E53BAB" w:rsidP="00E53BAB">
      <w:pPr>
        <w:pStyle w:val="BodyText"/>
        <w:spacing w:before="9"/>
        <w:ind w:left="90"/>
        <w:rPr>
          <w:sz w:val="24"/>
          <w:szCs w:val="24"/>
        </w:rPr>
      </w:pPr>
    </w:p>
    <w:p w14:paraId="2C7D2A6F" w14:textId="77777777" w:rsidR="00E53BAB" w:rsidRPr="00BA6F9E" w:rsidRDefault="00E53BAB" w:rsidP="00E53BAB">
      <w:pPr>
        <w:pStyle w:val="BodyText"/>
        <w:spacing w:before="91" w:line="252" w:lineRule="auto"/>
        <w:ind w:left="90" w:hanging="2"/>
        <w:rPr>
          <w:sz w:val="24"/>
          <w:szCs w:val="24"/>
        </w:rPr>
      </w:pPr>
      <w:r w:rsidRPr="00BA6F9E">
        <w:rPr>
          <w:sz w:val="24"/>
          <w:szCs w:val="24"/>
          <w:u w:val="thick"/>
        </w:rPr>
        <w:t>Party:</w:t>
      </w:r>
      <w:r w:rsidRPr="00BA6F9E">
        <w:rPr>
          <w:spacing w:val="80"/>
          <w:w w:val="150"/>
          <w:sz w:val="24"/>
          <w:szCs w:val="24"/>
        </w:rPr>
        <w:t xml:space="preserve"> </w:t>
      </w:r>
      <w:r>
        <w:rPr>
          <w:spacing w:val="80"/>
          <w:w w:val="150"/>
          <w:sz w:val="24"/>
          <w:szCs w:val="24"/>
        </w:rPr>
        <w:t xml:space="preserve"> </w:t>
      </w:r>
      <w:r w:rsidRPr="00DD3DC5">
        <w:rPr>
          <w:kern w:val="2"/>
          <w:sz w:val="24"/>
          <w:szCs w:val="22"/>
        </w:rPr>
        <w:t>A necessary participant in the Hearing.  Generally</w:t>
      </w:r>
      <w:r w:rsidRPr="00DD3DC5">
        <w:rPr>
          <w:kern w:val="2"/>
          <w:sz w:val="24"/>
          <w:szCs w:val="22"/>
        </w:rPr>
        <w:t>,</w:t>
      </w:r>
      <w:r w:rsidRPr="00DD3DC5">
        <w:rPr>
          <w:kern w:val="2"/>
          <w:sz w:val="24"/>
          <w:szCs w:val="22"/>
        </w:rPr>
        <w:t xml:space="preserve"> the parties are the parents and the school district.  The BSEA Hearing Officer can only issue orders with respect to a party</w:t>
      </w:r>
      <w:r w:rsidRPr="00BA6F9E">
        <w:rPr>
          <w:sz w:val="24"/>
          <w:szCs w:val="24"/>
        </w:rPr>
        <w:t>.</w:t>
      </w:r>
    </w:p>
    <w:p w14:paraId="58D1A3DD" w14:textId="77777777" w:rsidR="00E53BAB" w:rsidRPr="00BA6F9E" w:rsidRDefault="00E53BAB" w:rsidP="00E53BAB">
      <w:pPr>
        <w:pStyle w:val="BodyText"/>
        <w:spacing w:before="9"/>
        <w:ind w:left="90"/>
        <w:rPr>
          <w:sz w:val="24"/>
          <w:szCs w:val="24"/>
        </w:rPr>
      </w:pPr>
    </w:p>
    <w:p w14:paraId="7D883052" w14:textId="6CC4958D" w:rsidR="00E53BAB" w:rsidRPr="00BA6F9E" w:rsidRDefault="00E53BAB" w:rsidP="00E53BAB">
      <w:pPr>
        <w:pStyle w:val="BodyText"/>
        <w:spacing w:before="91" w:line="247" w:lineRule="auto"/>
        <w:ind w:left="90"/>
        <w:rPr>
          <w:sz w:val="24"/>
          <w:szCs w:val="24"/>
        </w:rPr>
      </w:pPr>
      <w:r w:rsidRPr="00BA6F9E">
        <w:rPr>
          <w:sz w:val="24"/>
          <w:szCs w:val="24"/>
          <w:u w:val="thick"/>
        </w:rPr>
        <w:t>Pro Se</w:t>
      </w:r>
      <w:r w:rsidRPr="00BA6F9E">
        <w:rPr>
          <w:sz w:val="24"/>
          <w:szCs w:val="24"/>
        </w:rPr>
        <w:t>:</w:t>
      </w:r>
      <w:r w:rsidRPr="00BA6F9E">
        <w:rPr>
          <w:spacing w:val="80"/>
          <w:w w:val="150"/>
          <w:sz w:val="24"/>
          <w:szCs w:val="24"/>
        </w:rPr>
        <w:t xml:space="preserve"> </w:t>
      </w:r>
      <w:r>
        <w:rPr>
          <w:spacing w:val="80"/>
          <w:w w:val="150"/>
          <w:sz w:val="24"/>
          <w:szCs w:val="24"/>
        </w:rPr>
        <w:t xml:space="preserve"> </w:t>
      </w:r>
      <w:r w:rsidRPr="00DD3DC5">
        <w:rPr>
          <w:kern w:val="2"/>
          <w:sz w:val="24"/>
          <w:szCs w:val="22"/>
        </w:rPr>
        <w:t xml:space="preserve">Means </w:t>
      </w:r>
      <w:r w:rsidRPr="00DD3DC5">
        <w:rPr>
          <w:kern w:val="2"/>
          <w:sz w:val="24"/>
          <w:szCs w:val="22"/>
        </w:rPr>
        <w:t>“</w:t>
      </w:r>
      <w:r w:rsidRPr="00DD3DC5">
        <w:rPr>
          <w:kern w:val="2"/>
          <w:sz w:val="24"/>
          <w:szCs w:val="22"/>
        </w:rPr>
        <w:t>for oneself</w:t>
      </w:r>
      <w:r w:rsidRPr="00DD3DC5">
        <w:rPr>
          <w:kern w:val="2"/>
          <w:sz w:val="24"/>
          <w:szCs w:val="22"/>
        </w:rPr>
        <w:t xml:space="preserve">”. </w:t>
      </w:r>
      <w:r w:rsidRPr="00DD3DC5">
        <w:rPr>
          <w:kern w:val="2"/>
          <w:sz w:val="24"/>
          <w:szCs w:val="22"/>
        </w:rPr>
        <w:t xml:space="preserve"> A pro se party is one who represents him/herself at Hearing, as </w:t>
      </w:r>
      <w:r w:rsidRPr="00DD3DC5">
        <w:rPr>
          <w:kern w:val="2"/>
          <w:sz w:val="24"/>
          <w:szCs w:val="22"/>
        </w:rPr>
        <w:lastRenderedPageBreak/>
        <w:t>opposed to being represented by an attorney or advocate</w:t>
      </w:r>
      <w:r w:rsidRPr="00BA6F9E">
        <w:rPr>
          <w:sz w:val="24"/>
          <w:szCs w:val="24"/>
        </w:rPr>
        <w:t>.</w:t>
      </w:r>
    </w:p>
    <w:p w14:paraId="6CB2AE3A" w14:textId="77777777" w:rsidR="00E53BAB" w:rsidRPr="00BA6F9E" w:rsidRDefault="00E53BAB" w:rsidP="00E53BAB">
      <w:pPr>
        <w:pStyle w:val="BodyText"/>
        <w:spacing w:before="10"/>
        <w:ind w:left="90"/>
        <w:rPr>
          <w:sz w:val="24"/>
          <w:szCs w:val="24"/>
        </w:rPr>
      </w:pPr>
    </w:p>
    <w:p w14:paraId="1DD2CB67" w14:textId="77777777" w:rsidR="00E53BAB" w:rsidRPr="00BA6F9E" w:rsidRDefault="00E53BAB" w:rsidP="00E53BAB">
      <w:pPr>
        <w:pStyle w:val="BodyText"/>
        <w:spacing w:before="90" w:line="244" w:lineRule="auto"/>
        <w:ind w:left="90" w:hanging="3"/>
        <w:rPr>
          <w:sz w:val="24"/>
          <w:szCs w:val="24"/>
        </w:rPr>
      </w:pPr>
      <w:r w:rsidRPr="00BA6F9E">
        <w:rPr>
          <w:w w:val="105"/>
          <w:sz w:val="24"/>
          <w:szCs w:val="24"/>
          <w:u w:val="thick"/>
        </w:rPr>
        <w:t>Pull</w:t>
      </w:r>
      <w:r w:rsidRPr="00BA6F9E">
        <w:rPr>
          <w:spacing w:val="-16"/>
          <w:w w:val="105"/>
          <w:sz w:val="24"/>
          <w:szCs w:val="24"/>
          <w:u w:val="thick"/>
        </w:rPr>
        <w:t xml:space="preserve"> </w:t>
      </w:r>
      <w:r w:rsidRPr="00BA6F9E">
        <w:rPr>
          <w:w w:val="105"/>
          <w:sz w:val="24"/>
          <w:szCs w:val="24"/>
          <w:u w:val="thick"/>
        </w:rPr>
        <w:t>Out:</w:t>
      </w:r>
      <w:r w:rsidRPr="00BA6F9E">
        <w:rPr>
          <w:spacing w:val="65"/>
          <w:w w:val="105"/>
          <w:sz w:val="24"/>
          <w:szCs w:val="24"/>
        </w:rPr>
        <w:t xml:space="preserve"> </w:t>
      </w:r>
      <w:r>
        <w:rPr>
          <w:spacing w:val="65"/>
          <w:w w:val="105"/>
          <w:sz w:val="24"/>
          <w:szCs w:val="24"/>
        </w:rPr>
        <w:t xml:space="preserve"> </w:t>
      </w:r>
      <w:r w:rsidRPr="00DD3DC5">
        <w:rPr>
          <w:kern w:val="2"/>
          <w:sz w:val="24"/>
          <w:szCs w:val="22"/>
        </w:rPr>
        <w:t>When the student is temporarily removed from the mainstream classroom for special education instruction or services</w:t>
      </w:r>
      <w:r w:rsidRPr="00BA6F9E">
        <w:rPr>
          <w:w w:val="105"/>
          <w:sz w:val="24"/>
          <w:szCs w:val="24"/>
        </w:rPr>
        <w:t>.</w:t>
      </w:r>
    </w:p>
    <w:p w14:paraId="3AD1EA49" w14:textId="77777777" w:rsidR="00E53BAB" w:rsidRPr="00BA6F9E" w:rsidRDefault="00E53BAB" w:rsidP="00E53BAB">
      <w:pPr>
        <w:pStyle w:val="BodyText"/>
        <w:ind w:left="90"/>
        <w:rPr>
          <w:sz w:val="24"/>
          <w:szCs w:val="24"/>
        </w:rPr>
      </w:pPr>
    </w:p>
    <w:p w14:paraId="2215D162" w14:textId="77777777" w:rsidR="00E53BAB" w:rsidRPr="00BA6F9E" w:rsidRDefault="00E53BAB" w:rsidP="00E53BAB">
      <w:pPr>
        <w:pStyle w:val="BodyText"/>
        <w:spacing w:before="1"/>
        <w:ind w:left="90"/>
        <w:rPr>
          <w:sz w:val="24"/>
          <w:szCs w:val="24"/>
        </w:rPr>
      </w:pPr>
      <w:r w:rsidRPr="00BA6F9E">
        <w:rPr>
          <w:w w:val="105"/>
          <w:sz w:val="24"/>
          <w:szCs w:val="24"/>
          <w:u w:val="thick"/>
        </w:rPr>
        <w:t>Recess:</w:t>
      </w:r>
      <w:r w:rsidRPr="00BA6F9E">
        <w:rPr>
          <w:spacing w:val="23"/>
          <w:w w:val="105"/>
          <w:sz w:val="24"/>
          <w:szCs w:val="24"/>
        </w:rPr>
        <w:t xml:space="preserve">  </w:t>
      </w:r>
      <w:r w:rsidRPr="00DD3DC5">
        <w:rPr>
          <w:kern w:val="2"/>
          <w:sz w:val="24"/>
          <w:szCs w:val="22"/>
        </w:rPr>
        <w:t>A break or pause in the BSEA hearing</w:t>
      </w:r>
      <w:r w:rsidRPr="00BA6F9E">
        <w:rPr>
          <w:spacing w:val="-2"/>
          <w:w w:val="105"/>
          <w:sz w:val="24"/>
          <w:szCs w:val="24"/>
        </w:rPr>
        <w:t>.</w:t>
      </w:r>
    </w:p>
    <w:p w14:paraId="51E3A3C8" w14:textId="77777777" w:rsidR="00E53BAB" w:rsidRDefault="00E53BAB" w:rsidP="00E53BAB">
      <w:pPr>
        <w:pStyle w:val="BodyText"/>
        <w:spacing w:before="91" w:line="249" w:lineRule="auto"/>
        <w:ind w:left="90" w:hanging="1"/>
        <w:rPr>
          <w:sz w:val="24"/>
          <w:szCs w:val="24"/>
          <w:u w:val="thick"/>
        </w:rPr>
      </w:pPr>
    </w:p>
    <w:p w14:paraId="250F16FC" w14:textId="77777777" w:rsidR="00E53BAB" w:rsidRPr="00BA6F9E" w:rsidRDefault="00E53BAB" w:rsidP="00E53BAB">
      <w:pPr>
        <w:pStyle w:val="BodyText"/>
        <w:spacing w:before="91" w:line="249" w:lineRule="auto"/>
        <w:ind w:left="90" w:hanging="1"/>
        <w:rPr>
          <w:sz w:val="24"/>
          <w:szCs w:val="24"/>
        </w:rPr>
      </w:pPr>
      <w:r w:rsidRPr="00BA6F9E">
        <w:rPr>
          <w:sz w:val="24"/>
          <w:szCs w:val="24"/>
          <w:u w:val="thick"/>
        </w:rPr>
        <w:t>Record:</w:t>
      </w:r>
      <w:r w:rsidRPr="00BA6F9E">
        <w:rPr>
          <w:spacing w:val="40"/>
          <w:sz w:val="24"/>
          <w:szCs w:val="24"/>
        </w:rPr>
        <w:t xml:space="preserve"> </w:t>
      </w:r>
      <w:r>
        <w:rPr>
          <w:spacing w:val="40"/>
          <w:sz w:val="24"/>
          <w:szCs w:val="24"/>
        </w:rPr>
        <w:t xml:space="preserve"> </w:t>
      </w:r>
      <w:r w:rsidRPr="00DD3DC5">
        <w:rPr>
          <w:kern w:val="2"/>
          <w:sz w:val="24"/>
          <w:szCs w:val="22"/>
        </w:rPr>
        <w:t>The documents and tape</w:t>
      </w:r>
      <w:r w:rsidRPr="00DD3DC5">
        <w:rPr>
          <w:kern w:val="2"/>
          <w:sz w:val="24"/>
          <w:szCs w:val="22"/>
        </w:rPr>
        <w:t>-</w:t>
      </w:r>
      <w:r w:rsidRPr="00DD3DC5">
        <w:rPr>
          <w:kern w:val="2"/>
          <w:sz w:val="24"/>
          <w:szCs w:val="22"/>
        </w:rPr>
        <w:t>recorded testimony that the Hearing Officer will consider when making the Decision</w:t>
      </w:r>
      <w:r w:rsidRPr="00BA6F9E">
        <w:rPr>
          <w:sz w:val="24"/>
          <w:szCs w:val="24"/>
        </w:rPr>
        <w:t>.</w:t>
      </w:r>
    </w:p>
    <w:p w14:paraId="4EF18788" w14:textId="77777777" w:rsidR="00E53BAB" w:rsidRPr="00BA6F9E" w:rsidRDefault="00E53BAB" w:rsidP="00E53BAB">
      <w:pPr>
        <w:pStyle w:val="BodyText"/>
        <w:spacing w:before="2"/>
        <w:ind w:left="90"/>
        <w:rPr>
          <w:sz w:val="24"/>
          <w:szCs w:val="24"/>
        </w:rPr>
      </w:pPr>
    </w:p>
    <w:p w14:paraId="22E938E9" w14:textId="392533F8" w:rsidR="00E53BAB" w:rsidRPr="00BA6F9E" w:rsidRDefault="00E53BAB" w:rsidP="00E53BAB">
      <w:pPr>
        <w:pStyle w:val="BodyText"/>
        <w:spacing w:before="91" w:line="247" w:lineRule="auto"/>
        <w:ind w:left="90" w:hanging="2"/>
        <w:rPr>
          <w:sz w:val="24"/>
          <w:szCs w:val="24"/>
        </w:rPr>
      </w:pPr>
      <w:r w:rsidRPr="00BA6F9E">
        <w:rPr>
          <w:w w:val="105"/>
          <w:sz w:val="24"/>
          <w:szCs w:val="24"/>
          <w:u w:val="thick"/>
        </w:rPr>
        <w:t>Show</w:t>
      </w:r>
      <w:r w:rsidRPr="00BA6F9E">
        <w:rPr>
          <w:spacing w:val="-1"/>
          <w:w w:val="105"/>
          <w:sz w:val="24"/>
          <w:szCs w:val="24"/>
          <w:u w:val="thick"/>
        </w:rPr>
        <w:t xml:space="preserve"> </w:t>
      </w:r>
      <w:r w:rsidRPr="00BA6F9E">
        <w:rPr>
          <w:w w:val="105"/>
          <w:sz w:val="24"/>
          <w:szCs w:val="24"/>
          <w:u w:val="thick"/>
        </w:rPr>
        <w:t>Cause:</w:t>
      </w:r>
      <w:r w:rsidRPr="00BA6F9E">
        <w:rPr>
          <w:spacing w:val="80"/>
          <w:w w:val="105"/>
          <w:sz w:val="24"/>
          <w:szCs w:val="24"/>
        </w:rPr>
        <w:t xml:space="preserve"> </w:t>
      </w:r>
      <w:r>
        <w:rPr>
          <w:spacing w:val="80"/>
          <w:w w:val="105"/>
          <w:sz w:val="24"/>
          <w:szCs w:val="24"/>
        </w:rPr>
        <w:t xml:space="preserve"> </w:t>
      </w:r>
      <w:r w:rsidRPr="00DD3DC5">
        <w:rPr>
          <w:kern w:val="2"/>
          <w:sz w:val="24"/>
          <w:szCs w:val="22"/>
        </w:rPr>
        <w:t xml:space="preserve">Means </w:t>
      </w:r>
      <w:r w:rsidRPr="00DD3DC5">
        <w:rPr>
          <w:kern w:val="2"/>
          <w:sz w:val="24"/>
          <w:szCs w:val="22"/>
        </w:rPr>
        <w:t>“</w:t>
      </w:r>
      <w:r w:rsidRPr="00DD3DC5">
        <w:rPr>
          <w:kern w:val="2"/>
          <w:sz w:val="24"/>
          <w:szCs w:val="22"/>
        </w:rPr>
        <w:t>tell me why</w:t>
      </w:r>
      <w:r w:rsidRPr="00DD3DC5">
        <w:rPr>
          <w:kern w:val="2"/>
          <w:sz w:val="24"/>
          <w:szCs w:val="22"/>
        </w:rPr>
        <w:t xml:space="preserve">”. </w:t>
      </w:r>
      <w:r w:rsidRPr="00DD3DC5">
        <w:rPr>
          <w:kern w:val="2"/>
          <w:sz w:val="24"/>
          <w:szCs w:val="22"/>
        </w:rPr>
        <w:t xml:space="preserve"> An Order to Show Cause asks the parties to state in writing why the case should stay active.  If the parties do not respond, or do not provide convincing reasons for the Hearing Officer to keep the case open, a Hearing Request may be dismissed</w:t>
      </w:r>
      <w:r w:rsidRPr="00BA6F9E">
        <w:rPr>
          <w:w w:val="105"/>
          <w:sz w:val="24"/>
          <w:szCs w:val="24"/>
        </w:rPr>
        <w:t>.</w:t>
      </w:r>
    </w:p>
    <w:p w14:paraId="68390794" w14:textId="77777777" w:rsidR="00E53BAB" w:rsidRPr="00BA6F9E" w:rsidRDefault="00E53BAB" w:rsidP="00E53BAB">
      <w:pPr>
        <w:pStyle w:val="BodyText"/>
        <w:spacing w:before="9"/>
        <w:ind w:left="90"/>
        <w:rPr>
          <w:sz w:val="24"/>
          <w:szCs w:val="24"/>
        </w:rPr>
      </w:pPr>
    </w:p>
    <w:p w14:paraId="6EE496CC" w14:textId="4895FC6C" w:rsidR="00E53BAB" w:rsidRPr="00BA6F9E" w:rsidRDefault="00E53BAB" w:rsidP="00E53BAB">
      <w:pPr>
        <w:pStyle w:val="BodyText"/>
        <w:spacing w:before="90" w:line="249" w:lineRule="auto"/>
        <w:ind w:left="90" w:hanging="2"/>
        <w:rPr>
          <w:sz w:val="24"/>
          <w:szCs w:val="24"/>
        </w:rPr>
      </w:pPr>
      <w:r w:rsidRPr="00BA6F9E">
        <w:rPr>
          <w:sz w:val="24"/>
          <w:szCs w:val="24"/>
          <w:u w:val="thick"/>
        </w:rPr>
        <w:t>Statute of Limitations:</w:t>
      </w:r>
      <w:r w:rsidRPr="00BA6F9E">
        <w:rPr>
          <w:spacing w:val="80"/>
          <w:w w:val="150"/>
          <w:sz w:val="24"/>
          <w:szCs w:val="24"/>
        </w:rPr>
        <w:t xml:space="preserve"> </w:t>
      </w:r>
      <w:r>
        <w:rPr>
          <w:spacing w:val="80"/>
          <w:w w:val="150"/>
          <w:sz w:val="24"/>
          <w:szCs w:val="24"/>
        </w:rPr>
        <w:t xml:space="preserve"> </w:t>
      </w:r>
      <w:r w:rsidRPr="00DD3DC5">
        <w:rPr>
          <w:kern w:val="2"/>
          <w:sz w:val="24"/>
          <w:szCs w:val="22"/>
        </w:rPr>
        <w:t xml:space="preserve">The law setting out the </w:t>
      </w:r>
      <w:r w:rsidRPr="00DD3DC5">
        <w:rPr>
          <w:kern w:val="2"/>
          <w:sz w:val="24"/>
          <w:szCs w:val="22"/>
        </w:rPr>
        <w:t>“</w:t>
      </w:r>
      <w:r w:rsidRPr="00DD3DC5">
        <w:rPr>
          <w:kern w:val="2"/>
          <w:sz w:val="24"/>
          <w:szCs w:val="22"/>
        </w:rPr>
        <w:t>expiration date</w:t>
      </w:r>
      <w:r w:rsidRPr="00DD3DC5">
        <w:rPr>
          <w:kern w:val="2"/>
          <w:sz w:val="24"/>
          <w:szCs w:val="22"/>
        </w:rPr>
        <w:t>”</w:t>
      </w:r>
      <w:r w:rsidRPr="00DD3DC5">
        <w:rPr>
          <w:kern w:val="2"/>
          <w:sz w:val="24"/>
          <w:szCs w:val="22"/>
        </w:rPr>
        <w:t xml:space="preserve"> for special education claims.  Generally</w:t>
      </w:r>
      <w:r w:rsidRPr="00DD3DC5">
        <w:rPr>
          <w:kern w:val="2"/>
          <w:sz w:val="24"/>
          <w:szCs w:val="22"/>
        </w:rPr>
        <w:t>,</w:t>
      </w:r>
      <w:r w:rsidRPr="00DD3DC5">
        <w:rPr>
          <w:kern w:val="2"/>
          <w:sz w:val="24"/>
          <w:szCs w:val="22"/>
        </w:rPr>
        <w:t xml:space="preserve"> you must request a hearing within two years of the date of the school district's action that you disagree with</w:t>
      </w:r>
      <w:r w:rsidRPr="00BA6F9E">
        <w:rPr>
          <w:sz w:val="24"/>
          <w:szCs w:val="24"/>
        </w:rPr>
        <w:t>.</w:t>
      </w:r>
    </w:p>
    <w:p w14:paraId="527A0EBD" w14:textId="77777777" w:rsidR="00E53BAB" w:rsidRPr="00BA6F9E" w:rsidRDefault="00E53BAB" w:rsidP="00E53BAB">
      <w:pPr>
        <w:pStyle w:val="BodyText"/>
        <w:spacing w:before="2"/>
        <w:ind w:left="90"/>
        <w:rPr>
          <w:sz w:val="24"/>
          <w:szCs w:val="24"/>
        </w:rPr>
      </w:pPr>
    </w:p>
    <w:p w14:paraId="2F94419A" w14:textId="1D58D685" w:rsidR="00E53BAB" w:rsidRPr="00BA6F9E" w:rsidRDefault="00E53BAB" w:rsidP="00E53BAB">
      <w:pPr>
        <w:pStyle w:val="BodyText"/>
        <w:spacing w:before="91" w:line="252" w:lineRule="auto"/>
        <w:ind w:left="90" w:hanging="9"/>
        <w:rPr>
          <w:sz w:val="24"/>
          <w:szCs w:val="24"/>
        </w:rPr>
      </w:pPr>
      <w:r w:rsidRPr="00BA6F9E">
        <w:rPr>
          <w:w w:val="105"/>
          <w:sz w:val="24"/>
          <w:szCs w:val="24"/>
          <w:u w:val="thick"/>
        </w:rPr>
        <w:t>Stay</w:t>
      </w:r>
      <w:r w:rsidRPr="00BA6F9E">
        <w:rPr>
          <w:spacing w:val="-16"/>
          <w:w w:val="105"/>
          <w:sz w:val="24"/>
          <w:szCs w:val="24"/>
          <w:u w:val="thick"/>
        </w:rPr>
        <w:t xml:space="preserve"> </w:t>
      </w:r>
      <w:r w:rsidRPr="00BA6F9E">
        <w:rPr>
          <w:w w:val="105"/>
          <w:sz w:val="24"/>
          <w:szCs w:val="24"/>
          <w:u w:val="thick"/>
        </w:rPr>
        <w:t>Put:</w:t>
      </w:r>
      <w:r w:rsidRPr="00BA6F9E">
        <w:rPr>
          <w:spacing w:val="80"/>
          <w:w w:val="105"/>
          <w:sz w:val="24"/>
          <w:szCs w:val="24"/>
        </w:rPr>
        <w:t xml:space="preserve"> </w:t>
      </w:r>
      <w:r>
        <w:rPr>
          <w:spacing w:val="80"/>
          <w:w w:val="105"/>
          <w:sz w:val="24"/>
          <w:szCs w:val="24"/>
        </w:rPr>
        <w:t xml:space="preserve"> </w:t>
      </w:r>
      <w:r w:rsidRPr="00DD3DC5">
        <w:rPr>
          <w:kern w:val="2"/>
          <w:sz w:val="24"/>
          <w:szCs w:val="22"/>
        </w:rPr>
        <w:t>A special education term which refers to the program or placement the student was attending at the time the Parents rejected the IEP or the Hearing Request was filed.</w:t>
      </w:r>
      <w:ins w:id="122" w:author="BSEA (ALA)" w:date="2024-01-31T17:34:00Z">
        <w:r w:rsidRPr="00DD3DC5">
          <w:rPr>
            <w:kern w:val="2"/>
            <w:sz w:val="24"/>
            <w:szCs w:val="22"/>
          </w:rPr>
          <w:t xml:space="preserve">  While a hearing is pending the student will be entitled to remain in this placement unless the parties agree otherwise.</w:t>
        </w:r>
      </w:ins>
    </w:p>
    <w:p w14:paraId="65A57BB9" w14:textId="77777777" w:rsidR="00E53BAB" w:rsidRPr="00BA6F9E" w:rsidRDefault="00E53BAB" w:rsidP="00E53BAB">
      <w:pPr>
        <w:pStyle w:val="BodyText"/>
        <w:tabs>
          <w:tab w:val="left" w:pos="5810"/>
        </w:tabs>
        <w:spacing w:before="1"/>
        <w:rPr>
          <w:sz w:val="24"/>
          <w:szCs w:val="24"/>
        </w:rPr>
      </w:pPr>
      <w:r w:rsidRPr="00BA6F9E">
        <w:rPr>
          <w:sz w:val="24"/>
          <w:szCs w:val="24"/>
        </w:rPr>
        <w:tab/>
      </w:r>
    </w:p>
    <w:p w14:paraId="18884CB0" w14:textId="2EE3ACC1" w:rsidR="00E53BAB" w:rsidRPr="00BA6F9E" w:rsidRDefault="00E53BAB" w:rsidP="00E53BAB">
      <w:pPr>
        <w:pStyle w:val="BodyText"/>
        <w:spacing w:before="91" w:line="249" w:lineRule="auto"/>
        <w:ind w:left="90" w:hanging="8"/>
        <w:rPr>
          <w:w w:val="105"/>
          <w:sz w:val="24"/>
          <w:szCs w:val="24"/>
        </w:rPr>
      </w:pPr>
      <w:r w:rsidRPr="00BA6F9E">
        <w:rPr>
          <w:w w:val="105"/>
          <w:sz w:val="24"/>
          <w:szCs w:val="24"/>
          <w:u w:val="thick"/>
        </w:rPr>
        <w:t>Sua</w:t>
      </w:r>
      <w:r w:rsidRPr="00BA6F9E">
        <w:rPr>
          <w:spacing w:val="-10"/>
          <w:w w:val="105"/>
          <w:sz w:val="24"/>
          <w:szCs w:val="24"/>
          <w:u w:val="thick"/>
        </w:rPr>
        <w:t xml:space="preserve"> </w:t>
      </w:r>
      <w:r w:rsidRPr="00BA6F9E">
        <w:rPr>
          <w:w w:val="105"/>
          <w:sz w:val="24"/>
          <w:szCs w:val="24"/>
          <w:u w:val="thick"/>
        </w:rPr>
        <w:t>Sponte:</w:t>
      </w:r>
      <w:r w:rsidRPr="00BA6F9E">
        <w:rPr>
          <w:spacing w:val="80"/>
          <w:w w:val="105"/>
          <w:sz w:val="24"/>
          <w:szCs w:val="24"/>
        </w:rPr>
        <w:t xml:space="preserve"> </w:t>
      </w:r>
      <w:r>
        <w:rPr>
          <w:spacing w:val="80"/>
          <w:w w:val="105"/>
          <w:sz w:val="24"/>
          <w:szCs w:val="24"/>
        </w:rPr>
        <w:t xml:space="preserve"> </w:t>
      </w:r>
      <w:r w:rsidRPr="00DD3DC5">
        <w:rPr>
          <w:kern w:val="2"/>
          <w:sz w:val="24"/>
          <w:szCs w:val="22"/>
        </w:rPr>
        <w:t xml:space="preserve">Means </w:t>
      </w:r>
      <w:r w:rsidRPr="00DD3DC5">
        <w:rPr>
          <w:kern w:val="2"/>
          <w:sz w:val="24"/>
          <w:szCs w:val="22"/>
        </w:rPr>
        <w:t>“</w:t>
      </w:r>
      <w:r w:rsidRPr="00DD3DC5">
        <w:rPr>
          <w:kern w:val="2"/>
          <w:sz w:val="24"/>
          <w:szCs w:val="22"/>
        </w:rPr>
        <w:t>on one's own</w:t>
      </w:r>
      <w:r w:rsidRPr="00DD3DC5">
        <w:rPr>
          <w:kern w:val="2"/>
          <w:sz w:val="24"/>
          <w:szCs w:val="22"/>
        </w:rPr>
        <w:t xml:space="preserve">”. </w:t>
      </w:r>
      <w:r w:rsidRPr="00DD3DC5">
        <w:rPr>
          <w:kern w:val="2"/>
          <w:sz w:val="24"/>
          <w:szCs w:val="22"/>
        </w:rPr>
        <w:t xml:space="preserve"> A legal term used when a Hearing Officer decides to take formal action without the request of either party</w:t>
      </w:r>
      <w:r w:rsidRPr="00BA6F9E">
        <w:rPr>
          <w:w w:val="105"/>
          <w:sz w:val="24"/>
          <w:szCs w:val="24"/>
        </w:rPr>
        <w:t>.</w:t>
      </w:r>
    </w:p>
    <w:p w14:paraId="3FF2C5AB" w14:textId="77777777" w:rsidR="00E53BAB" w:rsidRPr="00BA6F9E" w:rsidRDefault="00E53BAB" w:rsidP="00E53BAB">
      <w:pPr>
        <w:pStyle w:val="BodyText"/>
        <w:spacing w:before="91" w:line="249" w:lineRule="auto"/>
        <w:ind w:left="90" w:hanging="8"/>
        <w:rPr>
          <w:sz w:val="24"/>
          <w:szCs w:val="24"/>
        </w:rPr>
      </w:pPr>
    </w:p>
    <w:p w14:paraId="5F9600C5" w14:textId="77777777" w:rsidR="00E53BAB" w:rsidRPr="00BA6F9E" w:rsidRDefault="00E53BAB" w:rsidP="00E53BAB">
      <w:pPr>
        <w:pStyle w:val="BodyText"/>
        <w:spacing w:before="3"/>
        <w:ind w:left="90"/>
        <w:rPr>
          <w:ins w:id="123" w:author="BSEA (ALA)" w:date="2024-01-31T17:34:00Z"/>
          <w:w w:val="105"/>
          <w:sz w:val="24"/>
          <w:szCs w:val="24"/>
        </w:rPr>
      </w:pPr>
      <w:ins w:id="124" w:author="BSEA (ALA)" w:date="2024-01-31T17:34:00Z">
        <w:r w:rsidRPr="00BA6F9E">
          <w:rPr>
            <w:w w:val="105"/>
            <w:sz w:val="24"/>
            <w:szCs w:val="24"/>
            <w:u w:val="thick"/>
          </w:rPr>
          <w:t>Summary Judgment:</w:t>
        </w:r>
        <w:r w:rsidRPr="00BA6F9E">
          <w:rPr>
            <w:w w:val="105"/>
            <w:sz w:val="24"/>
            <w:szCs w:val="24"/>
          </w:rPr>
          <w:t xml:space="preserve">  </w:t>
        </w:r>
        <w:r w:rsidRPr="00DD3DC5">
          <w:rPr>
            <w:kern w:val="2"/>
            <w:sz w:val="24"/>
            <w:szCs w:val="22"/>
          </w:rPr>
          <w:t>If the hearing officer finds, prior to a hearing, that there is no issue of fact on the claims in the hearing request, and the law requires the hearing officer to rule in favor of one party, the Hearing Officer will then close the BSEA case.  The BSEA will not take any more action on the hearing request.  If this is allowed for only some of the claims in the hearing request, but not all of them, the hearing will still occur on the remaining issues.</w:t>
        </w:r>
      </w:ins>
    </w:p>
    <w:p w14:paraId="18A862A1" w14:textId="77777777" w:rsidR="00E53BAB" w:rsidRPr="00BA6F9E" w:rsidRDefault="00E53BAB" w:rsidP="00E53BAB">
      <w:pPr>
        <w:pStyle w:val="BodyText"/>
        <w:spacing w:before="3"/>
        <w:ind w:left="90"/>
        <w:rPr>
          <w:ins w:id="125" w:author="BSEA (ALA)" w:date="2024-01-31T17:34:00Z"/>
          <w:sz w:val="24"/>
          <w:szCs w:val="24"/>
        </w:rPr>
      </w:pPr>
    </w:p>
    <w:p w14:paraId="0EDC84E5" w14:textId="77777777" w:rsidR="00E53BAB" w:rsidRPr="00BA6F9E" w:rsidRDefault="00E53BAB" w:rsidP="00E53BAB">
      <w:pPr>
        <w:pStyle w:val="BodyText"/>
        <w:spacing w:before="90" w:line="249" w:lineRule="auto"/>
        <w:ind w:left="90" w:hanging="2"/>
        <w:rPr>
          <w:sz w:val="24"/>
          <w:szCs w:val="24"/>
        </w:rPr>
      </w:pPr>
      <w:r w:rsidRPr="00BA6F9E">
        <w:rPr>
          <w:w w:val="105"/>
          <w:sz w:val="24"/>
          <w:szCs w:val="24"/>
          <w:u w:val="thick"/>
        </w:rPr>
        <w:t>Subpoena:</w:t>
      </w:r>
      <w:r w:rsidRPr="00BA6F9E">
        <w:rPr>
          <w:spacing w:val="40"/>
          <w:w w:val="105"/>
          <w:sz w:val="24"/>
          <w:szCs w:val="24"/>
        </w:rPr>
        <w:t xml:space="preserve"> </w:t>
      </w:r>
      <w:r>
        <w:rPr>
          <w:spacing w:val="40"/>
          <w:w w:val="105"/>
          <w:sz w:val="24"/>
          <w:szCs w:val="24"/>
        </w:rPr>
        <w:t xml:space="preserve"> </w:t>
      </w:r>
      <w:r w:rsidRPr="00DD3DC5">
        <w:rPr>
          <w:kern w:val="2"/>
          <w:sz w:val="24"/>
          <w:szCs w:val="22"/>
        </w:rPr>
        <w:t>An order requiring a person to appear at a certain date and time, in a certain location, in order to give testimony in a legal proceeding</w:t>
      </w:r>
      <w:r w:rsidRPr="00BA6F9E">
        <w:rPr>
          <w:w w:val="105"/>
          <w:sz w:val="24"/>
          <w:szCs w:val="24"/>
        </w:rPr>
        <w:t>.</w:t>
      </w:r>
    </w:p>
    <w:p w14:paraId="3CE306D4" w14:textId="77777777" w:rsidR="00E53BAB" w:rsidRPr="00BA6F9E" w:rsidRDefault="00E53BAB" w:rsidP="00E53BAB">
      <w:pPr>
        <w:pStyle w:val="BodyText"/>
        <w:spacing w:before="3"/>
        <w:ind w:left="90"/>
        <w:rPr>
          <w:sz w:val="24"/>
          <w:szCs w:val="24"/>
        </w:rPr>
      </w:pPr>
    </w:p>
    <w:p w14:paraId="6C89D159" w14:textId="77777777" w:rsidR="00E53BAB" w:rsidRPr="00BA6F9E" w:rsidRDefault="00E53BAB" w:rsidP="00E53BAB">
      <w:pPr>
        <w:pStyle w:val="BodyText"/>
        <w:spacing w:before="91" w:line="249" w:lineRule="auto"/>
        <w:ind w:left="90" w:hanging="11"/>
        <w:rPr>
          <w:sz w:val="24"/>
          <w:szCs w:val="24"/>
        </w:rPr>
      </w:pPr>
      <w:r w:rsidRPr="00BA6F9E">
        <w:rPr>
          <w:sz w:val="24"/>
          <w:szCs w:val="24"/>
          <w:u w:val="thick"/>
        </w:rPr>
        <w:t>Subpoena</w:t>
      </w:r>
      <w:r w:rsidRPr="00BA6F9E">
        <w:rPr>
          <w:spacing w:val="24"/>
          <w:sz w:val="24"/>
          <w:szCs w:val="24"/>
          <w:u w:val="thick"/>
        </w:rPr>
        <w:t xml:space="preserve"> </w:t>
      </w:r>
      <w:r w:rsidRPr="00BA6F9E">
        <w:rPr>
          <w:sz w:val="24"/>
          <w:szCs w:val="24"/>
          <w:u w:val="thick"/>
        </w:rPr>
        <w:t>Duces Tecum:</w:t>
      </w:r>
      <w:r w:rsidRPr="00BA6F9E">
        <w:rPr>
          <w:spacing w:val="80"/>
          <w:sz w:val="24"/>
          <w:szCs w:val="24"/>
        </w:rPr>
        <w:t xml:space="preserve"> </w:t>
      </w:r>
      <w:r>
        <w:rPr>
          <w:spacing w:val="80"/>
          <w:sz w:val="24"/>
          <w:szCs w:val="24"/>
        </w:rPr>
        <w:t xml:space="preserve"> </w:t>
      </w:r>
      <w:r w:rsidRPr="00DD3DC5">
        <w:rPr>
          <w:kern w:val="2"/>
          <w:sz w:val="24"/>
          <w:szCs w:val="22"/>
        </w:rPr>
        <w:t>An order requiring that specified documents be turned over to a party for use in a legal proceeding</w:t>
      </w:r>
      <w:r w:rsidRPr="00BA6F9E">
        <w:rPr>
          <w:sz w:val="24"/>
          <w:szCs w:val="24"/>
        </w:rPr>
        <w:t>.</w:t>
      </w:r>
    </w:p>
    <w:p w14:paraId="7E313778" w14:textId="77777777" w:rsidR="00E53BAB" w:rsidRPr="00BA6F9E" w:rsidRDefault="00E53BAB" w:rsidP="00E53BAB">
      <w:pPr>
        <w:pStyle w:val="BodyText"/>
        <w:ind w:left="90"/>
        <w:rPr>
          <w:sz w:val="24"/>
          <w:szCs w:val="24"/>
        </w:rPr>
      </w:pPr>
    </w:p>
    <w:p w14:paraId="4129E56A" w14:textId="77777777" w:rsidR="00E53BAB" w:rsidRPr="00BA6F9E" w:rsidRDefault="00E53BAB" w:rsidP="00E53BAB">
      <w:pPr>
        <w:pStyle w:val="BodyText"/>
        <w:spacing w:before="1"/>
        <w:ind w:left="90" w:hanging="5"/>
        <w:rPr>
          <w:w w:val="105"/>
          <w:sz w:val="24"/>
          <w:szCs w:val="24"/>
        </w:rPr>
      </w:pPr>
      <w:r w:rsidRPr="00BA6F9E">
        <w:rPr>
          <w:w w:val="105"/>
          <w:sz w:val="24"/>
          <w:szCs w:val="24"/>
          <w:u w:val="thick"/>
        </w:rPr>
        <w:t>Testimony:</w:t>
      </w:r>
      <w:r w:rsidRPr="00BA6F9E">
        <w:rPr>
          <w:spacing w:val="32"/>
          <w:w w:val="105"/>
          <w:sz w:val="24"/>
          <w:szCs w:val="24"/>
        </w:rPr>
        <w:t xml:space="preserve"> </w:t>
      </w:r>
      <w:r>
        <w:rPr>
          <w:spacing w:val="32"/>
          <w:w w:val="105"/>
          <w:sz w:val="24"/>
          <w:szCs w:val="24"/>
        </w:rPr>
        <w:t xml:space="preserve"> </w:t>
      </w:r>
      <w:r w:rsidRPr="00DD3DC5">
        <w:rPr>
          <w:kern w:val="2"/>
          <w:sz w:val="24"/>
          <w:szCs w:val="22"/>
        </w:rPr>
        <w:t>The words of the witness who has taken an oath to tell the truth</w:t>
      </w:r>
      <w:r w:rsidRPr="00BA6F9E">
        <w:rPr>
          <w:w w:val="105"/>
          <w:sz w:val="24"/>
          <w:szCs w:val="24"/>
        </w:rPr>
        <w:t xml:space="preserve">. </w:t>
      </w:r>
    </w:p>
    <w:p w14:paraId="7F52DFDB" w14:textId="77777777" w:rsidR="00E53BAB" w:rsidRPr="00BA6F9E" w:rsidRDefault="00E53BAB" w:rsidP="00E53BAB">
      <w:pPr>
        <w:pStyle w:val="BodyText"/>
        <w:spacing w:before="1"/>
        <w:ind w:left="90" w:hanging="5"/>
        <w:rPr>
          <w:w w:val="105"/>
          <w:sz w:val="24"/>
          <w:szCs w:val="24"/>
        </w:rPr>
      </w:pPr>
    </w:p>
    <w:p w14:paraId="2962D849" w14:textId="0A46CFC9" w:rsidR="00E53BAB" w:rsidRPr="00BA6F9E" w:rsidRDefault="00E53BAB" w:rsidP="00E53BAB">
      <w:pPr>
        <w:pStyle w:val="BodyText"/>
        <w:spacing w:before="1"/>
        <w:ind w:left="90" w:hanging="5"/>
        <w:rPr>
          <w:w w:val="105"/>
          <w:sz w:val="24"/>
          <w:szCs w:val="24"/>
        </w:rPr>
      </w:pPr>
      <w:r w:rsidRPr="00BA6F9E">
        <w:rPr>
          <w:w w:val="105"/>
          <w:sz w:val="24"/>
          <w:szCs w:val="24"/>
          <w:u w:val="thick"/>
        </w:rPr>
        <w:t>Venue:</w:t>
      </w:r>
      <w:r w:rsidRPr="00BA6F9E">
        <w:rPr>
          <w:spacing w:val="80"/>
          <w:w w:val="105"/>
          <w:sz w:val="24"/>
          <w:szCs w:val="24"/>
        </w:rPr>
        <w:t xml:space="preserve"> </w:t>
      </w:r>
      <w:del w:id="126" w:author="BSEA (ALA)" w:date="2024-01-31T17:34:00Z">
        <w:r w:rsidR="004C6848">
          <w:rPr>
            <w:w w:val="105"/>
          </w:rPr>
          <w:delText>Location</w:delText>
        </w:r>
      </w:del>
      <w:ins w:id="127" w:author="BSEA (ALA)" w:date="2024-01-31T17:34:00Z">
        <w:r>
          <w:rPr>
            <w:spacing w:val="80"/>
            <w:w w:val="105"/>
            <w:sz w:val="24"/>
            <w:szCs w:val="24"/>
          </w:rPr>
          <w:t xml:space="preserve"> </w:t>
        </w:r>
        <w:r w:rsidRPr="00DD3DC5">
          <w:rPr>
            <w:kern w:val="2"/>
            <w:sz w:val="24"/>
            <w:szCs w:val="22"/>
          </w:rPr>
          <w:t>The location where the hearing will be held.  The BSEA can hold hearings in alternative locations in the Commonwealth or virtually upon request</w:t>
        </w:r>
      </w:ins>
      <w:r w:rsidRPr="00BA6F9E">
        <w:rPr>
          <w:w w:val="105"/>
          <w:sz w:val="24"/>
          <w:szCs w:val="24"/>
        </w:rPr>
        <w:t>.</w:t>
      </w:r>
    </w:p>
    <w:p w14:paraId="50102895" w14:textId="77777777" w:rsidR="00E53BAB" w:rsidRPr="00BA6F9E" w:rsidRDefault="00E53BAB" w:rsidP="00E53BAB">
      <w:pPr>
        <w:pStyle w:val="BodyText"/>
        <w:spacing w:before="1"/>
        <w:ind w:left="90" w:hanging="5"/>
        <w:rPr>
          <w:sz w:val="24"/>
          <w:szCs w:val="24"/>
        </w:rPr>
      </w:pPr>
    </w:p>
    <w:p w14:paraId="16F1C196" w14:textId="311CDE21" w:rsidR="00E53BAB" w:rsidRPr="00BA6F9E" w:rsidRDefault="00E53BAB" w:rsidP="00E53BAB">
      <w:pPr>
        <w:pStyle w:val="BodyText"/>
        <w:spacing w:line="262" w:lineRule="exact"/>
        <w:ind w:left="90"/>
        <w:rPr>
          <w:sz w:val="24"/>
          <w:szCs w:val="24"/>
        </w:rPr>
      </w:pPr>
      <w:r w:rsidRPr="00BA6F9E">
        <w:rPr>
          <w:w w:val="105"/>
          <w:sz w:val="24"/>
          <w:szCs w:val="24"/>
          <w:u w:val="thick"/>
        </w:rPr>
        <w:lastRenderedPageBreak/>
        <w:t>Witness:</w:t>
      </w:r>
      <w:r w:rsidRPr="00BA6F9E">
        <w:rPr>
          <w:spacing w:val="56"/>
          <w:w w:val="150"/>
          <w:sz w:val="24"/>
          <w:szCs w:val="24"/>
        </w:rPr>
        <w:t xml:space="preserve"> </w:t>
      </w:r>
      <w:r>
        <w:rPr>
          <w:spacing w:val="56"/>
          <w:w w:val="150"/>
          <w:sz w:val="24"/>
          <w:szCs w:val="24"/>
        </w:rPr>
        <w:t xml:space="preserve"> </w:t>
      </w:r>
      <w:r w:rsidRPr="00DD3DC5">
        <w:rPr>
          <w:kern w:val="2"/>
          <w:sz w:val="24"/>
          <w:szCs w:val="22"/>
        </w:rPr>
        <w:t xml:space="preserve">The person who is </w:t>
      </w:r>
      <w:r w:rsidR="004C6848">
        <w:rPr>
          <w:w w:val="105"/>
        </w:rPr>
        <w:t>responding</w:t>
      </w:r>
      <w:r w:rsidR="004C6848">
        <w:rPr>
          <w:spacing w:val="-3"/>
          <w:w w:val="105"/>
        </w:rPr>
        <w:t xml:space="preserve"> </w:t>
      </w:r>
      <w:r w:rsidR="004C6848">
        <w:rPr>
          <w:w w:val="105"/>
        </w:rPr>
        <w:t>to</w:t>
      </w:r>
      <w:r w:rsidR="004C6848">
        <w:rPr>
          <w:spacing w:val="-15"/>
          <w:w w:val="105"/>
        </w:rPr>
        <w:t xml:space="preserve"> </w:t>
      </w:r>
      <w:r w:rsidR="004C6848">
        <w:rPr>
          <w:w w:val="105"/>
        </w:rPr>
        <w:t>questions</w:t>
      </w:r>
      <w:r w:rsidR="005F5C08">
        <w:rPr>
          <w:kern w:val="2"/>
          <w:sz w:val="24"/>
          <w:szCs w:val="22"/>
        </w:rPr>
        <w:t xml:space="preserve"> </w:t>
      </w:r>
      <w:r w:rsidRPr="00DD3DC5">
        <w:rPr>
          <w:kern w:val="2"/>
          <w:sz w:val="24"/>
          <w:szCs w:val="22"/>
        </w:rPr>
        <w:t>under oath at the hearing</w:t>
      </w:r>
      <w:r w:rsidRPr="00BA6F9E">
        <w:rPr>
          <w:spacing w:val="-2"/>
          <w:w w:val="105"/>
          <w:sz w:val="24"/>
          <w:szCs w:val="24"/>
        </w:rPr>
        <w:t>.</w:t>
      </w:r>
    </w:p>
    <w:p w14:paraId="434D917D" w14:textId="77777777" w:rsidR="00517758" w:rsidRDefault="00517758"/>
    <w:sectPr w:rsidR="00517758" w:rsidSect="003E287C">
      <w:footerReference w:type="default" r:id="rId12"/>
      <w:pgSz w:w="12240" w:h="15840"/>
      <w:pgMar w:top="1440" w:right="1440" w:bottom="720" w:left="1440" w:header="0" w:footer="7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B0A0" w14:textId="77777777" w:rsidR="003E287C" w:rsidRDefault="003E287C" w:rsidP="00E53BAB">
      <w:r>
        <w:separator/>
      </w:r>
    </w:p>
  </w:endnote>
  <w:endnote w:type="continuationSeparator" w:id="0">
    <w:p w14:paraId="432DAA55" w14:textId="77777777" w:rsidR="003E287C" w:rsidRDefault="003E287C" w:rsidP="00E5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60252"/>
      <w:docPartObj>
        <w:docPartGallery w:val="Page Numbers (Bottom of Page)"/>
        <w:docPartUnique/>
      </w:docPartObj>
    </w:sdtPr>
    <w:sdtEndPr>
      <w:rPr>
        <w:noProof/>
      </w:rPr>
    </w:sdtEndPr>
    <w:sdtContent>
      <w:p w14:paraId="7CAFA567"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955D4" w14:textId="77777777" w:rsidR="00EB0D3D" w:rsidRDefault="00EB0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FB46" w14:textId="77777777" w:rsidR="003E287C" w:rsidRDefault="003E287C" w:rsidP="00E53BAB">
      <w:r>
        <w:separator/>
      </w:r>
    </w:p>
  </w:footnote>
  <w:footnote w:type="continuationSeparator" w:id="0">
    <w:p w14:paraId="0CA263BB" w14:textId="77777777" w:rsidR="003E287C" w:rsidRDefault="003E287C" w:rsidP="00E53BAB">
      <w:r>
        <w:continuationSeparator/>
      </w:r>
    </w:p>
  </w:footnote>
  <w:footnote w:id="1">
    <w:p w14:paraId="39AC18E0" w14:textId="77777777" w:rsidR="00E53BAB" w:rsidRPr="00F63D85" w:rsidRDefault="00E53BAB" w:rsidP="00E53BAB">
      <w:pPr>
        <w:pStyle w:val="FootnoteText"/>
      </w:pPr>
      <w:ins w:id="40" w:author="BSEA (ALA)" w:date="2024-01-31T17:34:00Z">
        <w:r w:rsidRPr="00F63D85">
          <w:rPr>
            <w:rStyle w:val="FootnoteReference"/>
          </w:rPr>
          <w:footnoteRef/>
        </w:r>
        <w:r w:rsidRPr="00F63D85">
          <w:t xml:space="preserve">  While this information is not mandated by the IDEA, including it will enable the BSEA and opposing party to more effectively and efficiently communicate and respond to the Hearing Request.</w:t>
        </w:r>
      </w:ins>
    </w:p>
  </w:footnote>
  <w:footnote w:id="2">
    <w:p w14:paraId="1A430C5D" w14:textId="77777777" w:rsidR="00E53BAB" w:rsidRDefault="00E53BAB" w:rsidP="00E53BAB">
      <w:pPr>
        <w:pStyle w:val="FootnoteText"/>
      </w:pPr>
      <w:r w:rsidRPr="00952233">
        <w:rPr>
          <w:rStyle w:val="FootnoteReference"/>
        </w:rPr>
        <w:footnoteRef/>
      </w:r>
      <w:r w:rsidRPr="00952233">
        <w:t xml:space="preserve"> Interpreter/translator services are provided by the BSEA free of 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91"/>
    <w:multiLevelType w:val="hybridMultilevel"/>
    <w:tmpl w:val="F8822760"/>
    <w:lvl w:ilvl="0" w:tplc="E34A10E2">
      <w:start w:val="4"/>
      <w:numFmt w:val="upperRoman"/>
      <w:lvlText w:val="%1."/>
      <w:lvlJc w:val="left"/>
      <w:pPr>
        <w:ind w:left="3015" w:hanging="720"/>
      </w:pPr>
      <w:rPr>
        <w:rFonts w:ascii="Times New Roman" w:eastAsia="Times New Roman" w:hAnsi="Times New Roman" w:cs="Times New Roman" w:hint="default"/>
        <w:b w:val="0"/>
        <w:bCs w:val="0"/>
        <w:i w:val="0"/>
        <w:iCs w:val="0"/>
        <w:w w:val="102"/>
        <w:sz w:val="26"/>
        <w:szCs w:val="26"/>
        <w:lang w:val="en-US" w:eastAsia="en-US" w:bidi="ar-SA"/>
      </w:rPr>
    </w:lvl>
    <w:lvl w:ilvl="1" w:tplc="11C061C4">
      <w:numFmt w:val="bullet"/>
      <w:lvlText w:val="•"/>
      <w:lvlJc w:val="left"/>
      <w:pPr>
        <w:ind w:left="3892" w:hanging="720"/>
      </w:pPr>
      <w:rPr>
        <w:rFonts w:hint="default"/>
        <w:lang w:val="en-US" w:eastAsia="en-US" w:bidi="ar-SA"/>
      </w:rPr>
    </w:lvl>
    <w:lvl w:ilvl="2" w:tplc="0E2065B0">
      <w:numFmt w:val="bullet"/>
      <w:lvlText w:val="•"/>
      <w:lvlJc w:val="left"/>
      <w:pPr>
        <w:ind w:left="4764" w:hanging="720"/>
      </w:pPr>
      <w:rPr>
        <w:rFonts w:hint="default"/>
        <w:lang w:val="en-US" w:eastAsia="en-US" w:bidi="ar-SA"/>
      </w:rPr>
    </w:lvl>
    <w:lvl w:ilvl="3" w:tplc="79E4AD1E">
      <w:numFmt w:val="bullet"/>
      <w:lvlText w:val="•"/>
      <w:lvlJc w:val="left"/>
      <w:pPr>
        <w:ind w:left="5636" w:hanging="720"/>
      </w:pPr>
      <w:rPr>
        <w:rFonts w:hint="default"/>
        <w:lang w:val="en-US" w:eastAsia="en-US" w:bidi="ar-SA"/>
      </w:rPr>
    </w:lvl>
    <w:lvl w:ilvl="4" w:tplc="0C6CFDA4">
      <w:numFmt w:val="bullet"/>
      <w:lvlText w:val="•"/>
      <w:lvlJc w:val="left"/>
      <w:pPr>
        <w:ind w:left="6508" w:hanging="720"/>
      </w:pPr>
      <w:rPr>
        <w:rFonts w:hint="default"/>
        <w:lang w:val="en-US" w:eastAsia="en-US" w:bidi="ar-SA"/>
      </w:rPr>
    </w:lvl>
    <w:lvl w:ilvl="5" w:tplc="21EA92F2">
      <w:numFmt w:val="bullet"/>
      <w:lvlText w:val="•"/>
      <w:lvlJc w:val="left"/>
      <w:pPr>
        <w:ind w:left="7380" w:hanging="720"/>
      </w:pPr>
      <w:rPr>
        <w:rFonts w:hint="default"/>
        <w:lang w:val="en-US" w:eastAsia="en-US" w:bidi="ar-SA"/>
      </w:rPr>
    </w:lvl>
    <w:lvl w:ilvl="6" w:tplc="D9CE4340">
      <w:numFmt w:val="bullet"/>
      <w:lvlText w:val="•"/>
      <w:lvlJc w:val="left"/>
      <w:pPr>
        <w:ind w:left="8252" w:hanging="720"/>
      </w:pPr>
      <w:rPr>
        <w:rFonts w:hint="default"/>
        <w:lang w:val="en-US" w:eastAsia="en-US" w:bidi="ar-SA"/>
      </w:rPr>
    </w:lvl>
    <w:lvl w:ilvl="7" w:tplc="5064A5B2">
      <w:numFmt w:val="bullet"/>
      <w:lvlText w:val="•"/>
      <w:lvlJc w:val="left"/>
      <w:pPr>
        <w:ind w:left="9124" w:hanging="720"/>
      </w:pPr>
      <w:rPr>
        <w:rFonts w:hint="default"/>
        <w:lang w:val="en-US" w:eastAsia="en-US" w:bidi="ar-SA"/>
      </w:rPr>
    </w:lvl>
    <w:lvl w:ilvl="8" w:tplc="090677C8">
      <w:numFmt w:val="bullet"/>
      <w:lvlText w:val="•"/>
      <w:lvlJc w:val="left"/>
      <w:pPr>
        <w:ind w:left="9996" w:hanging="720"/>
      </w:pPr>
      <w:rPr>
        <w:rFonts w:hint="default"/>
        <w:lang w:val="en-US" w:eastAsia="en-US" w:bidi="ar-SA"/>
      </w:rPr>
    </w:lvl>
  </w:abstractNum>
  <w:abstractNum w:abstractNumId="1" w15:restartNumberingAfterBreak="0">
    <w:nsid w:val="0D0C2668"/>
    <w:multiLevelType w:val="hybridMultilevel"/>
    <w:tmpl w:val="2228A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A7E02"/>
    <w:multiLevelType w:val="hybridMultilevel"/>
    <w:tmpl w:val="D7A8EE52"/>
    <w:lvl w:ilvl="0" w:tplc="6194F8EC">
      <w:start w:val="1"/>
      <w:numFmt w:val="upperRoman"/>
      <w:lvlText w:val="%1."/>
      <w:lvlJc w:val="left"/>
      <w:pPr>
        <w:ind w:left="3023" w:hanging="728"/>
      </w:pPr>
      <w:rPr>
        <w:rFonts w:ascii="Times New Roman" w:eastAsia="Times New Roman" w:hAnsi="Times New Roman" w:cs="Times New Roman" w:hint="default"/>
        <w:b w:val="0"/>
        <w:bCs w:val="0"/>
        <w:i w:val="0"/>
        <w:iCs w:val="0"/>
        <w:w w:val="102"/>
        <w:sz w:val="26"/>
        <w:szCs w:val="26"/>
        <w:lang w:val="en-US" w:eastAsia="en-US" w:bidi="ar-SA"/>
      </w:rPr>
    </w:lvl>
    <w:lvl w:ilvl="1" w:tplc="0CB62432">
      <w:numFmt w:val="bullet"/>
      <w:lvlText w:val="•"/>
      <w:lvlJc w:val="left"/>
      <w:pPr>
        <w:ind w:left="3892" w:hanging="728"/>
      </w:pPr>
      <w:rPr>
        <w:rFonts w:hint="default"/>
        <w:lang w:val="en-US" w:eastAsia="en-US" w:bidi="ar-SA"/>
      </w:rPr>
    </w:lvl>
    <w:lvl w:ilvl="2" w:tplc="E9C4B192">
      <w:numFmt w:val="bullet"/>
      <w:lvlText w:val="•"/>
      <w:lvlJc w:val="left"/>
      <w:pPr>
        <w:ind w:left="4764" w:hanging="728"/>
      </w:pPr>
      <w:rPr>
        <w:rFonts w:hint="default"/>
        <w:lang w:val="en-US" w:eastAsia="en-US" w:bidi="ar-SA"/>
      </w:rPr>
    </w:lvl>
    <w:lvl w:ilvl="3" w:tplc="D6344574">
      <w:numFmt w:val="bullet"/>
      <w:lvlText w:val="•"/>
      <w:lvlJc w:val="left"/>
      <w:pPr>
        <w:ind w:left="5636" w:hanging="728"/>
      </w:pPr>
      <w:rPr>
        <w:rFonts w:hint="default"/>
        <w:lang w:val="en-US" w:eastAsia="en-US" w:bidi="ar-SA"/>
      </w:rPr>
    </w:lvl>
    <w:lvl w:ilvl="4" w:tplc="C0C0FD54">
      <w:numFmt w:val="bullet"/>
      <w:lvlText w:val="•"/>
      <w:lvlJc w:val="left"/>
      <w:pPr>
        <w:ind w:left="6508" w:hanging="728"/>
      </w:pPr>
      <w:rPr>
        <w:rFonts w:hint="default"/>
        <w:lang w:val="en-US" w:eastAsia="en-US" w:bidi="ar-SA"/>
      </w:rPr>
    </w:lvl>
    <w:lvl w:ilvl="5" w:tplc="31E47118">
      <w:numFmt w:val="bullet"/>
      <w:lvlText w:val="•"/>
      <w:lvlJc w:val="left"/>
      <w:pPr>
        <w:ind w:left="7380" w:hanging="728"/>
      </w:pPr>
      <w:rPr>
        <w:rFonts w:hint="default"/>
        <w:lang w:val="en-US" w:eastAsia="en-US" w:bidi="ar-SA"/>
      </w:rPr>
    </w:lvl>
    <w:lvl w:ilvl="6" w:tplc="FDEE4D08">
      <w:numFmt w:val="bullet"/>
      <w:lvlText w:val="•"/>
      <w:lvlJc w:val="left"/>
      <w:pPr>
        <w:ind w:left="8252" w:hanging="728"/>
      </w:pPr>
      <w:rPr>
        <w:rFonts w:hint="default"/>
        <w:lang w:val="en-US" w:eastAsia="en-US" w:bidi="ar-SA"/>
      </w:rPr>
    </w:lvl>
    <w:lvl w:ilvl="7" w:tplc="A20C32A2">
      <w:numFmt w:val="bullet"/>
      <w:lvlText w:val="•"/>
      <w:lvlJc w:val="left"/>
      <w:pPr>
        <w:ind w:left="9124" w:hanging="728"/>
      </w:pPr>
      <w:rPr>
        <w:rFonts w:hint="default"/>
        <w:lang w:val="en-US" w:eastAsia="en-US" w:bidi="ar-SA"/>
      </w:rPr>
    </w:lvl>
    <w:lvl w:ilvl="8" w:tplc="024C9CF2">
      <w:numFmt w:val="bullet"/>
      <w:lvlText w:val="•"/>
      <w:lvlJc w:val="left"/>
      <w:pPr>
        <w:ind w:left="9996" w:hanging="728"/>
      </w:pPr>
      <w:rPr>
        <w:rFonts w:hint="default"/>
        <w:lang w:val="en-US" w:eastAsia="en-US" w:bidi="ar-SA"/>
      </w:rPr>
    </w:lvl>
  </w:abstractNum>
  <w:abstractNum w:abstractNumId="3" w15:restartNumberingAfterBreak="0">
    <w:nsid w:val="1237711D"/>
    <w:multiLevelType w:val="hybridMultilevel"/>
    <w:tmpl w:val="906E6C70"/>
    <w:lvl w:ilvl="0" w:tplc="AF608992">
      <w:start w:val="1"/>
      <w:numFmt w:val="upperRoman"/>
      <w:lvlText w:val="%1."/>
      <w:lvlJc w:val="left"/>
      <w:pPr>
        <w:ind w:left="1526" w:hanging="716"/>
      </w:pPr>
      <w:rPr>
        <w:rFonts w:hint="default"/>
        <w:spacing w:val="-1"/>
        <w:w w:val="108"/>
        <w:lang w:val="en-US" w:eastAsia="en-US" w:bidi="ar-SA"/>
      </w:rPr>
    </w:lvl>
    <w:lvl w:ilvl="1" w:tplc="075A87F8">
      <w:start w:val="1"/>
      <w:numFmt w:val="decimal"/>
      <w:lvlText w:val="%2."/>
      <w:lvlJc w:val="left"/>
      <w:pPr>
        <w:ind w:left="3062" w:hanging="716"/>
      </w:pPr>
      <w:rPr>
        <w:rFonts w:hint="default"/>
        <w:w w:val="105"/>
        <w:lang w:val="en-US" w:eastAsia="en-US" w:bidi="ar-SA"/>
      </w:rPr>
    </w:lvl>
    <w:lvl w:ilvl="2" w:tplc="04090001">
      <w:start w:val="1"/>
      <w:numFmt w:val="bullet"/>
      <w:lvlText w:val=""/>
      <w:lvlJc w:val="left"/>
      <w:pPr>
        <w:ind w:left="2701" w:hanging="360"/>
      </w:pPr>
      <w:rPr>
        <w:rFonts w:ascii="Symbol" w:hAnsi="Symbol" w:hint="default"/>
      </w:rPr>
    </w:lvl>
    <w:lvl w:ilvl="3" w:tplc="21DE9C02">
      <w:numFmt w:val="bullet"/>
      <w:lvlText w:val="•"/>
      <w:lvlJc w:val="left"/>
      <w:pPr>
        <w:ind w:left="3060" w:hanging="716"/>
      </w:pPr>
      <w:rPr>
        <w:rFonts w:hint="default"/>
        <w:lang w:val="en-US" w:eastAsia="en-US" w:bidi="ar-SA"/>
      </w:rPr>
    </w:lvl>
    <w:lvl w:ilvl="4" w:tplc="A39CFEFA">
      <w:numFmt w:val="bullet"/>
      <w:lvlText w:val="•"/>
      <w:lvlJc w:val="left"/>
      <w:pPr>
        <w:ind w:left="3740" w:hanging="716"/>
      </w:pPr>
      <w:rPr>
        <w:rFonts w:hint="default"/>
        <w:lang w:val="en-US" w:eastAsia="en-US" w:bidi="ar-SA"/>
      </w:rPr>
    </w:lvl>
    <w:lvl w:ilvl="5" w:tplc="88BE4AD6">
      <w:numFmt w:val="bullet"/>
      <w:lvlText w:val="•"/>
      <w:lvlJc w:val="left"/>
      <w:pPr>
        <w:ind w:left="3780" w:hanging="716"/>
      </w:pPr>
      <w:rPr>
        <w:rFonts w:hint="default"/>
        <w:lang w:val="en-US" w:eastAsia="en-US" w:bidi="ar-SA"/>
      </w:rPr>
    </w:lvl>
    <w:lvl w:ilvl="6" w:tplc="497A5312">
      <w:numFmt w:val="bullet"/>
      <w:lvlText w:val="•"/>
      <w:lvlJc w:val="left"/>
      <w:pPr>
        <w:ind w:left="5372" w:hanging="716"/>
      </w:pPr>
      <w:rPr>
        <w:rFonts w:hint="default"/>
        <w:lang w:val="en-US" w:eastAsia="en-US" w:bidi="ar-SA"/>
      </w:rPr>
    </w:lvl>
    <w:lvl w:ilvl="7" w:tplc="2DA455C0">
      <w:numFmt w:val="bullet"/>
      <w:lvlText w:val="•"/>
      <w:lvlJc w:val="left"/>
      <w:pPr>
        <w:ind w:left="6964" w:hanging="716"/>
      </w:pPr>
      <w:rPr>
        <w:rFonts w:hint="default"/>
        <w:lang w:val="en-US" w:eastAsia="en-US" w:bidi="ar-SA"/>
      </w:rPr>
    </w:lvl>
    <w:lvl w:ilvl="8" w:tplc="0482698E">
      <w:numFmt w:val="bullet"/>
      <w:lvlText w:val="•"/>
      <w:lvlJc w:val="left"/>
      <w:pPr>
        <w:ind w:left="8556" w:hanging="716"/>
      </w:pPr>
      <w:rPr>
        <w:rFonts w:hint="default"/>
        <w:lang w:val="en-US" w:eastAsia="en-US" w:bidi="ar-SA"/>
      </w:rPr>
    </w:lvl>
  </w:abstractNum>
  <w:abstractNum w:abstractNumId="4" w15:restartNumberingAfterBreak="0">
    <w:nsid w:val="1EED1663"/>
    <w:multiLevelType w:val="hybridMultilevel"/>
    <w:tmpl w:val="2134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C3093"/>
    <w:multiLevelType w:val="hybridMultilevel"/>
    <w:tmpl w:val="5E16C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5E6356"/>
    <w:multiLevelType w:val="hybridMultilevel"/>
    <w:tmpl w:val="645EC34E"/>
    <w:lvl w:ilvl="0" w:tplc="27A2B5FC">
      <w:start w:val="1"/>
      <w:numFmt w:val="decimal"/>
      <w:lvlText w:val="%1."/>
      <w:lvlJc w:val="left"/>
      <w:pPr>
        <w:ind w:left="3740" w:hanging="717"/>
      </w:pPr>
      <w:rPr>
        <w:rFonts w:ascii="Times New Roman" w:eastAsia="Times New Roman" w:hAnsi="Times New Roman" w:cs="Times New Roman" w:hint="default"/>
        <w:b w:val="0"/>
        <w:bCs w:val="0"/>
        <w:i w:val="0"/>
        <w:iCs w:val="0"/>
        <w:w w:val="105"/>
        <w:sz w:val="24"/>
        <w:szCs w:val="24"/>
        <w:lang w:val="en-US" w:eastAsia="en-US" w:bidi="ar-SA"/>
      </w:rPr>
    </w:lvl>
    <w:lvl w:ilvl="1" w:tplc="04E6390C">
      <w:numFmt w:val="bullet"/>
      <w:lvlText w:val="•"/>
      <w:lvlJc w:val="left"/>
      <w:pPr>
        <w:ind w:left="4540" w:hanging="717"/>
      </w:pPr>
      <w:rPr>
        <w:rFonts w:hint="default"/>
        <w:lang w:val="en-US" w:eastAsia="en-US" w:bidi="ar-SA"/>
      </w:rPr>
    </w:lvl>
    <w:lvl w:ilvl="2" w:tplc="0C0431C0">
      <w:numFmt w:val="bullet"/>
      <w:lvlText w:val="•"/>
      <w:lvlJc w:val="left"/>
      <w:pPr>
        <w:ind w:left="5340" w:hanging="717"/>
      </w:pPr>
      <w:rPr>
        <w:rFonts w:hint="default"/>
        <w:lang w:val="en-US" w:eastAsia="en-US" w:bidi="ar-SA"/>
      </w:rPr>
    </w:lvl>
    <w:lvl w:ilvl="3" w:tplc="01B28C14">
      <w:numFmt w:val="bullet"/>
      <w:lvlText w:val="•"/>
      <w:lvlJc w:val="left"/>
      <w:pPr>
        <w:ind w:left="6140" w:hanging="717"/>
      </w:pPr>
      <w:rPr>
        <w:rFonts w:hint="default"/>
        <w:lang w:val="en-US" w:eastAsia="en-US" w:bidi="ar-SA"/>
      </w:rPr>
    </w:lvl>
    <w:lvl w:ilvl="4" w:tplc="623E3906">
      <w:numFmt w:val="bullet"/>
      <w:lvlText w:val="•"/>
      <w:lvlJc w:val="left"/>
      <w:pPr>
        <w:ind w:left="6940" w:hanging="717"/>
      </w:pPr>
      <w:rPr>
        <w:rFonts w:hint="default"/>
        <w:lang w:val="en-US" w:eastAsia="en-US" w:bidi="ar-SA"/>
      </w:rPr>
    </w:lvl>
    <w:lvl w:ilvl="5" w:tplc="088AE118">
      <w:numFmt w:val="bullet"/>
      <w:lvlText w:val="•"/>
      <w:lvlJc w:val="left"/>
      <w:pPr>
        <w:ind w:left="7740" w:hanging="717"/>
      </w:pPr>
      <w:rPr>
        <w:rFonts w:hint="default"/>
        <w:lang w:val="en-US" w:eastAsia="en-US" w:bidi="ar-SA"/>
      </w:rPr>
    </w:lvl>
    <w:lvl w:ilvl="6" w:tplc="0304E864">
      <w:numFmt w:val="bullet"/>
      <w:lvlText w:val="•"/>
      <w:lvlJc w:val="left"/>
      <w:pPr>
        <w:ind w:left="8540" w:hanging="717"/>
      </w:pPr>
      <w:rPr>
        <w:rFonts w:hint="default"/>
        <w:lang w:val="en-US" w:eastAsia="en-US" w:bidi="ar-SA"/>
      </w:rPr>
    </w:lvl>
    <w:lvl w:ilvl="7" w:tplc="D574429A">
      <w:numFmt w:val="bullet"/>
      <w:lvlText w:val="•"/>
      <w:lvlJc w:val="left"/>
      <w:pPr>
        <w:ind w:left="9340" w:hanging="717"/>
      </w:pPr>
      <w:rPr>
        <w:rFonts w:hint="default"/>
        <w:lang w:val="en-US" w:eastAsia="en-US" w:bidi="ar-SA"/>
      </w:rPr>
    </w:lvl>
    <w:lvl w:ilvl="8" w:tplc="95741430">
      <w:numFmt w:val="bullet"/>
      <w:lvlText w:val="•"/>
      <w:lvlJc w:val="left"/>
      <w:pPr>
        <w:ind w:left="10140" w:hanging="717"/>
      </w:pPr>
      <w:rPr>
        <w:rFonts w:hint="default"/>
        <w:lang w:val="en-US" w:eastAsia="en-US" w:bidi="ar-SA"/>
      </w:rPr>
    </w:lvl>
  </w:abstractNum>
  <w:abstractNum w:abstractNumId="7" w15:restartNumberingAfterBreak="0">
    <w:nsid w:val="451E40F7"/>
    <w:multiLevelType w:val="hybridMultilevel"/>
    <w:tmpl w:val="86608FD0"/>
    <w:lvl w:ilvl="0" w:tplc="CAB4E80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46A6A"/>
    <w:multiLevelType w:val="hybridMultilevel"/>
    <w:tmpl w:val="3EF8FF44"/>
    <w:lvl w:ilvl="0" w:tplc="98CEA73A">
      <w:start w:val="1"/>
      <w:numFmt w:val="decimal"/>
      <w:lvlText w:val="%1."/>
      <w:lvlJc w:val="left"/>
      <w:pPr>
        <w:ind w:left="3722" w:hanging="718"/>
      </w:pPr>
      <w:rPr>
        <w:rFonts w:hint="default"/>
        <w:w w:val="101"/>
        <w:lang w:val="en-US" w:eastAsia="en-US" w:bidi="ar-SA"/>
      </w:rPr>
    </w:lvl>
    <w:lvl w:ilvl="1" w:tplc="E5B6190E">
      <w:start w:val="1"/>
      <w:numFmt w:val="lowerLetter"/>
      <w:lvlText w:val="%2."/>
      <w:lvlJc w:val="left"/>
      <w:pPr>
        <w:ind w:left="4452" w:hanging="708"/>
      </w:pPr>
      <w:rPr>
        <w:rFonts w:ascii="Times New Roman" w:eastAsia="Times New Roman" w:hAnsi="Times New Roman" w:cs="Times New Roman" w:hint="default"/>
        <w:b w:val="0"/>
        <w:bCs w:val="0"/>
        <w:i w:val="0"/>
        <w:iCs w:val="0"/>
        <w:spacing w:val="-1"/>
        <w:w w:val="105"/>
        <w:sz w:val="23"/>
        <w:szCs w:val="23"/>
        <w:lang w:val="en-US" w:eastAsia="en-US" w:bidi="ar-SA"/>
      </w:rPr>
    </w:lvl>
    <w:lvl w:ilvl="2" w:tplc="9D44C93A">
      <w:numFmt w:val="bullet"/>
      <w:lvlText w:val="•"/>
      <w:lvlJc w:val="left"/>
      <w:pPr>
        <w:ind w:left="5268" w:hanging="708"/>
      </w:pPr>
      <w:rPr>
        <w:rFonts w:hint="default"/>
        <w:lang w:val="en-US" w:eastAsia="en-US" w:bidi="ar-SA"/>
      </w:rPr>
    </w:lvl>
    <w:lvl w:ilvl="3" w:tplc="70D87EF0">
      <w:numFmt w:val="bullet"/>
      <w:lvlText w:val="•"/>
      <w:lvlJc w:val="left"/>
      <w:pPr>
        <w:ind w:left="6077" w:hanging="708"/>
      </w:pPr>
      <w:rPr>
        <w:rFonts w:hint="default"/>
        <w:lang w:val="en-US" w:eastAsia="en-US" w:bidi="ar-SA"/>
      </w:rPr>
    </w:lvl>
    <w:lvl w:ilvl="4" w:tplc="6252597E">
      <w:numFmt w:val="bullet"/>
      <w:lvlText w:val="•"/>
      <w:lvlJc w:val="left"/>
      <w:pPr>
        <w:ind w:left="6886" w:hanging="708"/>
      </w:pPr>
      <w:rPr>
        <w:rFonts w:hint="default"/>
        <w:lang w:val="en-US" w:eastAsia="en-US" w:bidi="ar-SA"/>
      </w:rPr>
    </w:lvl>
    <w:lvl w:ilvl="5" w:tplc="C03C301A">
      <w:numFmt w:val="bullet"/>
      <w:lvlText w:val="•"/>
      <w:lvlJc w:val="left"/>
      <w:pPr>
        <w:ind w:left="7695" w:hanging="708"/>
      </w:pPr>
      <w:rPr>
        <w:rFonts w:hint="default"/>
        <w:lang w:val="en-US" w:eastAsia="en-US" w:bidi="ar-SA"/>
      </w:rPr>
    </w:lvl>
    <w:lvl w:ilvl="6" w:tplc="A95841CA">
      <w:numFmt w:val="bullet"/>
      <w:lvlText w:val="•"/>
      <w:lvlJc w:val="left"/>
      <w:pPr>
        <w:ind w:left="8504" w:hanging="708"/>
      </w:pPr>
      <w:rPr>
        <w:rFonts w:hint="default"/>
        <w:lang w:val="en-US" w:eastAsia="en-US" w:bidi="ar-SA"/>
      </w:rPr>
    </w:lvl>
    <w:lvl w:ilvl="7" w:tplc="7812D600">
      <w:numFmt w:val="bullet"/>
      <w:lvlText w:val="•"/>
      <w:lvlJc w:val="left"/>
      <w:pPr>
        <w:ind w:left="9313" w:hanging="708"/>
      </w:pPr>
      <w:rPr>
        <w:rFonts w:hint="default"/>
        <w:lang w:val="en-US" w:eastAsia="en-US" w:bidi="ar-SA"/>
      </w:rPr>
    </w:lvl>
    <w:lvl w:ilvl="8" w:tplc="4B8CC030">
      <w:numFmt w:val="bullet"/>
      <w:lvlText w:val="•"/>
      <w:lvlJc w:val="left"/>
      <w:pPr>
        <w:ind w:left="10122" w:hanging="708"/>
      </w:pPr>
      <w:rPr>
        <w:rFonts w:hint="default"/>
        <w:lang w:val="en-US" w:eastAsia="en-US" w:bidi="ar-SA"/>
      </w:rPr>
    </w:lvl>
  </w:abstractNum>
  <w:abstractNum w:abstractNumId="9" w15:restartNumberingAfterBreak="0">
    <w:nsid w:val="4CAE740C"/>
    <w:multiLevelType w:val="hybridMultilevel"/>
    <w:tmpl w:val="6A26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97F83"/>
    <w:multiLevelType w:val="hybridMultilevel"/>
    <w:tmpl w:val="2A8A39CC"/>
    <w:lvl w:ilvl="0" w:tplc="C9462ED0">
      <w:start w:val="1"/>
      <w:numFmt w:val="upperRoman"/>
      <w:pStyle w:val="Heading1"/>
      <w:lvlText w:val="%1."/>
      <w:lvlJc w:val="right"/>
      <w:pPr>
        <w:ind w:left="2293" w:hanging="360"/>
      </w:pPr>
    </w:lvl>
    <w:lvl w:ilvl="1" w:tplc="04090019" w:tentative="1">
      <w:start w:val="1"/>
      <w:numFmt w:val="lowerLetter"/>
      <w:lvlText w:val="%2."/>
      <w:lvlJc w:val="left"/>
      <w:pPr>
        <w:ind w:left="3013" w:hanging="360"/>
      </w:pPr>
    </w:lvl>
    <w:lvl w:ilvl="2" w:tplc="0409001B" w:tentative="1">
      <w:start w:val="1"/>
      <w:numFmt w:val="lowerRoman"/>
      <w:lvlText w:val="%3."/>
      <w:lvlJc w:val="right"/>
      <w:pPr>
        <w:ind w:left="3733" w:hanging="180"/>
      </w:pPr>
    </w:lvl>
    <w:lvl w:ilvl="3" w:tplc="0409000F" w:tentative="1">
      <w:start w:val="1"/>
      <w:numFmt w:val="decimal"/>
      <w:lvlText w:val="%4."/>
      <w:lvlJc w:val="left"/>
      <w:pPr>
        <w:ind w:left="4453" w:hanging="360"/>
      </w:pPr>
    </w:lvl>
    <w:lvl w:ilvl="4" w:tplc="04090019" w:tentative="1">
      <w:start w:val="1"/>
      <w:numFmt w:val="lowerLetter"/>
      <w:lvlText w:val="%5."/>
      <w:lvlJc w:val="left"/>
      <w:pPr>
        <w:ind w:left="5173" w:hanging="360"/>
      </w:pPr>
    </w:lvl>
    <w:lvl w:ilvl="5" w:tplc="0409001B" w:tentative="1">
      <w:start w:val="1"/>
      <w:numFmt w:val="lowerRoman"/>
      <w:lvlText w:val="%6."/>
      <w:lvlJc w:val="right"/>
      <w:pPr>
        <w:ind w:left="5893" w:hanging="180"/>
      </w:pPr>
    </w:lvl>
    <w:lvl w:ilvl="6" w:tplc="0409000F" w:tentative="1">
      <w:start w:val="1"/>
      <w:numFmt w:val="decimal"/>
      <w:lvlText w:val="%7."/>
      <w:lvlJc w:val="left"/>
      <w:pPr>
        <w:ind w:left="6613" w:hanging="360"/>
      </w:pPr>
    </w:lvl>
    <w:lvl w:ilvl="7" w:tplc="04090019" w:tentative="1">
      <w:start w:val="1"/>
      <w:numFmt w:val="lowerLetter"/>
      <w:lvlText w:val="%8."/>
      <w:lvlJc w:val="left"/>
      <w:pPr>
        <w:ind w:left="7333" w:hanging="360"/>
      </w:pPr>
    </w:lvl>
    <w:lvl w:ilvl="8" w:tplc="0409001B" w:tentative="1">
      <w:start w:val="1"/>
      <w:numFmt w:val="lowerRoman"/>
      <w:lvlText w:val="%9."/>
      <w:lvlJc w:val="right"/>
      <w:pPr>
        <w:ind w:left="8053" w:hanging="180"/>
      </w:pPr>
    </w:lvl>
  </w:abstractNum>
  <w:abstractNum w:abstractNumId="11" w15:restartNumberingAfterBreak="0">
    <w:nsid w:val="57FF1E7B"/>
    <w:multiLevelType w:val="hybridMultilevel"/>
    <w:tmpl w:val="589846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9716DF0"/>
    <w:multiLevelType w:val="hybridMultilevel"/>
    <w:tmpl w:val="A76A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75A56"/>
    <w:multiLevelType w:val="hybridMultilevel"/>
    <w:tmpl w:val="A594AFE0"/>
    <w:lvl w:ilvl="0" w:tplc="BE46FC88">
      <w:start w:val="1"/>
      <w:numFmt w:val="upperLetter"/>
      <w:lvlText w:val="%1."/>
      <w:lvlJc w:val="left"/>
      <w:pPr>
        <w:ind w:left="3014" w:hanging="710"/>
      </w:pPr>
      <w:rPr>
        <w:rFonts w:ascii="Times New Roman" w:eastAsia="Times New Roman" w:hAnsi="Times New Roman" w:cs="Times New Roman" w:hint="default"/>
        <w:b w:val="0"/>
        <w:bCs w:val="0"/>
        <w:i w:val="0"/>
        <w:iCs w:val="0"/>
        <w:spacing w:val="-1"/>
        <w:w w:val="101"/>
        <w:sz w:val="24"/>
        <w:szCs w:val="24"/>
        <w:lang w:val="en-US" w:eastAsia="en-US" w:bidi="ar-SA"/>
      </w:rPr>
    </w:lvl>
    <w:lvl w:ilvl="1" w:tplc="6F9074F4">
      <w:numFmt w:val="bullet"/>
      <w:lvlText w:val="□"/>
      <w:lvlJc w:val="left"/>
      <w:pPr>
        <w:ind w:left="3740" w:hanging="718"/>
      </w:pPr>
      <w:rPr>
        <w:rFonts w:ascii="Arial" w:eastAsia="Arial" w:hAnsi="Arial" w:cs="Arial" w:hint="default"/>
        <w:b w:val="0"/>
        <w:bCs w:val="0"/>
        <w:i w:val="0"/>
        <w:iCs w:val="0"/>
        <w:w w:val="87"/>
        <w:sz w:val="34"/>
        <w:szCs w:val="34"/>
        <w:lang w:val="en-US" w:eastAsia="en-US" w:bidi="ar-SA"/>
      </w:rPr>
    </w:lvl>
    <w:lvl w:ilvl="2" w:tplc="17324F58">
      <w:numFmt w:val="bullet"/>
      <w:lvlText w:val="•"/>
      <w:lvlJc w:val="left"/>
      <w:pPr>
        <w:ind w:left="4628" w:hanging="718"/>
      </w:pPr>
      <w:rPr>
        <w:rFonts w:hint="default"/>
        <w:lang w:val="en-US" w:eastAsia="en-US" w:bidi="ar-SA"/>
      </w:rPr>
    </w:lvl>
    <w:lvl w:ilvl="3" w:tplc="5CCEDEF2">
      <w:numFmt w:val="bullet"/>
      <w:lvlText w:val="•"/>
      <w:lvlJc w:val="left"/>
      <w:pPr>
        <w:ind w:left="5517" w:hanging="718"/>
      </w:pPr>
      <w:rPr>
        <w:rFonts w:hint="default"/>
        <w:lang w:val="en-US" w:eastAsia="en-US" w:bidi="ar-SA"/>
      </w:rPr>
    </w:lvl>
    <w:lvl w:ilvl="4" w:tplc="929A84A4">
      <w:numFmt w:val="bullet"/>
      <w:lvlText w:val="•"/>
      <w:lvlJc w:val="left"/>
      <w:pPr>
        <w:ind w:left="6406" w:hanging="718"/>
      </w:pPr>
      <w:rPr>
        <w:rFonts w:hint="default"/>
        <w:lang w:val="en-US" w:eastAsia="en-US" w:bidi="ar-SA"/>
      </w:rPr>
    </w:lvl>
    <w:lvl w:ilvl="5" w:tplc="2E9A1D54">
      <w:numFmt w:val="bullet"/>
      <w:lvlText w:val="•"/>
      <w:lvlJc w:val="left"/>
      <w:pPr>
        <w:ind w:left="7295" w:hanging="718"/>
      </w:pPr>
      <w:rPr>
        <w:rFonts w:hint="default"/>
        <w:lang w:val="en-US" w:eastAsia="en-US" w:bidi="ar-SA"/>
      </w:rPr>
    </w:lvl>
    <w:lvl w:ilvl="6" w:tplc="A59CFD5C">
      <w:numFmt w:val="bullet"/>
      <w:lvlText w:val="•"/>
      <w:lvlJc w:val="left"/>
      <w:pPr>
        <w:ind w:left="8184" w:hanging="718"/>
      </w:pPr>
      <w:rPr>
        <w:rFonts w:hint="default"/>
        <w:lang w:val="en-US" w:eastAsia="en-US" w:bidi="ar-SA"/>
      </w:rPr>
    </w:lvl>
    <w:lvl w:ilvl="7" w:tplc="787CA9A2">
      <w:numFmt w:val="bullet"/>
      <w:lvlText w:val="•"/>
      <w:lvlJc w:val="left"/>
      <w:pPr>
        <w:ind w:left="9073" w:hanging="718"/>
      </w:pPr>
      <w:rPr>
        <w:rFonts w:hint="default"/>
        <w:lang w:val="en-US" w:eastAsia="en-US" w:bidi="ar-SA"/>
      </w:rPr>
    </w:lvl>
    <w:lvl w:ilvl="8" w:tplc="40DC9812">
      <w:numFmt w:val="bullet"/>
      <w:lvlText w:val="•"/>
      <w:lvlJc w:val="left"/>
      <w:pPr>
        <w:ind w:left="9962" w:hanging="718"/>
      </w:pPr>
      <w:rPr>
        <w:rFonts w:hint="default"/>
        <w:lang w:val="en-US" w:eastAsia="en-US" w:bidi="ar-SA"/>
      </w:rPr>
    </w:lvl>
  </w:abstractNum>
  <w:abstractNum w:abstractNumId="15"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0572627">
    <w:abstractNumId w:val="8"/>
  </w:num>
  <w:num w:numId="2" w16cid:durableId="552930992">
    <w:abstractNumId w:val="6"/>
  </w:num>
  <w:num w:numId="3" w16cid:durableId="1070810494">
    <w:abstractNumId w:val="14"/>
  </w:num>
  <w:num w:numId="4" w16cid:durableId="638808129">
    <w:abstractNumId w:val="3"/>
  </w:num>
  <w:num w:numId="5" w16cid:durableId="605119584">
    <w:abstractNumId w:val="0"/>
  </w:num>
  <w:num w:numId="6" w16cid:durableId="708409014">
    <w:abstractNumId w:val="2"/>
  </w:num>
  <w:num w:numId="7" w16cid:durableId="1797991410">
    <w:abstractNumId w:val="12"/>
  </w:num>
  <w:num w:numId="8" w16cid:durableId="396318740">
    <w:abstractNumId w:val="7"/>
  </w:num>
  <w:num w:numId="9" w16cid:durableId="2094350116">
    <w:abstractNumId w:val="15"/>
  </w:num>
  <w:num w:numId="10" w16cid:durableId="757211102">
    <w:abstractNumId w:val="9"/>
  </w:num>
  <w:num w:numId="11" w16cid:durableId="1470123696">
    <w:abstractNumId w:val="13"/>
  </w:num>
  <w:num w:numId="12" w16cid:durableId="426930645">
    <w:abstractNumId w:val="11"/>
  </w:num>
  <w:num w:numId="13" w16cid:durableId="782770631">
    <w:abstractNumId w:val="1"/>
  </w:num>
  <w:num w:numId="14" w16cid:durableId="35399609">
    <w:abstractNumId w:val="5"/>
  </w:num>
  <w:num w:numId="15" w16cid:durableId="893470446">
    <w:abstractNumId w:val="10"/>
  </w:num>
  <w:num w:numId="16" w16cid:durableId="170875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B"/>
    <w:rsid w:val="00031D52"/>
    <w:rsid w:val="000E23F3"/>
    <w:rsid w:val="000E6B29"/>
    <w:rsid w:val="00103299"/>
    <w:rsid w:val="00177F8F"/>
    <w:rsid w:val="00197A91"/>
    <w:rsid w:val="002114A1"/>
    <w:rsid w:val="0022038C"/>
    <w:rsid w:val="002205F5"/>
    <w:rsid w:val="00230F62"/>
    <w:rsid w:val="00241260"/>
    <w:rsid w:val="00242845"/>
    <w:rsid w:val="002542A0"/>
    <w:rsid w:val="00257FE1"/>
    <w:rsid w:val="00270C89"/>
    <w:rsid w:val="00297D66"/>
    <w:rsid w:val="003075F7"/>
    <w:rsid w:val="0032689C"/>
    <w:rsid w:val="003A0B10"/>
    <w:rsid w:val="003C58C7"/>
    <w:rsid w:val="003E287C"/>
    <w:rsid w:val="003E31E3"/>
    <w:rsid w:val="003F7C50"/>
    <w:rsid w:val="00442CBC"/>
    <w:rsid w:val="004C6848"/>
    <w:rsid w:val="00517758"/>
    <w:rsid w:val="00576103"/>
    <w:rsid w:val="005A4348"/>
    <w:rsid w:val="005B211C"/>
    <w:rsid w:val="005C2979"/>
    <w:rsid w:val="005F5C08"/>
    <w:rsid w:val="00612C9A"/>
    <w:rsid w:val="006A435B"/>
    <w:rsid w:val="006D17F9"/>
    <w:rsid w:val="00780877"/>
    <w:rsid w:val="0078583F"/>
    <w:rsid w:val="007A26FB"/>
    <w:rsid w:val="007B15C3"/>
    <w:rsid w:val="007B5401"/>
    <w:rsid w:val="007E0E4B"/>
    <w:rsid w:val="00871120"/>
    <w:rsid w:val="00914DB7"/>
    <w:rsid w:val="0093301F"/>
    <w:rsid w:val="00952233"/>
    <w:rsid w:val="00964016"/>
    <w:rsid w:val="009A2A3B"/>
    <w:rsid w:val="009B6398"/>
    <w:rsid w:val="00A6453B"/>
    <w:rsid w:val="00A662F1"/>
    <w:rsid w:val="00AA5E0C"/>
    <w:rsid w:val="00AB41B5"/>
    <w:rsid w:val="00AE4860"/>
    <w:rsid w:val="00AE7F62"/>
    <w:rsid w:val="00B96E7A"/>
    <w:rsid w:val="00BD26B0"/>
    <w:rsid w:val="00BD374E"/>
    <w:rsid w:val="00C15BBE"/>
    <w:rsid w:val="00C4567B"/>
    <w:rsid w:val="00C53466"/>
    <w:rsid w:val="00DC6589"/>
    <w:rsid w:val="00DF3251"/>
    <w:rsid w:val="00E143B3"/>
    <w:rsid w:val="00E53BAB"/>
    <w:rsid w:val="00EA4B35"/>
    <w:rsid w:val="00EB0D3D"/>
    <w:rsid w:val="00EF784B"/>
    <w:rsid w:val="00F50524"/>
    <w:rsid w:val="00FB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4EDD"/>
  <w15:chartTrackingRefBased/>
  <w15:docId w15:val="{434F1228-4B22-41B8-B75E-D5395E2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E53BAB"/>
    <w:pPr>
      <w:numPr>
        <w:numId w:val="15"/>
      </w:numPr>
      <w:ind w:left="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character" w:customStyle="1" w:styleId="Heading1Char">
    <w:name w:val="Heading 1 Char"/>
    <w:basedOn w:val="DefaultParagraphFont"/>
    <w:link w:val="Heading1"/>
    <w:uiPriority w:val="9"/>
    <w:rsid w:val="00E53BAB"/>
    <w:rPr>
      <w:rFonts w:ascii="Times New Roman" w:eastAsia="Times New Roman" w:hAnsi="Times New Roman" w:cs="Times New Roman"/>
      <w:b/>
      <w:bCs/>
      <w:kern w:val="0"/>
      <w:sz w:val="26"/>
      <w:szCs w:val="26"/>
    </w:rPr>
  </w:style>
  <w:style w:type="paragraph" w:styleId="BodyText">
    <w:name w:val="Body Text"/>
    <w:basedOn w:val="Normal"/>
    <w:link w:val="BodyTextChar"/>
    <w:uiPriority w:val="1"/>
    <w:qFormat/>
    <w:rsid w:val="00E53BAB"/>
    <w:rPr>
      <w:sz w:val="23"/>
      <w:szCs w:val="23"/>
    </w:rPr>
  </w:style>
  <w:style w:type="character" w:customStyle="1" w:styleId="BodyTextChar">
    <w:name w:val="Body Text Char"/>
    <w:basedOn w:val="DefaultParagraphFont"/>
    <w:link w:val="BodyText"/>
    <w:uiPriority w:val="1"/>
    <w:rsid w:val="00E53BAB"/>
    <w:rPr>
      <w:rFonts w:ascii="Times New Roman" w:eastAsia="Times New Roman" w:hAnsi="Times New Roman" w:cs="Times New Roman"/>
      <w:kern w:val="0"/>
      <w:sz w:val="23"/>
      <w:szCs w:val="23"/>
    </w:rPr>
  </w:style>
  <w:style w:type="paragraph" w:styleId="Title">
    <w:name w:val="Title"/>
    <w:basedOn w:val="Normal"/>
    <w:link w:val="TitleChar"/>
    <w:uiPriority w:val="10"/>
    <w:qFormat/>
    <w:rsid w:val="00E53BAB"/>
    <w:pPr>
      <w:ind w:left="1833" w:right="1852" w:hanging="6"/>
      <w:jc w:val="center"/>
    </w:pPr>
    <w:rPr>
      <w:b/>
      <w:bCs/>
      <w:sz w:val="37"/>
      <w:szCs w:val="37"/>
    </w:rPr>
  </w:style>
  <w:style w:type="character" w:customStyle="1" w:styleId="TitleChar">
    <w:name w:val="Title Char"/>
    <w:basedOn w:val="DefaultParagraphFont"/>
    <w:link w:val="Title"/>
    <w:uiPriority w:val="10"/>
    <w:rsid w:val="00E53BAB"/>
    <w:rPr>
      <w:rFonts w:ascii="Times New Roman" w:eastAsia="Times New Roman" w:hAnsi="Times New Roman" w:cs="Times New Roman"/>
      <w:b/>
      <w:bCs/>
      <w:kern w:val="0"/>
      <w:sz w:val="37"/>
      <w:szCs w:val="37"/>
    </w:rPr>
  </w:style>
  <w:style w:type="paragraph" w:styleId="ListParagraph">
    <w:name w:val="List Paragraph"/>
    <w:basedOn w:val="Normal"/>
    <w:uiPriority w:val="1"/>
    <w:qFormat/>
    <w:rsid w:val="00E53BAB"/>
    <w:pPr>
      <w:ind w:left="3740" w:hanging="717"/>
    </w:pPr>
  </w:style>
  <w:style w:type="paragraph" w:customStyle="1" w:styleId="TableParagraph">
    <w:name w:val="Table Paragraph"/>
    <w:basedOn w:val="Normal"/>
    <w:uiPriority w:val="1"/>
    <w:qFormat/>
    <w:rsid w:val="00E53BAB"/>
  </w:style>
  <w:style w:type="paragraph" w:styleId="FootnoteText">
    <w:name w:val="footnote text"/>
    <w:basedOn w:val="Normal"/>
    <w:link w:val="FootnoteTextChar"/>
    <w:uiPriority w:val="99"/>
    <w:semiHidden/>
    <w:unhideWhenUsed/>
    <w:rsid w:val="00E53BAB"/>
    <w:rPr>
      <w:sz w:val="20"/>
      <w:szCs w:val="20"/>
    </w:rPr>
  </w:style>
  <w:style w:type="character" w:customStyle="1" w:styleId="FootnoteTextChar">
    <w:name w:val="Footnote Text Char"/>
    <w:basedOn w:val="DefaultParagraphFont"/>
    <w:link w:val="FootnoteText"/>
    <w:uiPriority w:val="99"/>
    <w:semiHidden/>
    <w:rsid w:val="00E53BAB"/>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E53BAB"/>
    <w:rPr>
      <w:vertAlign w:val="superscript"/>
    </w:rPr>
  </w:style>
  <w:style w:type="paragraph" w:styleId="Revision">
    <w:name w:val="Revision"/>
    <w:hidden/>
    <w:uiPriority w:val="99"/>
    <w:semiHidden/>
    <w:rsid w:val="00E53BAB"/>
    <w:pPr>
      <w:spacing w:after="0" w:line="240" w:lineRule="auto"/>
    </w:pPr>
    <w:rPr>
      <w:rFonts w:ascii="Times New Roman" w:eastAsia="Times New Roman" w:hAnsi="Times New Roman" w:cs="Times New Roman"/>
      <w:kern w:val="0"/>
    </w:rPr>
  </w:style>
  <w:style w:type="paragraph" w:styleId="List3">
    <w:name w:val="List 3"/>
    <w:basedOn w:val="Normal"/>
    <w:rsid w:val="00E53BAB"/>
    <w:pPr>
      <w:widowControl/>
      <w:ind w:left="1080" w:hanging="360"/>
    </w:pPr>
    <w:rPr>
      <w:sz w:val="24"/>
      <w:szCs w:val="24"/>
    </w:rPr>
  </w:style>
  <w:style w:type="paragraph" w:styleId="ListContinue2">
    <w:name w:val="List Continue 2"/>
    <w:basedOn w:val="Normal"/>
    <w:rsid w:val="00E53BAB"/>
    <w:pPr>
      <w:widowControl/>
      <w:spacing w:after="120"/>
      <w:ind w:left="720"/>
    </w:pPr>
    <w:rPr>
      <w:sz w:val="24"/>
      <w:szCs w:val="24"/>
    </w:rPr>
  </w:style>
  <w:style w:type="paragraph" w:styleId="Header">
    <w:name w:val="header"/>
    <w:basedOn w:val="Normal"/>
    <w:link w:val="HeaderChar"/>
    <w:uiPriority w:val="99"/>
    <w:unhideWhenUsed/>
    <w:rsid w:val="00E53BAB"/>
    <w:pPr>
      <w:tabs>
        <w:tab w:val="center" w:pos="4680"/>
        <w:tab w:val="right" w:pos="9360"/>
      </w:tabs>
    </w:pPr>
  </w:style>
  <w:style w:type="character" w:customStyle="1" w:styleId="HeaderChar">
    <w:name w:val="Header Char"/>
    <w:basedOn w:val="DefaultParagraphFont"/>
    <w:link w:val="Header"/>
    <w:uiPriority w:val="99"/>
    <w:rsid w:val="00E53BAB"/>
    <w:rPr>
      <w:rFonts w:ascii="Times New Roman" w:eastAsia="Times New Roman" w:hAnsi="Times New Roman" w:cs="Times New Roman"/>
      <w:kern w:val="0"/>
    </w:rPr>
  </w:style>
  <w:style w:type="paragraph" w:styleId="Footer">
    <w:name w:val="footer"/>
    <w:basedOn w:val="Normal"/>
    <w:link w:val="FooterChar"/>
    <w:uiPriority w:val="99"/>
    <w:unhideWhenUsed/>
    <w:rsid w:val="00E53BAB"/>
    <w:pPr>
      <w:tabs>
        <w:tab w:val="center" w:pos="4680"/>
        <w:tab w:val="right" w:pos="9360"/>
      </w:tabs>
    </w:pPr>
  </w:style>
  <w:style w:type="character" w:customStyle="1" w:styleId="FooterChar">
    <w:name w:val="Footer Char"/>
    <w:basedOn w:val="DefaultParagraphFont"/>
    <w:link w:val="Footer"/>
    <w:uiPriority w:val="99"/>
    <w:rsid w:val="00E53BAB"/>
    <w:rPr>
      <w:rFonts w:ascii="Times New Roman" w:eastAsia="Times New Roman" w:hAnsi="Times New Roman" w:cs="Times New Roman"/>
      <w:kern w:val="0"/>
    </w:rPr>
  </w:style>
  <w:style w:type="character" w:styleId="Hyperlink">
    <w:name w:val="Hyperlink"/>
    <w:basedOn w:val="DefaultParagraphFont"/>
    <w:uiPriority w:val="99"/>
    <w:unhideWhenUsed/>
    <w:rsid w:val="00E53BAB"/>
    <w:rPr>
      <w:color w:val="0563C1" w:themeColor="hyperlink"/>
      <w:u w:val="single"/>
    </w:rPr>
  </w:style>
  <w:style w:type="character" w:styleId="UnresolvedMention">
    <w:name w:val="Unresolved Mention"/>
    <w:basedOn w:val="DefaultParagraphFont"/>
    <w:uiPriority w:val="99"/>
    <w:semiHidden/>
    <w:unhideWhenUsed/>
    <w:rsid w:val="00E53BAB"/>
    <w:rPr>
      <w:color w:val="605E5C"/>
      <w:shd w:val="clear" w:color="auto" w:fill="E1DFDD"/>
    </w:rPr>
  </w:style>
  <w:style w:type="paragraph" w:styleId="NoSpacing">
    <w:name w:val="No Spacing"/>
    <w:uiPriority w:val="1"/>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TOC1">
    <w:name w:val="toc 1"/>
    <w:basedOn w:val="Normal"/>
    <w:next w:val="Normal"/>
    <w:autoRedefine/>
    <w:uiPriority w:val="39"/>
    <w:unhideWhenUsed/>
    <w:rsid w:val="00E53BAB"/>
    <w:pPr>
      <w:tabs>
        <w:tab w:val="left" w:pos="720"/>
        <w:tab w:val="right" w:leader="dot" w:pos="117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bureau-of-special-education-appeals" TargetMode="External"/><Relationship Id="rId5" Type="http://schemas.openxmlformats.org/officeDocument/2006/relationships/webSettings" Target="webSettings.xml"/><Relationship Id="rId10" Type="http://schemas.openxmlformats.org/officeDocument/2006/relationships/hyperlink" Target="https://www.mass.gov/lists/bsea-forms-and-publications" TargetMode="External"/><Relationship Id="rId4" Type="http://schemas.openxmlformats.org/officeDocument/2006/relationships/settings" Target="settings.xml"/><Relationship Id="rId9" Type="http://schemas.openxmlformats.org/officeDocument/2006/relationships/hyperlink" Target="https://www.socia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0F9E-274C-4947-922D-470FD494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3555</Words>
  <Characters>19093</Characters>
  <Application>Microsoft Office Word</Application>
  <DocSecurity>0</DocSecurity>
  <Lines>374</Lines>
  <Paragraphs>166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22</cp:revision>
  <dcterms:created xsi:type="dcterms:W3CDTF">2024-01-31T22:33:00Z</dcterms:created>
  <dcterms:modified xsi:type="dcterms:W3CDTF">2024-02-05T15:30:00Z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RICOH MP 5055</vt:lpwstr>
  </property>
  <property fmtid="{D5CDD505-2E9C-101B-9397-08002B2CF9AE}" pid="4" name="LastSaved">
    <vt:filetime>2022-09-19T00:00:00Z</vt:filetime>
  </property>
  <property fmtid="{D5CDD505-2E9C-101B-9397-08002B2CF9AE}" pid="5" name="Producer">
    <vt:lpwstr>RICOH MP 5055</vt:lpwstr>
  </property>
</Properties>
</file>