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2356" w14:textId="77777777" w:rsidR="00E53BAB" w:rsidRPr="00932504" w:rsidRDefault="00E53BAB" w:rsidP="00E53BAB">
      <w:pPr>
        <w:spacing w:before="75"/>
        <w:rPr>
          <w:i/>
          <w:sz w:val="14"/>
        </w:rPr>
      </w:pPr>
    </w:p>
    <w:p w14:paraId="28BC7FD9" w14:textId="77777777" w:rsidR="00E53BAB" w:rsidRPr="00932504" w:rsidRDefault="00E53BAB" w:rsidP="00E53BAB">
      <w:pPr>
        <w:pStyle w:val="BodyText"/>
        <w:spacing w:before="7"/>
        <w:rPr>
          <w:i/>
          <w:sz w:val="32"/>
          <w:szCs w:val="32"/>
        </w:rPr>
      </w:pPr>
    </w:p>
    <w:p w14:paraId="628166FF" w14:textId="77777777" w:rsidR="00E53BAB" w:rsidRPr="00932504" w:rsidRDefault="00E53BAB" w:rsidP="00E53BAB">
      <w:pPr>
        <w:jc w:val="center"/>
        <w:rPr>
          <w:b/>
          <w:sz w:val="32"/>
          <w:szCs w:val="32"/>
        </w:rPr>
      </w:pPr>
      <w:r w:rsidRPr="00932504">
        <w:rPr>
          <w:b/>
          <w:sz w:val="32"/>
        </w:rPr>
        <w:t>ESTADO DE MASSACHUSETTS</w:t>
      </w:r>
    </w:p>
    <w:p w14:paraId="19592333" w14:textId="02DBC60D" w:rsidR="00E53BAB" w:rsidRPr="00932504" w:rsidRDefault="00E53BAB" w:rsidP="00E53BAB">
      <w:pPr>
        <w:jc w:val="center"/>
        <w:rPr>
          <w:b/>
          <w:sz w:val="32"/>
          <w:szCs w:val="32"/>
        </w:rPr>
      </w:pPr>
      <w:r w:rsidRPr="00932504">
        <w:rPr>
          <w:b/>
          <w:sz w:val="32"/>
        </w:rPr>
        <w:t>DIVISÃO DE APEL</w:t>
      </w:r>
      <w:r w:rsidR="00BB4927" w:rsidRPr="00932504">
        <w:rPr>
          <w:b/>
          <w:sz w:val="32"/>
        </w:rPr>
        <w:t>ÇÃO</w:t>
      </w:r>
      <w:r w:rsidRPr="00932504">
        <w:rPr>
          <w:b/>
          <w:sz w:val="32"/>
        </w:rPr>
        <w:t xml:space="preserve"> DA LEI ADMINISTRATIVA</w:t>
      </w:r>
    </w:p>
    <w:p w14:paraId="0BA817D9" w14:textId="3A7BA100" w:rsidR="00E53BAB" w:rsidRPr="00932504" w:rsidRDefault="00E53BAB" w:rsidP="00E53BAB">
      <w:pPr>
        <w:jc w:val="center"/>
        <w:rPr>
          <w:b/>
          <w:sz w:val="32"/>
          <w:szCs w:val="32"/>
        </w:rPr>
      </w:pPr>
      <w:r w:rsidRPr="00932504">
        <w:rPr>
          <w:b/>
          <w:sz w:val="32"/>
        </w:rPr>
        <w:t>ESCRITÓRIO DE APELAÇÃO DE EDUCAÇÃO ESPECIAL</w:t>
      </w:r>
    </w:p>
    <w:p w14:paraId="4AA79BC6" w14:textId="77777777" w:rsidR="00E53BAB" w:rsidRPr="00932504" w:rsidRDefault="00E53BAB" w:rsidP="00E53BAB">
      <w:pPr>
        <w:pStyle w:val="BodyText"/>
        <w:tabs>
          <w:tab w:val="left" w:pos="2320"/>
        </w:tabs>
        <w:jc w:val="center"/>
        <w:rPr>
          <w:sz w:val="32"/>
        </w:rPr>
      </w:pPr>
    </w:p>
    <w:p w14:paraId="1B0FE0C3" w14:textId="77777777" w:rsidR="00E53BAB" w:rsidRPr="00932504" w:rsidRDefault="00E53BAB" w:rsidP="00E53BAB">
      <w:pPr>
        <w:pStyle w:val="BodyText"/>
        <w:spacing w:before="1"/>
        <w:jc w:val="center"/>
        <w:rPr>
          <w:sz w:val="42"/>
        </w:rPr>
      </w:pPr>
    </w:p>
    <w:p w14:paraId="4B2E468C" w14:textId="77777777" w:rsidR="00E53BAB" w:rsidRPr="00932504" w:rsidRDefault="00E53BAB" w:rsidP="00E53BAB">
      <w:pPr>
        <w:pStyle w:val="BodyText"/>
        <w:spacing w:before="1"/>
        <w:jc w:val="center"/>
        <w:rPr>
          <w:i/>
          <w:iCs/>
          <w:color w:val="000000" w:themeColor="text1"/>
          <w:sz w:val="24"/>
          <w:szCs w:val="24"/>
          <w:u w:val="single"/>
        </w:rPr>
      </w:pPr>
      <w:r w:rsidRPr="00932504">
        <w:rPr>
          <w:i/>
          <w:color w:val="000000" w:themeColor="text1"/>
          <w:sz w:val="38"/>
          <w:u w:val="single"/>
        </w:rPr>
        <w:t>GUIA DO LITIGANTE PRO SE</w:t>
      </w:r>
    </w:p>
    <w:p w14:paraId="49553B0E" w14:textId="77777777" w:rsidR="00E53BAB" w:rsidRPr="00932504" w:rsidRDefault="00E53BAB" w:rsidP="00E53BAB">
      <w:pPr>
        <w:pStyle w:val="BodyText"/>
        <w:spacing w:before="1"/>
        <w:jc w:val="center"/>
        <w:rPr>
          <w:i/>
          <w:iCs/>
          <w:color w:val="000000" w:themeColor="text1"/>
          <w:sz w:val="24"/>
          <w:szCs w:val="24"/>
          <w:u w:val="single"/>
        </w:rPr>
      </w:pPr>
    </w:p>
    <w:p w14:paraId="65C76BE3" w14:textId="3A27A459" w:rsidR="00E53BAB" w:rsidRPr="00932504" w:rsidRDefault="00E53BAB" w:rsidP="00E53BAB">
      <w:pPr>
        <w:pStyle w:val="BodyText"/>
        <w:tabs>
          <w:tab w:val="left" w:pos="2320"/>
        </w:tabs>
        <w:jc w:val="center"/>
        <w:rPr>
          <w:sz w:val="32"/>
        </w:rPr>
      </w:pPr>
      <w:r w:rsidRPr="00932504">
        <w:rPr>
          <w:sz w:val="32"/>
        </w:rPr>
        <w:t xml:space="preserve">Revisão </w:t>
      </w:r>
      <w:r w:rsidR="00EC0E73" w:rsidRPr="00932504">
        <w:rPr>
          <w:sz w:val="32"/>
        </w:rPr>
        <w:t>de</w:t>
      </w:r>
      <w:r w:rsidRPr="00932504">
        <w:rPr>
          <w:sz w:val="32"/>
        </w:rPr>
        <w:t xml:space="preserve"> dezembro de 2023</w:t>
      </w:r>
    </w:p>
    <w:p w14:paraId="2E82E192" w14:textId="77777777" w:rsidR="00E53BAB" w:rsidRPr="00932504" w:rsidRDefault="00E53BAB" w:rsidP="00E53BAB">
      <w:pPr>
        <w:pStyle w:val="BodyText"/>
        <w:spacing w:before="1"/>
        <w:jc w:val="center"/>
        <w:rPr>
          <w:i/>
          <w:iCs/>
          <w:color w:val="000000" w:themeColor="text1"/>
          <w:sz w:val="42"/>
          <w:u w:val="single"/>
        </w:rPr>
      </w:pPr>
    </w:p>
    <w:p w14:paraId="6E146C69" w14:textId="77777777" w:rsidR="00E53BAB" w:rsidRPr="00932504" w:rsidRDefault="00E53BAB" w:rsidP="00E53BAB">
      <w:pPr>
        <w:pStyle w:val="BodyText"/>
        <w:spacing w:before="1"/>
        <w:rPr>
          <w:sz w:val="42"/>
        </w:rPr>
      </w:pPr>
    </w:p>
    <w:p w14:paraId="4E318056" w14:textId="05CFAE91" w:rsidR="00E53BAB" w:rsidRPr="00932504" w:rsidRDefault="00E53BAB" w:rsidP="00E53BAB">
      <w:pPr>
        <w:pStyle w:val="Title"/>
        <w:spacing w:line="235" w:lineRule="auto"/>
        <w:ind w:left="0" w:right="0"/>
        <w:rPr>
          <w:b w:val="0"/>
        </w:rPr>
      </w:pPr>
      <w:r w:rsidRPr="00932504">
        <w:t xml:space="preserve">Então você comparecerá a audiência relativa </w:t>
      </w:r>
      <w:r w:rsidR="001C0481" w:rsidRPr="00932504">
        <w:t>à</w:t>
      </w:r>
      <w:r w:rsidRPr="00932504">
        <w:t xml:space="preserve"> </w:t>
      </w:r>
      <w:r w:rsidR="00A91BAD" w:rsidRPr="00932504">
        <w:t>e</w:t>
      </w:r>
      <w:r w:rsidRPr="00932504">
        <w:t xml:space="preserve">ducação </w:t>
      </w:r>
      <w:r w:rsidR="00A91BAD" w:rsidRPr="00932504">
        <w:t>e</w:t>
      </w:r>
      <w:r w:rsidRPr="00932504">
        <w:t>special</w:t>
      </w:r>
      <w:r w:rsidR="00A91BAD" w:rsidRPr="00932504">
        <w:t xml:space="preserve">, </w:t>
      </w:r>
      <w:r w:rsidRPr="00932504">
        <w:t>sem um advogado ...</w:t>
      </w:r>
    </w:p>
    <w:p w14:paraId="5C154BD7" w14:textId="77777777" w:rsidR="00E53BAB" w:rsidRPr="00932504" w:rsidRDefault="00E53BAB" w:rsidP="00E53BAB">
      <w:pPr>
        <w:pStyle w:val="BodyText"/>
        <w:rPr>
          <w:sz w:val="20"/>
        </w:rPr>
      </w:pPr>
    </w:p>
    <w:p w14:paraId="380B66D3" w14:textId="77777777" w:rsidR="00E53BAB" w:rsidRPr="00932504" w:rsidRDefault="00E53BAB" w:rsidP="00E53BAB">
      <w:pPr>
        <w:pStyle w:val="BodyText"/>
        <w:spacing w:before="1"/>
        <w:rPr>
          <w:sz w:val="22"/>
        </w:rPr>
      </w:pPr>
    </w:p>
    <w:p w14:paraId="28747FD3" w14:textId="77777777" w:rsidR="00E53BAB" w:rsidRPr="00932504" w:rsidRDefault="00E53BAB" w:rsidP="00E53BAB">
      <w:pPr>
        <w:spacing w:before="87"/>
        <w:jc w:val="center"/>
        <w:rPr>
          <w:sz w:val="31"/>
        </w:rPr>
      </w:pPr>
      <w:r w:rsidRPr="00932504">
        <w:rPr>
          <w:sz w:val="31"/>
        </w:rPr>
        <w:t xml:space="preserve">Aqui está o que </w:t>
      </w:r>
      <w:r w:rsidRPr="00932504">
        <w:rPr>
          <w:sz w:val="31"/>
          <w:u w:val="single"/>
        </w:rPr>
        <w:t>você precisa absolutamente</w:t>
      </w:r>
      <w:r w:rsidRPr="00932504">
        <w:rPr>
          <w:sz w:val="31"/>
        </w:rPr>
        <w:t xml:space="preserve"> saber.</w:t>
      </w:r>
    </w:p>
    <w:p w14:paraId="18588CF5" w14:textId="77777777" w:rsidR="00E53BAB" w:rsidRPr="00932504" w:rsidRDefault="00E53BAB" w:rsidP="00E53BAB">
      <w:pPr>
        <w:pStyle w:val="BodyText"/>
        <w:spacing w:before="8"/>
        <w:rPr>
          <w:sz w:val="33"/>
        </w:rPr>
      </w:pPr>
    </w:p>
    <w:p w14:paraId="18245B8A" w14:textId="77777777" w:rsidR="00E53BAB" w:rsidRPr="00932504" w:rsidRDefault="00E53BAB" w:rsidP="00E53BAB">
      <w:pPr>
        <w:spacing w:line="254" w:lineRule="auto"/>
        <w:ind w:hanging="11"/>
        <w:jc w:val="center"/>
        <w:rPr>
          <w:i/>
          <w:sz w:val="27"/>
        </w:rPr>
      </w:pPr>
      <w:r w:rsidRPr="00932504">
        <w:t xml:space="preserve">Para obter informações mais detalhadas, consulte o </w:t>
      </w:r>
      <w:r w:rsidRPr="00932504">
        <w:rPr>
          <w:i/>
          <w:iCs/>
        </w:rPr>
        <w:t>Manual de Referência do BSEA</w:t>
      </w:r>
    </w:p>
    <w:p w14:paraId="45D86A04" w14:textId="77777777" w:rsidR="00E53BAB" w:rsidRPr="00932504" w:rsidRDefault="00E53BAB" w:rsidP="00E53BAB">
      <w:pPr>
        <w:pStyle w:val="BodyText"/>
        <w:rPr>
          <w:i/>
          <w:sz w:val="30"/>
        </w:rPr>
      </w:pPr>
    </w:p>
    <w:p w14:paraId="1A67EDBA" w14:textId="77777777" w:rsidR="00E53BAB" w:rsidRPr="00932504" w:rsidRDefault="00E53BAB" w:rsidP="00E53BAB">
      <w:pPr>
        <w:pStyle w:val="BodyText"/>
        <w:rPr>
          <w:i/>
          <w:sz w:val="30"/>
        </w:rPr>
      </w:pPr>
    </w:p>
    <w:p w14:paraId="2017BCFB" w14:textId="77777777" w:rsidR="00E53BAB" w:rsidRPr="00932504" w:rsidRDefault="00E53BAB" w:rsidP="00E53BAB">
      <w:pPr>
        <w:spacing w:before="207"/>
        <w:jc w:val="center"/>
        <w:rPr>
          <w:b/>
          <w:spacing w:val="-2"/>
          <w:w w:val="105"/>
          <w:sz w:val="25"/>
        </w:rPr>
      </w:pPr>
      <w:r w:rsidRPr="00932504">
        <w:rPr>
          <w:b/>
          <w:sz w:val="25"/>
        </w:rPr>
        <w:t>ÍNDICE</w:t>
      </w:r>
    </w:p>
    <w:p w14:paraId="49B9BCCE" w14:textId="77777777" w:rsidR="00E53BAB" w:rsidRPr="00932504" w:rsidRDefault="00E53BAB" w:rsidP="00E53BAB">
      <w:pPr>
        <w:spacing w:before="207"/>
        <w:rPr>
          <w:b/>
          <w:sz w:val="24"/>
          <w:szCs w:val="24"/>
        </w:rPr>
      </w:pPr>
    </w:p>
    <w:p w14:paraId="758CF995" w14:textId="1673521E" w:rsidR="00E53BAB" w:rsidRPr="00932504" w:rsidRDefault="00E53BAB" w:rsidP="00E53BAB">
      <w:pPr>
        <w:pStyle w:val="TOC1"/>
        <w:rPr>
          <w:rFonts w:asciiTheme="minorHAnsi" w:eastAsiaTheme="minorEastAsia" w:hAnsiTheme="minorHAnsi" w:cstheme="minorBidi"/>
          <w:kern w:val="2"/>
        </w:rPr>
      </w:pPr>
      <w:r w:rsidRPr="00932504">
        <w:rPr>
          <w:b/>
          <w:sz w:val="24"/>
        </w:rPr>
        <w:fldChar w:fldCharType="begin"/>
      </w:r>
      <w:r w:rsidRPr="00932504">
        <w:rPr>
          <w:b/>
          <w:sz w:val="24"/>
        </w:rPr>
        <w:instrText xml:space="preserve"> TOC \o "1-3" \h \z \u </w:instrText>
      </w:r>
      <w:r w:rsidRPr="00932504">
        <w:rPr>
          <w:b/>
          <w:sz w:val="24"/>
        </w:rPr>
        <w:fldChar w:fldCharType="separate"/>
      </w:r>
      <w:hyperlink w:anchor="_Toc155083591" w:history="1">
        <w:r w:rsidRPr="00932504">
          <w:rPr>
            <w:rStyle w:val="Hyperlink"/>
          </w:rPr>
          <w:t>I.</w:t>
        </w:r>
        <w:r w:rsidRPr="00932504">
          <w:rPr>
            <w:rStyle w:val="Hyperlink"/>
            <w:rFonts w:asciiTheme="minorHAnsi" w:eastAsiaTheme="minorEastAsia" w:hAnsiTheme="minorHAnsi" w:cstheme="minorBidi"/>
          </w:rPr>
          <w:tab/>
        </w:r>
        <w:r w:rsidR="006C1ADD" w:rsidRPr="00932504">
          <w:rPr>
            <w:rStyle w:val="Hyperlink"/>
          </w:rPr>
          <w:t>INÍCIO DO PROCEDIMENTO DE AUDIÊNCIA</w:t>
        </w:r>
        <w:r w:rsidRPr="00932504">
          <w:rPr>
            <w:rStyle w:val="Hyperlink"/>
            <w:webHidden/>
          </w:rPr>
          <w:tab/>
        </w:r>
        <w:r w:rsidRPr="00932504">
          <w:rPr>
            <w:rStyle w:val="Hyperlink"/>
            <w:webHidden/>
          </w:rPr>
          <w:fldChar w:fldCharType="begin"/>
        </w:r>
        <w:r w:rsidRPr="00932504">
          <w:rPr>
            <w:rStyle w:val="Hyperlink"/>
            <w:webHidden/>
          </w:rPr>
          <w:instrText xml:space="preserve"> PAGEREF _Toc155083591 \h </w:instrText>
        </w:r>
        <w:r w:rsidRPr="00932504">
          <w:rPr>
            <w:rStyle w:val="Hyperlink"/>
            <w:webHidden/>
          </w:rPr>
        </w:r>
        <w:r w:rsidRPr="00932504">
          <w:rPr>
            <w:rStyle w:val="Hyperlink"/>
            <w:webHidden/>
          </w:rPr>
          <w:fldChar w:fldCharType="separate"/>
        </w:r>
        <w:r w:rsidR="007453B1" w:rsidRPr="00932504">
          <w:rPr>
            <w:rStyle w:val="Hyperlink"/>
            <w:webHidden/>
          </w:rPr>
          <w:t>1</w:t>
        </w:r>
        <w:r w:rsidRPr="00932504">
          <w:rPr>
            <w:rStyle w:val="Hyperlink"/>
            <w:webHidden/>
          </w:rPr>
          <w:fldChar w:fldCharType="end"/>
        </w:r>
      </w:hyperlink>
    </w:p>
    <w:p w14:paraId="3C4FC5A9" w14:textId="2CBFE74A" w:rsidR="00E53BAB" w:rsidRPr="00932504" w:rsidRDefault="009D7200" w:rsidP="00E53BAB">
      <w:pPr>
        <w:pStyle w:val="TOC1"/>
        <w:rPr>
          <w:rFonts w:asciiTheme="minorHAnsi" w:eastAsiaTheme="minorEastAsia" w:hAnsiTheme="minorHAnsi" w:cstheme="minorBidi"/>
        </w:rPr>
      </w:pPr>
      <w:hyperlink w:anchor="_Toc155083592" w:history="1">
        <w:r w:rsidR="00E53BAB" w:rsidRPr="00932504">
          <w:rPr>
            <w:rStyle w:val="Hyperlink"/>
          </w:rPr>
          <w:t>II.</w:t>
        </w:r>
        <w:r w:rsidR="00E53BAB" w:rsidRPr="00932504">
          <w:rPr>
            <w:rStyle w:val="Hyperlink"/>
            <w:rFonts w:asciiTheme="minorHAnsi" w:eastAsiaTheme="minorEastAsia" w:hAnsiTheme="minorHAnsi" w:cstheme="minorBidi"/>
          </w:rPr>
          <w:tab/>
        </w:r>
        <w:r w:rsidR="006C1ADD" w:rsidRPr="00932504">
          <w:rPr>
            <w:rStyle w:val="Hyperlink"/>
          </w:rPr>
          <w:t>COMO APRESENTAR UM PEDIDO DE AUDIÊNCIA</w:t>
        </w:r>
        <w:r w:rsidR="00E53BAB" w:rsidRPr="00932504">
          <w:rPr>
            <w:rStyle w:val="Hyperlink"/>
            <w:webHidden/>
          </w:rPr>
          <w:tab/>
        </w:r>
        <w:r w:rsidR="00E53BAB" w:rsidRPr="00932504">
          <w:rPr>
            <w:rStyle w:val="Hyperlink"/>
            <w:webHidden/>
          </w:rPr>
          <w:fldChar w:fldCharType="begin"/>
        </w:r>
        <w:r w:rsidR="00E53BAB" w:rsidRPr="00932504">
          <w:rPr>
            <w:rStyle w:val="Hyperlink"/>
            <w:webHidden/>
          </w:rPr>
          <w:instrText xml:space="preserve"> PAGEREF _Toc155083592 \h </w:instrText>
        </w:r>
        <w:r w:rsidR="00E53BAB" w:rsidRPr="00932504">
          <w:rPr>
            <w:rStyle w:val="Hyperlink"/>
            <w:webHidden/>
          </w:rPr>
        </w:r>
        <w:r w:rsidR="00E53BAB" w:rsidRPr="00932504">
          <w:rPr>
            <w:rStyle w:val="Hyperlink"/>
            <w:webHidden/>
          </w:rPr>
          <w:fldChar w:fldCharType="separate"/>
        </w:r>
        <w:r w:rsidR="007453B1" w:rsidRPr="00932504">
          <w:rPr>
            <w:rStyle w:val="Hyperlink"/>
            <w:webHidden/>
          </w:rPr>
          <w:t>2</w:t>
        </w:r>
        <w:r w:rsidR="00E53BAB" w:rsidRPr="00932504">
          <w:rPr>
            <w:rStyle w:val="Hyperlink"/>
            <w:webHidden/>
          </w:rPr>
          <w:fldChar w:fldCharType="end"/>
        </w:r>
      </w:hyperlink>
    </w:p>
    <w:p w14:paraId="5B5EBA09" w14:textId="4A9D2738" w:rsidR="00E53BAB" w:rsidRPr="00932504" w:rsidRDefault="009D7200" w:rsidP="00E53BAB">
      <w:pPr>
        <w:pStyle w:val="TOC1"/>
        <w:rPr>
          <w:rFonts w:asciiTheme="minorHAnsi" w:eastAsiaTheme="minorEastAsia" w:hAnsiTheme="minorHAnsi" w:cstheme="minorBidi"/>
        </w:rPr>
      </w:pPr>
      <w:hyperlink w:anchor="_Toc155083593" w:history="1">
        <w:r w:rsidR="00E53BAB" w:rsidRPr="00932504">
          <w:rPr>
            <w:rStyle w:val="Hyperlink"/>
          </w:rPr>
          <w:t>III.</w:t>
        </w:r>
        <w:r w:rsidR="00E53BAB" w:rsidRPr="00932504">
          <w:rPr>
            <w:rStyle w:val="Hyperlink"/>
            <w:rFonts w:asciiTheme="minorHAnsi" w:eastAsiaTheme="minorEastAsia" w:hAnsiTheme="minorHAnsi" w:cstheme="minorBidi"/>
          </w:rPr>
          <w:tab/>
        </w:r>
        <w:r w:rsidR="006C1ADD" w:rsidRPr="00932504">
          <w:rPr>
            <w:rStyle w:val="Hyperlink"/>
          </w:rPr>
          <w:t>QUAL É A PRÓXIMA ETAPA</w:t>
        </w:r>
        <w:r w:rsidR="00E53BAB" w:rsidRPr="00932504">
          <w:rPr>
            <w:rStyle w:val="Hyperlink"/>
            <w:webHidden/>
          </w:rPr>
          <w:tab/>
        </w:r>
        <w:r w:rsidR="00E53BAB" w:rsidRPr="00932504">
          <w:rPr>
            <w:rStyle w:val="Hyperlink"/>
            <w:webHidden/>
          </w:rPr>
          <w:fldChar w:fldCharType="begin"/>
        </w:r>
        <w:r w:rsidR="00E53BAB" w:rsidRPr="00932504">
          <w:rPr>
            <w:rStyle w:val="Hyperlink"/>
            <w:webHidden/>
          </w:rPr>
          <w:instrText xml:space="preserve"> PAGEREF _Toc155083593 \h </w:instrText>
        </w:r>
        <w:r w:rsidR="00E53BAB" w:rsidRPr="00932504">
          <w:rPr>
            <w:rStyle w:val="Hyperlink"/>
            <w:webHidden/>
          </w:rPr>
        </w:r>
        <w:r w:rsidR="00E53BAB" w:rsidRPr="00932504">
          <w:rPr>
            <w:rStyle w:val="Hyperlink"/>
            <w:webHidden/>
          </w:rPr>
          <w:fldChar w:fldCharType="separate"/>
        </w:r>
        <w:r w:rsidR="007453B1" w:rsidRPr="00932504">
          <w:rPr>
            <w:rStyle w:val="Hyperlink"/>
            <w:webHidden/>
          </w:rPr>
          <w:t>3</w:t>
        </w:r>
        <w:r w:rsidR="00E53BAB" w:rsidRPr="00932504">
          <w:rPr>
            <w:rStyle w:val="Hyperlink"/>
            <w:webHidden/>
          </w:rPr>
          <w:fldChar w:fldCharType="end"/>
        </w:r>
      </w:hyperlink>
    </w:p>
    <w:p w14:paraId="5C13DCB6" w14:textId="1858FFB6" w:rsidR="00E53BAB" w:rsidRPr="00932504" w:rsidRDefault="009D7200" w:rsidP="00E53BAB">
      <w:pPr>
        <w:pStyle w:val="TOC1"/>
        <w:rPr>
          <w:rFonts w:asciiTheme="minorHAnsi" w:eastAsiaTheme="minorEastAsia" w:hAnsiTheme="minorHAnsi" w:cstheme="minorBidi"/>
        </w:rPr>
      </w:pPr>
      <w:hyperlink w:anchor="_Toc155083594" w:history="1">
        <w:r w:rsidR="00E53BAB" w:rsidRPr="00932504">
          <w:rPr>
            <w:rStyle w:val="Hyperlink"/>
          </w:rPr>
          <w:t>IV.</w:t>
        </w:r>
        <w:r w:rsidR="00E53BAB" w:rsidRPr="00932504">
          <w:rPr>
            <w:rStyle w:val="Hyperlink"/>
            <w:rFonts w:asciiTheme="minorHAnsi" w:eastAsiaTheme="minorEastAsia" w:hAnsiTheme="minorHAnsi" w:cstheme="minorBidi"/>
          </w:rPr>
          <w:tab/>
        </w:r>
        <w:r w:rsidR="006C1ADD" w:rsidRPr="00932504">
          <w:rPr>
            <w:rStyle w:val="Hyperlink"/>
          </w:rPr>
          <w:t>A AUDIÊNCIA</w:t>
        </w:r>
        <w:r w:rsidR="00E53BAB" w:rsidRPr="00932504">
          <w:rPr>
            <w:rStyle w:val="Hyperlink"/>
            <w:webHidden/>
          </w:rPr>
          <w:tab/>
        </w:r>
        <w:r w:rsidR="00E53BAB" w:rsidRPr="00932504">
          <w:rPr>
            <w:rStyle w:val="Hyperlink"/>
            <w:webHidden/>
          </w:rPr>
          <w:fldChar w:fldCharType="begin"/>
        </w:r>
        <w:r w:rsidR="00E53BAB" w:rsidRPr="00932504">
          <w:rPr>
            <w:rStyle w:val="Hyperlink"/>
            <w:webHidden/>
          </w:rPr>
          <w:instrText xml:space="preserve"> PAGEREF _Toc155083594 \h </w:instrText>
        </w:r>
        <w:r w:rsidR="00E53BAB" w:rsidRPr="00932504">
          <w:rPr>
            <w:rStyle w:val="Hyperlink"/>
            <w:webHidden/>
          </w:rPr>
        </w:r>
        <w:r w:rsidR="00E53BAB" w:rsidRPr="00932504">
          <w:rPr>
            <w:rStyle w:val="Hyperlink"/>
            <w:webHidden/>
          </w:rPr>
          <w:fldChar w:fldCharType="separate"/>
        </w:r>
        <w:r w:rsidR="007453B1" w:rsidRPr="00932504">
          <w:rPr>
            <w:rStyle w:val="Hyperlink"/>
            <w:webHidden/>
          </w:rPr>
          <w:t>5</w:t>
        </w:r>
        <w:r w:rsidR="00E53BAB" w:rsidRPr="00932504">
          <w:rPr>
            <w:rStyle w:val="Hyperlink"/>
            <w:webHidden/>
          </w:rPr>
          <w:fldChar w:fldCharType="end"/>
        </w:r>
      </w:hyperlink>
    </w:p>
    <w:p w14:paraId="01070C1C" w14:textId="66883E22" w:rsidR="00E53BAB" w:rsidRPr="00932504" w:rsidRDefault="009D7200" w:rsidP="00E53BAB">
      <w:pPr>
        <w:pStyle w:val="TOC1"/>
        <w:rPr>
          <w:rFonts w:asciiTheme="minorHAnsi" w:eastAsiaTheme="minorEastAsia" w:hAnsiTheme="minorHAnsi" w:cstheme="minorBidi"/>
        </w:rPr>
      </w:pPr>
      <w:hyperlink w:anchor="_Toc155083595" w:history="1">
        <w:r w:rsidR="00E53BAB" w:rsidRPr="00932504">
          <w:rPr>
            <w:rStyle w:val="Hyperlink"/>
          </w:rPr>
          <w:t>V.</w:t>
        </w:r>
        <w:r w:rsidR="00E53BAB" w:rsidRPr="00932504">
          <w:rPr>
            <w:rStyle w:val="Hyperlink"/>
            <w:rFonts w:asciiTheme="minorHAnsi" w:eastAsiaTheme="minorEastAsia" w:hAnsiTheme="minorHAnsi" w:cstheme="minorBidi"/>
          </w:rPr>
          <w:tab/>
        </w:r>
        <w:r w:rsidR="006C1ADD" w:rsidRPr="00932504">
          <w:rPr>
            <w:rStyle w:val="Hyperlink"/>
          </w:rPr>
          <w:t>EXPECTATIVAS</w:t>
        </w:r>
        <w:r w:rsidR="00E53BAB" w:rsidRPr="00932504">
          <w:rPr>
            <w:rStyle w:val="Hyperlink"/>
            <w:webHidden/>
          </w:rPr>
          <w:tab/>
        </w:r>
        <w:r w:rsidR="00E53BAB" w:rsidRPr="00932504">
          <w:rPr>
            <w:rStyle w:val="Hyperlink"/>
            <w:webHidden/>
          </w:rPr>
          <w:fldChar w:fldCharType="begin"/>
        </w:r>
        <w:r w:rsidR="00E53BAB" w:rsidRPr="00932504">
          <w:rPr>
            <w:rStyle w:val="Hyperlink"/>
            <w:webHidden/>
          </w:rPr>
          <w:instrText xml:space="preserve"> PAGEREF _Toc155083595 \h </w:instrText>
        </w:r>
        <w:r w:rsidR="00E53BAB" w:rsidRPr="00932504">
          <w:rPr>
            <w:rStyle w:val="Hyperlink"/>
            <w:webHidden/>
          </w:rPr>
        </w:r>
        <w:r w:rsidR="00E53BAB" w:rsidRPr="00932504">
          <w:rPr>
            <w:rStyle w:val="Hyperlink"/>
            <w:webHidden/>
          </w:rPr>
          <w:fldChar w:fldCharType="separate"/>
        </w:r>
        <w:r w:rsidR="007453B1" w:rsidRPr="00932504">
          <w:rPr>
            <w:rStyle w:val="Hyperlink"/>
            <w:webHidden/>
          </w:rPr>
          <w:t>6</w:t>
        </w:r>
        <w:r w:rsidR="00E53BAB" w:rsidRPr="00932504">
          <w:rPr>
            <w:rStyle w:val="Hyperlink"/>
            <w:webHidden/>
          </w:rPr>
          <w:fldChar w:fldCharType="end"/>
        </w:r>
      </w:hyperlink>
    </w:p>
    <w:p w14:paraId="0668476C" w14:textId="65CF4F89" w:rsidR="00E53BAB" w:rsidRPr="00932504" w:rsidRDefault="009D7200" w:rsidP="00E53BAB">
      <w:pPr>
        <w:pStyle w:val="TOC1"/>
        <w:rPr>
          <w:rFonts w:asciiTheme="minorHAnsi" w:eastAsiaTheme="minorEastAsia" w:hAnsiTheme="minorHAnsi" w:cstheme="minorBidi"/>
        </w:rPr>
      </w:pPr>
      <w:hyperlink w:anchor="_Toc155083596" w:history="1">
        <w:r w:rsidR="00E53BAB" w:rsidRPr="00932504">
          <w:rPr>
            <w:rStyle w:val="Hyperlink"/>
          </w:rPr>
          <w:t>VI.</w:t>
        </w:r>
        <w:r w:rsidR="00E53BAB" w:rsidRPr="00932504">
          <w:rPr>
            <w:rStyle w:val="Hyperlink"/>
            <w:rFonts w:asciiTheme="minorHAnsi" w:eastAsiaTheme="minorEastAsia" w:hAnsiTheme="minorHAnsi" w:cstheme="minorBidi"/>
          </w:rPr>
          <w:tab/>
        </w:r>
        <w:r w:rsidR="006C1ADD" w:rsidRPr="00932504">
          <w:rPr>
            <w:rStyle w:val="Hyperlink"/>
          </w:rPr>
          <w:t>DEFINIÇÃO DE TERMOS LEGAIS E JARGÃO DE EDUCAÇÃO ESPECIAL</w:t>
        </w:r>
        <w:r w:rsidR="00E53BAB" w:rsidRPr="00932504">
          <w:rPr>
            <w:rStyle w:val="Hyperlink"/>
            <w:webHidden/>
          </w:rPr>
          <w:tab/>
        </w:r>
        <w:r w:rsidR="00E53BAB" w:rsidRPr="00932504">
          <w:rPr>
            <w:rStyle w:val="Hyperlink"/>
            <w:webHidden/>
          </w:rPr>
          <w:fldChar w:fldCharType="begin"/>
        </w:r>
        <w:r w:rsidR="00E53BAB" w:rsidRPr="00932504">
          <w:rPr>
            <w:rStyle w:val="Hyperlink"/>
            <w:webHidden/>
          </w:rPr>
          <w:instrText xml:space="preserve"> PAGEREF _Toc155083596 \h </w:instrText>
        </w:r>
        <w:r w:rsidR="00E53BAB" w:rsidRPr="00932504">
          <w:rPr>
            <w:rStyle w:val="Hyperlink"/>
            <w:webHidden/>
          </w:rPr>
        </w:r>
        <w:r w:rsidR="00E53BAB" w:rsidRPr="00932504">
          <w:rPr>
            <w:rStyle w:val="Hyperlink"/>
            <w:webHidden/>
          </w:rPr>
          <w:fldChar w:fldCharType="separate"/>
        </w:r>
        <w:r w:rsidR="007453B1" w:rsidRPr="00932504">
          <w:rPr>
            <w:rStyle w:val="Hyperlink"/>
            <w:webHidden/>
          </w:rPr>
          <w:t>6</w:t>
        </w:r>
        <w:r w:rsidR="00E53BAB" w:rsidRPr="00932504">
          <w:rPr>
            <w:rStyle w:val="Hyperlink"/>
            <w:webHidden/>
          </w:rPr>
          <w:fldChar w:fldCharType="end"/>
        </w:r>
      </w:hyperlink>
    </w:p>
    <w:p w14:paraId="6988A504" w14:textId="3ACCCEE8" w:rsidR="00E53BAB" w:rsidRPr="00932504" w:rsidRDefault="00E53BAB" w:rsidP="00E53BAB">
      <w:pPr>
        <w:pStyle w:val="BodyText"/>
        <w:tabs>
          <w:tab w:val="left" w:pos="10800"/>
        </w:tabs>
        <w:rPr>
          <w:sz w:val="20"/>
        </w:rPr>
      </w:pPr>
      <w:r w:rsidRPr="00932504">
        <w:rPr>
          <w:b/>
          <w:sz w:val="24"/>
        </w:rPr>
        <w:fldChar w:fldCharType="end"/>
      </w:r>
    </w:p>
    <w:p w14:paraId="3A2F8B4A" w14:textId="77777777" w:rsidR="00E53BAB" w:rsidRPr="00932504" w:rsidRDefault="00E53BAB" w:rsidP="00E53BAB">
      <w:pPr>
        <w:pStyle w:val="BodyText"/>
        <w:rPr>
          <w:sz w:val="20"/>
        </w:rPr>
      </w:pPr>
    </w:p>
    <w:p w14:paraId="68FD523D" w14:textId="04D198BB" w:rsidR="00E53BAB" w:rsidRPr="00932504" w:rsidRDefault="005F5C08" w:rsidP="00E53BAB">
      <w:pPr>
        <w:pStyle w:val="BodyText"/>
        <w:spacing w:before="5"/>
        <w:rPr>
          <w:sz w:val="10"/>
        </w:rPr>
      </w:pPr>
      <w:r w:rsidRPr="00932504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46AECA" wp14:editId="55A551AE">
                <wp:simplePos x="0" y="0"/>
                <wp:positionH relativeFrom="page">
                  <wp:posOffset>820420</wp:posOffset>
                </wp:positionH>
                <wp:positionV relativeFrom="paragraph">
                  <wp:posOffset>92075</wp:posOffset>
                </wp:positionV>
                <wp:extent cx="4553585" cy="1270"/>
                <wp:effectExtent l="0" t="0" r="0" b="0"/>
                <wp:wrapTopAndBottom/>
                <wp:docPr id="1947503032" name="Freeform: Shap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3585" cy="1270"/>
                        </a:xfrm>
                        <a:custGeom>
                          <a:avLst/>
                          <a:gdLst>
                            <a:gd name="T0" fmla="*/ 0 w 7171"/>
                            <a:gd name="T1" fmla="*/ 0 h 1270"/>
                            <a:gd name="T2" fmla="*/ 4552950 w 71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171" h="1270">
                              <a:moveTo>
                                <a:pt x="0" y="0"/>
                              </a:moveTo>
                              <a:lnTo>
                                <a:pt x="7170" y="0"/>
                              </a:lnTo>
                            </a:path>
                          </a:pathLst>
                        </a:custGeom>
                        <a:noFill/>
                        <a:ln w="91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2CC1A" id="Freeform: Shape 1" o:spid="_x0000_s1026" alt="&quot;&quot;" style="position:absolute;margin-left:64.6pt;margin-top:7.25pt;width:358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" path="m,l7170,e" filled="f" strokeweight=".254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948DC3B" w14:textId="51476598" w:rsidR="00E53BAB" w:rsidRPr="00932504" w:rsidRDefault="00E53BAB" w:rsidP="00E53BAB">
      <w:pPr>
        <w:pStyle w:val="BodyText"/>
        <w:spacing w:before="37"/>
      </w:pPr>
      <w:r w:rsidRPr="00932504">
        <w:t xml:space="preserve">*As palavras marcadas com asterisco são explicadas na </w:t>
      </w:r>
      <w:r w:rsidR="006C1ADD" w:rsidRPr="00932504">
        <w:t>s</w:t>
      </w:r>
      <w:r w:rsidRPr="00932504">
        <w:t xml:space="preserve">eção de </w:t>
      </w:r>
      <w:r w:rsidR="006C1ADD" w:rsidRPr="00932504">
        <w:t>d</w:t>
      </w:r>
      <w:r w:rsidRPr="00932504">
        <w:t>efinições</w:t>
      </w:r>
    </w:p>
    <w:p w14:paraId="5B3596C1" w14:textId="77777777" w:rsidR="00E53BAB" w:rsidRPr="00932504" w:rsidRDefault="00E53BAB" w:rsidP="00E53BAB">
      <w:pPr>
        <w:pStyle w:val="BodyText"/>
        <w:spacing w:before="10"/>
        <w:rPr>
          <w:sz w:val="26"/>
        </w:rPr>
      </w:pPr>
    </w:p>
    <w:p w14:paraId="31E5435B" w14:textId="77777777" w:rsidR="00E53BAB" w:rsidRPr="00932504" w:rsidRDefault="00E53BAB" w:rsidP="00E53BAB">
      <w:pPr>
        <w:rPr>
          <w:sz w:val="25"/>
        </w:rPr>
        <w:sectPr w:rsidR="00E53BAB" w:rsidRPr="00932504" w:rsidSect="003E287C">
          <w:pgSz w:w="12240" w:h="15840"/>
          <w:pgMar w:top="720" w:right="1440" w:bottom="280" w:left="1440" w:header="720" w:footer="720" w:gutter="0"/>
          <w:cols w:space="720"/>
          <w:titlePg/>
          <w:docGrid w:linePitch="299"/>
        </w:sectPr>
      </w:pPr>
    </w:p>
    <w:p w14:paraId="4355BA59" w14:textId="77777777" w:rsidR="00E53BAB" w:rsidRPr="00932504" w:rsidRDefault="00E53BAB" w:rsidP="00E53BAB">
      <w:pPr>
        <w:pStyle w:val="Heading1"/>
      </w:pPr>
      <w:bookmarkStart w:id="0" w:name="_Toc155083591"/>
      <w:r w:rsidRPr="00932504">
        <w:lastRenderedPageBreak/>
        <w:t>INÍCIO DO PROCEDIMENTO DE AUDIÊNCIA</w:t>
      </w:r>
      <w:bookmarkEnd w:id="0"/>
    </w:p>
    <w:p w14:paraId="4ADABC54" w14:textId="77777777" w:rsidR="00E53BAB" w:rsidRPr="00932504" w:rsidRDefault="00E53BAB" w:rsidP="00E53BAB">
      <w:pPr>
        <w:pStyle w:val="Heading1"/>
        <w:numPr>
          <w:ilvl w:val="0"/>
          <w:numId w:val="0"/>
        </w:numPr>
        <w:ind w:left="360"/>
      </w:pPr>
    </w:p>
    <w:p w14:paraId="4477ADBE" w14:textId="6A819CAC" w:rsidR="00E53BAB" w:rsidRPr="00932504" w:rsidRDefault="00E53BAB" w:rsidP="00E53BAB">
      <w:pPr>
        <w:pStyle w:val="ListParagraph"/>
        <w:numPr>
          <w:ilvl w:val="1"/>
          <w:numId w:val="4"/>
        </w:numPr>
        <w:tabs>
          <w:tab w:val="left" w:pos="5157"/>
        </w:tabs>
        <w:spacing w:before="91"/>
        <w:ind w:left="720" w:hanging="717"/>
        <w:rPr>
          <w:sz w:val="24"/>
          <w:szCs w:val="24"/>
        </w:rPr>
      </w:pPr>
      <w:r w:rsidRPr="00932504">
        <w:rPr>
          <w:sz w:val="24"/>
        </w:rPr>
        <w:t xml:space="preserve">Informações de contato do BSEA:  </w:t>
      </w:r>
    </w:p>
    <w:p w14:paraId="3E5139F3" w14:textId="77777777" w:rsidR="00E53BAB" w:rsidRPr="00932504" w:rsidRDefault="00E53BAB" w:rsidP="00E53BAB">
      <w:pPr>
        <w:pStyle w:val="ListParagraph"/>
        <w:tabs>
          <w:tab w:val="left" w:pos="5157"/>
        </w:tabs>
        <w:spacing w:before="91"/>
        <w:ind w:left="720" w:firstLine="0"/>
        <w:rPr>
          <w:sz w:val="24"/>
          <w:szCs w:val="24"/>
        </w:rPr>
      </w:pPr>
      <w:r w:rsidRPr="00932504">
        <w:rPr>
          <w:sz w:val="24"/>
        </w:rPr>
        <w:t>Bureau de Recursos de Educação Especial (BSEA)</w:t>
      </w:r>
    </w:p>
    <w:p w14:paraId="4D28F6A5" w14:textId="77777777" w:rsidR="00E53BAB" w:rsidRPr="00932504" w:rsidRDefault="00E53BAB" w:rsidP="00E53BAB">
      <w:pPr>
        <w:spacing w:before="3" w:line="275" w:lineRule="exact"/>
        <w:ind w:left="720"/>
        <w:rPr>
          <w:sz w:val="24"/>
          <w:szCs w:val="24"/>
        </w:rPr>
      </w:pPr>
      <w:r w:rsidRPr="00932504">
        <w:rPr>
          <w:sz w:val="24"/>
        </w:rPr>
        <w:t>14 Summer Street</w:t>
      </w:r>
    </w:p>
    <w:p w14:paraId="378AE9D7" w14:textId="77777777" w:rsidR="00E53BAB" w:rsidRPr="00932504" w:rsidRDefault="00E53BAB" w:rsidP="00E53BAB">
      <w:pPr>
        <w:spacing w:line="275" w:lineRule="exact"/>
        <w:ind w:left="720"/>
        <w:rPr>
          <w:sz w:val="24"/>
          <w:szCs w:val="24"/>
        </w:rPr>
      </w:pPr>
      <w:r w:rsidRPr="00932504">
        <w:rPr>
          <w:sz w:val="24"/>
        </w:rPr>
        <w:t>Malden, MA 02148</w:t>
      </w:r>
    </w:p>
    <w:p w14:paraId="6739A509" w14:textId="77777777" w:rsidR="00E53BAB" w:rsidRPr="00932504" w:rsidRDefault="00E53BAB" w:rsidP="00E53BAB">
      <w:pPr>
        <w:tabs>
          <w:tab w:val="left" w:pos="2880"/>
          <w:tab w:val="left" w:pos="7100"/>
        </w:tabs>
        <w:spacing w:before="3"/>
        <w:ind w:left="720"/>
        <w:rPr>
          <w:sz w:val="24"/>
          <w:szCs w:val="24"/>
        </w:rPr>
      </w:pPr>
      <w:r w:rsidRPr="00932504">
        <w:rPr>
          <w:sz w:val="24"/>
        </w:rPr>
        <w:t>(781) 397-4750 - Telefone</w:t>
      </w:r>
    </w:p>
    <w:p w14:paraId="297D327F" w14:textId="77777777" w:rsidR="00E53BAB" w:rsidRPr="00932504" w:rsidRDefault="00E53BAB" w:rsidP="00E53BAB">
      <w:pPr>
        <w:tabs>
          <w:tab w:val="left" w:pos="2880"/>
          <w:tab w:val="left" w:pos="7099"/>
        </w:tabs>
        <w:spacing w:before="3"/>
        <w:ind w:left="720"/>
        <w:rPr>
          <w:sz w:val="24"/>
          <w:szCs w:val="24"/>
        </w:rPr>
      </w:pPr>
      <w:r w:rsidRPr="00932504">
        <w:rPr>
          <w:sz w:val="24"/>
        </w:rPr>
        <w:t>(781) 397-4770 - Fax</w:t>
      </w:r>
    </w:p>
    <w:p w14:paraId="4306FF03" w14:textId="2213D2A9" w:rsidR="00E53BAB" w:rsidRPr="00932504" w:rsidRDefault="00E53BAB" w:rsidP="00E53BAB">
      <w:pPr>
        <w:pStyle w:val="BodyText"/>
        <w:spacing w:before="3"/>
        <w:ind w:left="720"/>
        <w:rPr>
          <w:sz w:val="24"/>
          <w:szCs w:val="24"/>
        </w:rPr>
      </w:pPr>
    </w:p>
    <w:p w14:paraId="7E71FDDD" w14:textId="7F46B2E9" w:rsidR="00E53BAB" w:rsidRPr="00932504" w:rsidRDefault="00E53BAB" w:rsidP="002059A8">
      <w:pPr>
        <w:pStyle w:val="ListParagraph"/>
        <w:numPr>
          <w:ilvl w:val="1"/>
          <w:numId w:val="4"/>
        </w:numPr>
        <w:ind w:left="720"/>
        <w:jc w:val="both"/>
        <w:rPr>
          <w:sz w:val="24"/>
          <w:szCs w:val="24"/>
        </w:rPr>
      </w:pPr>
      <w:r w:rsidRPr="00932504">
        <w:rPr>
          <w:sz w:val="24"/>
        </w:rPr>
        <w:t>O BSEA pode oferecer “apoio técnico”.  Você pode telefonar e solicitar auxílio para encontrar formulários ou regulament</w:t>
      </w:r>
      <w:r w:rsidR="00FE1AF8" w:rsidRPr="00932504">
        <w:rPr>
          <w:sz w:val="24"/>
        </w:rPr>
        <w:t>o</w:t>
      </w:r>
      <w:r w:rsidRPr="00932504">
        <w:rPr>
          <w:sz w:val="24"/>
        </w:rPr>
        <w:t>s, para entender as respostas adequadas ou os procedimentos, ou para encontrar informações gerais sobre a lei de educação especial.  Você pode solicitar consulta com um mediador, com o diretor do BSEA, ou com um oficial de audiências diferente daquele que foi atribuído para a sua audiência.</w:t>
      </w:r>
    </w:p>
    <w:p w14:paraId="7624F713" w14:textId="77777777" w:rsidR="00E53BAB" w:rsidRPr="00932504" w:rsidRDefault="00E53BAB" w:rsidP="002059A8">
      <w:pPr>
        <w:ind w:left="720" w:hanging="1"/>
        <w:jc w:val="both"/>
        <w:rPr>
          <w:sz w:val="24"/>
          <w:szCs w:val="24"/>
        </w:rPr>
      </w:pPr>
    </w:p>
    <w:p w14:paraId="03279469" w14:textId="77777777" w:rsidR="00E53BAB" w:rsidRPr="00932504" w:rsidRDefault="00E53BAB" w:rsidP="002059A8">
      <w:pPr>
        <w:pStyle w:val="ListParagraph"/>
        <w:spacing w:before="1" w:line="242" w:lineRule="auto"/>
        <w:ind w:left="720" w:firstLine="0"/>
        <w:jc w:val="both"/>
        <w:rPr>
          <w:sz w:val="24"/>
          <w:szCs w:val="24"/>
        </w:rPr>
      </w:pPr>
      <w:r w:rsidRPr="00932504">
        <w:rPr>
          <w:sz w:val="24"/>
        </w:rPr>
        <w:t>O BSEA não oferece conselhos legais.  Nenhum funcionário do BSEA poderá ser seu representante nem defensor durante a audiência.  O BSEA não pode indicar advogado nem defensor para representar você ou o estudante durante a audiência.</w:t>
      </w:r>
    </w:p>
    <w:p w14:paraId="2075210A" w14:textId="77777777" w:rsidR="00E53BAB" w:rsidRPr="00932504" w:rsidRDefault="00E53BAB" w:rsidP="002059A8">
      <w:pPr>
        <w:pStyle w:val="BodyText"/>
        <w:spacing w:before="2"/>
        <w:ind w:left="720"/>
        <w:jc w:val="both"/>
        <w:rPr>
          <w:sz w:val="24"/>
          <w:szCs w:val="24"/>
        </w:rPr>
      </w:pPr>
    </w:p>
    <w:p w14:paraId="48814C82" w14:textId="5382A271" w:rsidR="00E53BAB" w:rsidRPr="00932504" w:rsidRDefault="00E53BAB" w:rsidP="002059A8">
      <w:pPr>
        <w:pStyle w:val="ListParagraph"/>
        <w:numPr>
          <w:ilvl w:val="1"/>
          <w:numId w:val="4"/>
        </w:numPr>
        <w:tabs>
          <w:tab w:val="left" w:pos="3001"/>
          <w:tab w:val="left" w:pos="3002"/>
        </w:tabs>
        <w:ind w:left="720" w:hanging="655"/>
        <w:jc w:val="both"/>
        <w:rPr>
          <w:sz w:val="24"/>
          <w:szCs w:val="24"/>
        </w:rPr>
      </w:pPr>
      <w:r w:rsidRPr="00932504">
        <w:rPr>
          <w:sz w:val="24"/>
        </w:rPr>
        <w:t>Você não pode conversar diretamente com o oficial de audiências que foi atribuído para o seu caso, exceto se a parte contrária ou o representante da parte contrária estiver presente.  Es</w:t>
      </w:r>
      <w:r w:rsidR="00B21BBE" w:rsidRPr="00932504">
        <w:rPr>
          <w:sz w:val="24"/>
        </w:rPr>
        <w:t>se tipo de</w:t>
      </w:r>
      <w:r w:rsidRPr="00932504">
        <w:rPr>
          <w:sz w:val="24"/>
        </w:rPr>
        <w:t xml:space="preserve"> comunicação é </w:t>
      </w:r>
      <w:r w:rsidR="00B21BBE" w:rsidRPr="00932504">
        <w:rPr>
          <w:sz w:val="24"/>
        </w:rPr>
        <w:t>denominado</w:t>
      </w:r>
      <w:r w:rsidRPr="00932504">
        <w:rPr>
          <w:sz w:val="24"/>
        </w:rPr>
        <w:t xml:space="preserve"> comunicação</w:t>
      </w:r>
      <w:r w:rsidRPr="00932504">
        <w:rPr>
          <w:i/>
          <w:iCs/>
          <w:sz w:val="24"/>
        </w:rPr>
        <w:t xml:space="preserve"> ex</w:t>
      </w:r>
      <w:r w:rsidR="00EC4B09" w:rsidRPr="00932504">
        <w:rPr>
          <w:i/>
          <w:iCs/>
          <w:sz w:val="24"/>
        </w:rPr>
        <w:t xml:space="preserve"> </w:t>
      </w:r>
      <w:r w:rsidRPr="00932504">
        <w:rPr>
          <w:i/>
          <w:iCs/>
          <w:sz w:val="24"/>
        </w:rPr>
        <w:t xml:space="preserve">parte </w:t>
      </w:r>
      <w:r w:rsidRPr="00932504">
        <w:rPr>
          <w:sz w:val="24"/>
        </w:rPr>
        <w:t>e está proibid</w:t>
      </w:r>
      <w:r w:rsidR="00B21BBE" w:rsidRPr="00932504">
        <w:rPr>
          <w:sz w:val="24"/>
        </w:rPr>
        <w:t>o</w:t>
      </w:r>
      <w:r w:rsidRPr="00932504">
        <w:rPr>
          <w:sz w:val="24"/>
        </w:rPr>
        <w:t xml:space="preserve">.  Não podem ocorrer comunicações </w:t>
      </w:r>
      <w:r w:rsidRPr="00932504">
        <w:rPr>
          <w:i/>
          <w:iCs/>
          <w:sz w:val="24"/>
        </w:rPr>
        <w:t>ex</w:t>
      </w:r>
      <w:r w:rsidR="00EC4B09" w:rsidRPr="00932504">
        <w:rPr>
          <w:i/>
          <w:iCs/>
          <w:sz w:val="24"/>
        </w:rPr>
        <w:t xml:space="preserve"> </w:t>
      </w:r>
      <w:r w:rsidRPr="00932504">
        <w:rPr>
          <w:i/>
          <w:iCs/>
          <w:sz w:val="24"/>
        </w:rPr>
        <w:t>parte</w:t>
      </w:r>
      <w:r w:rsidRPr="00932504">
        <w:rPr>
          <w:sz w:val="24"/>
        </w:rPr>
        <w:t xml:space="preserve"> entre você e o oficial de audiências, seja por telefone, pessoalmente ou por escrito.</w:t>
      </w:r>
    </w:p>
    <w:p w14:paraId="2360F9D6" w14:textId="77777777" w:rsidR="00E53BAB" w:rsidRPr="00932504" w:rsidRDefault="00E53BAB" w:rsidP="002059A8">
      <w:pPr>
        <w:pStyle w:val="ListParagraph"/>
        <w:tabs>
          <w:tab w:val="left" w:pos="3001"/>
          <w:tab w:val="left" w:pos="3002"/>
        </w:tabs>
        <w:ind w:left="720" w:firstLine="0"/>
        <w:jc w:val="both"/>
        <w:rPr>
          <w:sz w:val="24"/>
          <w:szCs w:val="24"/>
        </w:rPr>
      </w:pPr>
    </w:p>
    <w:p w14:paraId="5A5D3BB7" w14:textId="77777777" w:rsidR="00E53BAB" w:rsidRPr="00932504" w:rsidRDefault="00E53BAB" w:rsidP="002059A8">
      <w:pPr>
        <w:pStyle w:val="ListParagraph"/>
        <w:numPr>
          <w:ilvl w:val="1"/>
          <w:numId w:val="4"/>
        </w:numPr>
        <w:tabs>
          <w:tab w:val="left" w:pos="3058"/>
          <w:tab w:val="left" w:pos="3059"/>
        </w:tabs>
        <w:ind w:left="720" w:hanging="723"/>
        <w:jc w:val="both"/>
        <w:rPr>
          <w:sz w:val="24"/>
          <w:szCs w:val="24"/>
        </w:rPr>
      </w:pPr>
      <w:r w:rsidRPr="00932504">
        <w:rPr>
          <w:sz w:val="24"/>
        </w:rPr>
        <w:t xml:space="preserve">Você pode negociar diretamente com a outra parte a qualquer momento.  Caso a outra parte tenha um advogado, você deve negociar com o advogado </w:t>
      </w:r>
      <w:r w:rsidRPr="00932504">
        <w:rPr>
          <w:sz w:val="24"/>
          <w:u w:val="single"/>
        </w:rPr>
        <w:t>ou</w:t>
      </w:r>
      <w:r w:rsidRPr="00932504">
        <w:rPr>
          <w:sz w:val="24"/>
        </w:rPr>
        <w:t xml:space="preserve"> conseguir uma permissão do advogado para contatar a outra parte diretamente.</w:t>
      </w:r>
    </w:p>
    <w:p w14:paraId="45C8C56E" w14:textId="77777777" w:rsidR="00E53BAB" w:rsidRPr="00932504" w:rsidRDefault="00E53BAB" w:rsidP="002059A8">
      <w:pPr>
        <w:pStyle w:val="BodyText"/>
        <w:spacing w:before="3"/>
        <w:ind w:left="720"/>
        <w:jc w:val="both"/>
        <w:rPr>
          <w:sz w:val="24"/>
          <w:szCs w:val="24"/>
        </w:rPr>
      </w:pPr>
    </w:p>
    <w:p w14:paraId="424AE0A8" w14:textId="08B96AC1" w:rsidR="00E53BAB" w:rsidRPr="00932504" w:rsidRDefault="00E53BAB" w:rsidP="002059A8">
      <w:pPr>
        <w:pStyle w:val="ListParagraph"/>
        <w:numPr>
          <w:ilvl w:val="1"/>
          <w:numId w:val="4"/>
        </w:numPr>
        <w:tabs>
          <w:tab w:val="left" w:pos="3058"/>
          <w:tab w:val="left" w:pos="3059"/>
        </w:tabs>
        <w:ind w:left="720" w:hanging="724"/>
        <w:jc w:val="both"/>
        <w:rPr>
          <w:sz w:val="24"/>
          <w:szCs w:val="24"/>
        </w:rPr>
      </w:pPr>
      <w:r w:rsidRPr="00932504">
        <w:rPr>
          <w:sz w:val="24"/>
        </w:rPr>
        <w:t>Sempre que você enviar uma carta ou outr</w:t>
      </w:r>
      <w:r w:rsidR="0056476E" w:rsidRPr="00932504">
        <w:rPr>
          <w:sz w:val="24"/>
        </w:rPr>
        <w:t>o</w:t>
      </w:r>
      <w:r w:rsidRPr="00932504">
        <w:rPr>
          <w:sz w:val="24"/>
        </w:rPr>
        <w:t xml:space="preserve"> tipo de comunicação escrita </w:t>
      </w:r>
      <w:r w:rsidR="0056476E" w:rsidRPr="00932504">
        <w:rPr>
          <w:sz w:val="24"/>
        </w:rPr>
        <w:t>a</w:t>
      </w:r>
      <w:r w:rsidRPr="00932504">
        <w:rPr>
          <w:sz w:val="24"/>
        </w:rPr>
        <w:t xml:space="preserve">o oficial de audiências, você deve simultaneamente enviar uma cópia </w:t>
      </w:r>
      <w:r w:rsidR="0056476E" w:rsidRPr="00932504">
        <w:rPr>
          <w:sz w:val="24"/>
        </w:rPr>
        <w:t>à</w:t>
      </w:r>
      <w:r w:rsidRPr="00932504">
        <w:rPr>
          <w:sz w:val="24"/>
        </w:rPr>
        <w:t xml:space="preserve"> outra parte.</w:t>
      </w:r>
    </w:p>
    <w:p w14:paraId="4D9962C0" w14:textId="77777777" w:rsidR="00E53BAB" w:rsidRPr="00932504" w:rsidRDefault="00E53BAB" w:rsidP="002059A8">
      <w:pPr>
        <w:tabs>
          <w:tab w:val="left" w:pos="3058"/>
          <w:tab w:val="left" w:pos="3059"/>
        </w:tabs>
        <w:ind w:left="720"/>
        <w:jc w:val="both"/>
        <w:rPr>
          <w:sz w:val="24"/>
          <w:szCs w:val="24"/>
        </w:rPr>
      </w:pPr>
    </w:p>
    <w:p w14:paraId="106E31CD" w14:textId="5C2FB41A" w:rsidR="00E53BAB" w:rsidRPr="00932504" w:rsidRDefault="00E53BAB" w:rsidP="002059A8">
      <w:pPr>
        <w:pStyle w:val="ListParagraph"/>
        <w:numPr>
          <w:ilvl w:val="1"/>
          <w:numId w:val="4"/>
        </w:numPr>
        <w:tabs>
          <w:tab w:val="left" w:pos="3058"/>
          <w:tab w:val="left" w:pos="3060"/>
        </w:tabs>
        <w:spacing w:before="6"/>
        <w:ind w:left="720" w:hanging="720"/>
        <w:jc w:val="both"/>
        <w:rPr>
          <w:sz w:val="24"/>
          <w:szCs w:val="24"/>
        </w:rPr>
      </w:pPr>
      <w:r w:rsidRPr="00932504">
        <w:rPr>
          <w:sz w:val="24"/>
        </w:rPr>
        <w:t xml:space="preserve">O BSEA oferece um website muito útil:  </w:t>
      </w:r>
      <w:hyperlink r:id="rId8" w:history="1">
        <w:r w:rsidRPr="00932504">
          <w:rPr>
            <w:rStyle w:val="Hyperlink"/>
            <w:sz w:val="24"/>
          </w:rPr>
          <w:t>www.mass.gov/dala/bsea</w:t>
        </w:r>
      </w:hyperlink>
      <w:r w:rsidRPr="00932504">
        <w:rPr>
          <w:sz w:val="24"/>
        </w:rPr>
        <w:t>.  No website, você encontrará links para formulários, Regras de Audiência do BSEA, decisões anteriores do BSEA, estatutos e regulamentos de educação especial, bem como o Manual de Referência do BSEA, que explica as mediações e as audiências.</w:t>
      </w:r>
    </w:p>
    <w:p w14:paraId="6E7934FA" w14:textId="77777777" w:rsidR="00E53BAB" w:rsidRPr="00932504" w:rsidRDefault="00E53BAB" w:rsidP="002059A8">
      <w:pPr>
        <w:pStyle w:val="BodyText"/>
        <w:ind w:left="720"/>
        <w:jc w:val="both"/>
        <w:rPr>
          <w:sz w:val="24"/>
          <w:szCs w:val="24"/>
        </w:rPr>
      </w:pPr>
    </w:p>
    <w:p w14:paraId="3AF23ACE" w14:textId="21CB887F" w:rsidR="00E53BAB" w:rsidRPr="00932504" w:rsidRDefault="00E53BAB" w:rsidP="002059A8">
      <w:pPr>
        <w:spacing w:line="242" w:lineRule="auto"/>
        <w:ind w:left="720" w:firstLine="5"/>
        <w:jc w:val="both"/>
        <w:rPr>
          <w:sz w:val="24"/>
          <w:szCs w:val="24"/>
        </w:rPr>
      </w:pPr>
      <w:r w:rsidRPr="00932504">
        <w:t>Você também poderá encontrar alguns dos mesmos recursos para impressão na</w:t>
      </w:r>
      <w:ins w:id="1" w:author="Yvelise Druziani" w:date="2024-02-19T12:35:00Z">
        <w:r w:rsidR="0056476E" w:rsidRPr="00932504">
          <w:t xml:space="preserve"> Biblioteca de Leis Sociais no</w:t>
        </w:r>
      </w:ins>
      <w:r w:rsidRPr="00932504">
        <w:t xml:space="preserve"> </w:t>
      </w:r>
      <w:hyperlink r:id="rId9" w:history="1">
        <w:r w:rsidRPr="00932504">
          <w:rPr>
            <w:rStyle w:val="Hyperlink"/>
            <w:sz w:val="24"/>
          </w:rPr>
          <w:t>https://www.socialaw.com</w:t>
        </w:r>
      </w:hyperlink>
      <w:r w:rsidRPr="00932504">
        <w:t>.</w:t>
      </w:r>
      <w:r w:rsidR="005534ED" w:rsidRPr="00932504">
        <w:t xml:space="preserve"> </w:t>
      </w:r>
      <w:del w:id="2" w:author="Yvelise Druziani" w:date="2024-02-19T12:36:00Z">
        <w:r w:rsidR="005534ED" w:rsidRPr="00932504" w:rsidDel="000F01A1">
          <w:rPr>
            <w:rPrChange w:id="3" w:author="Yvelise Druziani" w:date="2024-02-19T12:36:00Z">
              <w:rPr>
                <w:strike/>
                <w:color w:val="FF0000"/>
              </w:rPr>
            </w:rPrChange>
          </w:rPr>
          <w:delText>biblioteca legal associada ao fórum da sua localidade.</w:delText>
        </w:r>
      </w:del>
    </w:p>
    <w:p w14:paraId="79C6BE89" w14:textId="77777777" w:rsidR="00E53BAB" w:rsidRPr="00932504" w:rsidRDefault="00E53BAB" w:rsidP="002059A8">
      <w:pPr>
        <w:pStyle w:val="BodyText"/>
        <w:spacing w:before="5"/>
        <w:ind w:left="720"/>
        <w:jc w:val="both"/>
        <w:rPr>
          <w:sz w:val="24"/>
          <w:szCs w:val="24"/>
        </w:rPr>
      </w:pPr>
    </w:p>
    <w:p w14:paraId="58887578" w14:textId="77777777" w:rsidR="00E53BAB" w:rsidRPr="00932504" w:rsidRDefault="00E53BAB" w:rsidP="002059A8">
      <w:pPr>
        <w:pStyle w:val="ListParagraph"/>
        <w:numPr>
          <w:ilvl w:val="1"/>
          <w:numId w:val="4"/>
        </w:numPr>
        <w:tabs>
          <w:tab w:val="left" w:pos="3060"/>
          <w:tab w:val="left" w:pos="3061"/>
        </w:tabs>
        <w:spacing w:line="242" w:lineRule="auto"/>
        <w:ind w:left="720" w:hanging="720"/>
        <w:jc w:val="both"/>
        <w:rPr>
          <w:sz w:val="24"/>
          <w:szCs w:val="24"/>
        </w:rPr>
      </w:pPr>
      <w:r w:rsidRPr="00932504">
        <w:rPr>
          <w:sz w:val="24"/>
        </w:rPr>
        <w:t>É bastante útil manter, em arquivos separados, todas as suas comunicações com o BSEA e com a outra parte, relativas à sua apelação.</w:t>
      </w:r>
    </w:p>
    <w:p w14:paraId="060F656C" w14:textId="3C9F9D52" w:rsidR="00E53BAB" w:rsidRPr="00932504" w:rsidRDefault="0093301F" w:rsidP="002059A8">
      <w:pPr>
        <w:pStyle w:val="ListParagraph"/>
        <w:numPr>
          <w:ilvl w:val="1"/>
          <w:numId w:val="4"/>
        </w:numPr>
        <w:tabs>
          <w:tab w:val="left" w:pos="3058"/>
          <w:tab w:val="left" w:pos="3059"/>
        </w:tabs>
        <w:spacing w:before="221" w:line="235" w:lineRule="auto"/>
        <w:ind w:left="720" w:hanging="714"/>
        <w:jc w:val="both"/>
        <w:rPr>
          <w:sz w:val="24"/>
          <w:szCs w:val="24"/>
        </w:rPr>
      </w:pPr>
      <w:r w:rsidRPr="00932504">
        <w:rPr>
          <w:sz w:val="24"/>
        </w:rPr>
        <w:t xml:space="preserve"> Você pode retirar o seu pedido de audiência a qualquer tempo enviando uma carta </w:t>
      </w:r>
      <w:r w:rsidR="000F01A1" w:rsidRPr="00932504">
        <w:rPr>
          <w:sz w:val="24"/>
        </w:rPr>
        <w:t>à</w:t>
      </w:r>
      <w:r w:rsidRPr="00932504">
        <w:rPr>
          <w:sz w:val="24"/>
        </w:rPr>
        <w:t xml:space="preserve"> outra parte e </w:t>
      </w:r>
      <w:r w:rsidR="000F01A1" w:rsidRPr="00932504">
        <w:rPr>
          <w:sz w:val="24"/>
        </w:rPr>
        <w:t>a</w:t>
      </w:r>
      <w:r w:rsidRPr="00932504">
        <w:rPr>
          <w:sz w:val="24"/>
        </w:rPr>
        <w:t>o BSEA.</w:t>
      </w:r>
    </w:p>
    <w:p w14:paraId="17B29822" w14:textId="297A4B0F" w:rsidR="00E53BAB" w:rsidRPr="00932504" w:rsidRDefault="000F01A1" w:rsidP="002059A8">
      <w:pPr>
        <w:pStyle w:val="ListParagraph"/>
        <w:numPr>
          <w:ilvl w:val="1"/>
          <w:numId w:val="4"/>
        </w:numPr>
        <w:tabs>
          <w:tab w:val="left" w:pos="3058"/>
          <w:tab w:val="left" w:pos="3059"/>
        </w:tabs>
        <w:spacing w:before="221" w:line="235" w:lineRule="auto"/>
        <w:ind w:left="720" w:hanging="714"/>
        <w:jc w:val="both"/>
        <w:rPr>
          <w:sz w:val="24"/>
          <w:szCs w:val="24"/>
        </w:rPr>
      </w:pPr>
      <w:ins w:id="4" w:author="Yvelise Druziani" w:date="2024-02-19T12:38:00Z">
        <w:r w:rsidRPr="00932504">
          <w:rPr>
            <w:sz w:val="24"/>
          </w:rPr>
          <w:t xml:space="preserve">Os estudantes têm o direito de estarem presentes em qualquer e todas as audiências sobre </w:t>
        </w:r>
        <w:r w:rsidRPr="00932504">
          <w:rPr>
            <w:sz w:val="24"/>
          </w:rPr>
          <w:lastRenderedPageBreak/>
          <w:t>o mérito da questão.</w:t>
        </w:r>
      </w:ins>
      <w:r w:rsidR="00E53BAB" w:rsidRPr="00932504">
        <w:rPr>
          <w:sz w:val="24"/>
        </w:rPr>
        <w:t xml:space="preserve">  Você deve </w:t>
      </w:r>
      <w:del w:id="5" w:author="Yvelise Druziani" w:date="2024-02-19T12:38:00Z">
        <w:r w:rsidR="00657B88" w:rsidRPr="00932504" w:rsidDel="000F01A1">
          <w:rPr>
            <w:sz w:val="24"/>
          </w:rPr>
          <w:delText>cuidadosamente considerar</w:delText>
        </w:r>
        <w:r w:rsidR="00A524A0" w:rsidRPr="00932504" w:rsidDel="000F01A1">
          <w:rPr>
            <w:sz w:val="24"/>
          </w:rPr>
          <w:delText xml:space="preserve"> se</w:delText>
        </w:r>
        <w:r w:rsidR="00A524A0" w:rsidRPr="00932504" w:rsidDel="000F01A1">
          <w:rPr>
            <w:color w:val="FF0000"/>
            <w:sz w:val="24"/>
          </w:rPr>
          <w:delText xml:space="preserve"> </w:delText>
        </w:r>
      </w:del>
      <w:ins w:id="6" w:author="Yvelise Druziani" w:date="2024-02-19T12:39:00Z">
        <w:r w:rsidRPr="00932504">
          <w:rPr>
            <w:sz w:val="24"/>
          </w:rPr>
          <w:t>tomar essa decisão de acordo com o que for</w:t>
        </w:r>
        <w:r w:rsidRPr="00932504">
          <w:rPr>
            <w:strike/>
            <w:color w:val="FF0000"/>
            <w:sz w:val="24"/>
          </w:rPr>
          <w:t xml:space="preserve"> </w:t>
        </w:r>
      </w:ins>
      <w:del w:id="7" w:author="Yvelise Druziani" w:date="2024-02-19T12:40:00Z">
        <w:r w:rsidR="00A524A0" w:rsidRPr="00932504" w:rsidDel="00EE2284">
          <w:rPr>
            <w:sz w:val="24"/>
          </w:rPr>
          <w:delText>boa ide</w:delText>
        </w:r>
        <w:r w:rsidR="00DE540D" w:rsidRPr="00932504" w:rsidDel="00EE2284">
          <w:rPr>
            <w:sz w:val="24"/>
          </w:rPr>
          <w:delText>ia a presença do estudante na audiência</w:delText>
        </w:r>
        <w:r w:rsidR="00EA3C9C" w:rsidRPr="00932504" w:rsidDel="00EE2284">
          <w:rPr>
            <w:sz w:val="24"/>
          </w:rPr>
          <w:delText xml:space="preserve">. Não temos cuidadores disponíveis no BSEA. Não há uma sala de espera </w:delText>
        </w:r>
        <w:r w:rsidR="00CB7419" w:rsidRPr="00932504" w:rsidDel="00EE2284">
          <w:rPr>
            <w:sz w:val="24"/>
          </w:rPr>
          <w:delText xml:space="preserve">separada e segura </w:delText>
        </w:r>
      </w:del>
      <w:r w:rsidR="00EE2284" w:rsidRPr="00932504">
        <w:rPr>
          <w:sz w:val="24"/>
        </w:rPr>
        <w:t xml:space="preserve"> </w:t>
      </w:r>
      <w:r w:rsidR="00E53BAB" w:rsidRPr="00932504">
        <w:rPr>
          <w:sz w:val="24"/>
        </w:rPr>
        <w:t xml:space="preserve">melhor para o seu filho.  As audiências duram geralmente de um a três dias úteis completos, </w:t>
      </w:r>
      <w:ins w:id="8" w:author="Yvelise Druziani" w:date="2024-02-19T12:42:00Z">
        <w:r w:rsidR="000005E4" w:rsidRPr="00932504">
          <w:rPr>
            <w:sz w:val="24"/>
          </w:rPr>
          <w:t>e o modo como ela será realizada, se virtualmente, presencialmente ou de modo híbrido, será determinado pelas partes com a aprovação do oficial de audiências, antes da audiência.</w:t>
        </w:r>
      </w:ins>
    </w:p>
    <w:p w14:paraId="39831729" w14:textId="77777777" w:rsidR="00E53BAB" w:rsidRPr="00932504" w:rsidRDefault="00E53BAB" w:rsidP="00E53BAB">
      <w:pPr>
        <w:pStyle w:val="BodyText"/>
        <w:spacing w:before="7"/>
        <w:rPr>
          <w:sz w:val="24"/>
          <w:szCs w:val="24"/>
        </w:rPr>
      </w:pPr>
    </w:p>
    <w:p w14:paraId="751C4C52" w14:textId="77777777" w:rsidR="00E53BAB" w:rsidRPr="00932504" w:rsidRDefault="00E53BAB" w:rsidP="00E53BAB">
      <w:pPr>
        <w:pStyle w:val="BodyText"/>
        <w:spacing w:before="7"/>
        <w:rPr>
          <w:sz w:val="24"/>
          <w:szCs w:val="24"/>
        </w:rPr>
      </w:pPr>
    </w:p>
    <w:p w14:paraId="59A8CA1E" w14:textId="77777777" w:rsidR="00E53BAB" w:rsidRPr="00932504" w:rsidRDefault="00E53BAB" w:rsidP="00E53BAB">
      <w:pPr>
        <w:pStyle w:val="Heading1"/>
        <w:numPr>
          <w:ilvl w:val="0"/>
          <w:numId w:val="4"/>
        </w:numPr>
        <w:ind w:left="720" w:hanging="717"/>
      </w:pPr>
      <w:bookmarkStart w:id="9" w:name="_Toc155083592"/>
      <w:r w:rsidRPr="00932504">
        <w:t>COMO APRESENTAR UM PEDIDO DE AUDIÊNCIA</w:t>
      </w:r>
      <w:bookmarkEnd w:id="9"/>
    </w:p>
    <w:p w14:paraId="3B5EC321" w14:textId="77777777" w:rsidR="00E53BAB" w:rsidRPr="00932504" w:rsidRDefault="00E53BAB" w:rsidP="00E53BAB">
      <w:pPr>
        <w:pStyle w:val="BodyText"/>
        <w:spacing w:before="2"/>
        <w:rPr>
          <w:b/>
          <w:sz w:val="24"/>
        </w:rPr>
      </w:pPr>
    </w:p>
    <w:p w14:paraId="3D70A7D9" w14:textId="77777777" w:rsidR="00E53BAB" w:rsidRPr="00932504" w:rsidRDefault="00E53BAB" w:rsidP="00E53BAB">
      <w:pPr>
        <w:pStyle w:val="ListParagraph"/>
        <w:numPr>
          <w:ilvl w:val="0"/>
          <w:numId w:val="3"/>
        </w:numPr>
        <w:ind w:left="720"/>
        <w:rPr>
          <w:sz w:val="24"/>
        </w:rPr>
      </w:pPr>
      <w:r w:rsidRPr="00932504">
        <w:rPr>
          <w:sz w:val="24"/>
        </w:rPr>
        <w:t>FORMATO</w:t>
      </w:r>
    </w:p>
    <w:p w14:paraId="25E40806" w14:textId="20942794" w:rsidR="00E53BAB" w:rsidRPr="00932504" w:rsidRDefault="00E53BAB" w:rsidP="002059A8">
      <w:pPr>
        <w:ind w:left="720" w:hanging="5"/>
        <w:jc w:val="both"/>
        <w:rPr>
          <w:sz w:val="24"/>
          <w:szCs w:val="24"/>
        </w:rPr>
      </w:pPr>
      <w:r w:rsidRPr="00932504">
        <w:rPr>
          <w:sz w:val="24"/>
        </w:rPr>
        <w:t xml:space="preserve">Existe um formulário de pedido de audiência que você pode preencher, ou você pode escrever uma carta.  </w:t>
      </w:r>
      <w:ins w:id="10" w:author="Yvelise Druziani" w:date="2024-02-19T12:43:00Z">
        <w:r w:rsidR="00974A62" w:rsidRPr="00932504">
          <w:rPr>
            <w:sz w:val="24"/>
          </w:rPr>
          <w:t>Você encontrará uma cópia do formulário no link “Formulários e Publicações” no website do BSEA:</w:t>
        </w:r>
      </w:ins>
      <w:r w:rsidR="00974A62" w:rsidRPr="00932504">
        <w:rPr>
          <w:sz w:val="24"/>
        </w:rPr>
        <w:t xml:space="preserve"> </w:t>
      </w:r>
      <w:hyperlink r:id="rId10" w:history="1">
        <w:r w:rsidR="00974A62" w:rsidRPr="00932504">
          <w:rPr>
            <w:rStyle w:val="Hyperlink"/>
            <w:sz w:val="24"/>
          </w:rPr>
          <w:t>https://www.mass.gov/lists/bsea-forms-and-publications</w:t>
        </w:r>
      </w:hyperlink>
      <w:r w:rsidRPr="00932504">
        <w:rPr>
          <w:sz w:val="24"/>
        </w:rPr>
        <w:t>.</w:t>
      </w:r>
    </w:p>
    <w:p w14:paraId="3814A001" w14:textId="77777777" w:rsidR="00E53BAB" w:rsidRPr="00932504" w:rsidRDefault="00E53BAB" w:rsidP="002059A8">
      <w:pPr>
        <w:ind w:left="720" w:hanging="5"/>
        <w:jc w:val="both"/>
        <w:rPr>
          <w:ins w:id="11" w:author="BSEA (ALA)" w:date="2024-01-31T17:34:00Z"/>
          <w:sz w:val="24"/>
          <w:szCs w:val="24"/>
        </w:rPr>
      </w:pPr>
    </w:p>
    <w:p w14:paraId="0A4B0754" w14:textId="5CF7E927" w:rsidR="00E53BAB" w:rsidRPr="00932504" w:rsidRDefault="00E53BAB" w:rsidP="002059A8">
      <w:pPr>
        <w:ind w:left="720" w:hanging="5"/>
        <w:jc w:val="both"/>
        <w:rPr>
          <w:sz w:val="24"/>
          <w:szCs w:val="24"/>
        </w:rPr>
      </w:pPr>
      <w:r w:rsidRPr="00932504">
        <w:rPr>
          <w:sz w:val="24"/>
        </w:rPr>
        <w:t xml:space="preserve">O seu pedido de audiência deve </w:t>
      </w:r>
      <w:ins w:id="12" w:author="Yvelise Druziani" w:date="2024-02-19T12:44:00Z">
        <w:r w:rsidR="00974A62" w:rsidRPr="00932504">
          <w:rPr>
            <w:sz w:val="24"/>
          </w:rPr>
          <w:t>ser por escrito (contate o BSEA, caso necessite auxílio no preenchimento desse formulário, ou na elaboração da carta) e deve incluir o seguinte:</w:t>
        </w:r>
      </w:ins>
    </w:p>
    <w:p w14:paraId="7B64E77F" w14:textId="77777777" w:rsidR="00E53BAB" w:rsidRPr="00932504" w:rsidRDefault="00E53BAB" w:rsidP="002059A8">
      <w:pPr>
        <w:jc w:val="both"/>
        <w:rPr>
          <w:sz w:val="24"/>
          <w:szCs w:val="24"/>
        </w:rPr>
      </w:pPr>
    </w:p>
    <w:p w14:paraId="6EB1795F" w14:textId="267471F9" w:rsidR="00E53BAB" w:rsidRPr="00932504" w:rsidRDefault="00F9016E" w:rsidP="002059A8">
      <w:pPr>
        <w:widowControl/>
        <w:numPr>
          <w:ilvl w:val="3"/>
          <w:numId w:val="7"/>
        </w:numPr>
        <w:shd w:val="clear" w:color="auto" w:fill="FFFFFF"/>
        <w:tabs>
          <w:tab w:val="clear" w:pos="2880"/>
        </w:tabs>
        <w:autoSpaceDE/>
        <w:autoSpaceDN/>
        <w:ind w:left="1080"/>
        <w:jc w:val="both"/>
        <w:rPr>
          <w:sz w:val="24"/>
          <w:szCs w:val="24"/>
        </w:rPr>
      </w:pPr>
      <w:ins w:id="13" w:author="Yvelise Druziani" w:date="2024-02-19T12:44:00Z">
        <w:r w:rsidRPr="00932504">
          <w:rPr>
            <w:sz w:val="24"/>
          </w:rPr>
          <w:t xml:space="preserve">O </w:t>
        </w:r>
      </w:ins>
      <w:r w:rsidR="00573842" w:rsidRPr="00932504">
        <w:rPr>
          <w:sz w:val="24"/>
        </w:rPr>
        <w:t>n</w:t>
      </w:r>
      <w:r w:rsidR="0032689C" w:rsidRPr="00932504">
        <w:rPr>
          <w:sz w:val="24"/>
        </w:rPr>
        <w:t>ome</w:t>
      </w:r>
      <w:ins w:id="14" w:author="Yvelise Druziani" w:date="2024-02-19T12:46:00Z">
        <w:r w:rsidR="008A5D0B" w:rsidRPr="00932504">
          <w:rPr>
            <w:sz w:val="24"/>
          </w:rPr>
          <w:t xml:space="preserve"> da criança</w:t>
        </w:r>
      </w:ins>
      <w:r w:rsidR="0032689C" w:rsidRPr="00932504">
        <w:rPr>
          <w:sz w:val="24"/>
        </w:rPr>
        <w:t>;</w:t>
      </w:r>
    </w:p>
    <w:p w14:paraId="318E9A19" w14:textId="30498025" w:rsidR="00E53BAB" w:rsidRPr="00932504" w:rsidRDefault="008A5D0B" w:rsidP="002059A8">
      <w:pPr>
        <w:widowControl/>
        <w:numPr>
          <w:ilvl w:val="3"/>
          <w:numId w:val="7"/>
        </w:numPr>
        <w:shd w:val="clear" w:color="auto" w:fill="FFFFFF"/>
        <w:tabs>
          <w:tab w:val="clear" w:pos="2880"/>
        </w:tabs>
        <w:autoSpaceDE/>
        <w:autoSpaceDN/>
        <w:ind w:left="1080"/>
        <w:jc w:val="both"/>
        <w:rPr>
          <w:sz w:val="24"/>
          <w:szCs w:val="24"/>
        </w:rPr>
      </w:pPr>
      <w:bookmarkStart w:id="15" w:name="_Hlk159239251"/>
      <w:ins w:id="16" w:author="Yvelise Druziani" w:date="2024-02-19T12:46:00Z">
        <w:r w:rsidRPr="00932504">
          <w:rPr>
            <w:sz w:val="24"/>
          </w:rPr>
          <w:t xml:space="preserve">O </w:t>
        </w:r>
      </w:ins>
      <w:bookmarkEnd w:id="15"/>
      <w:r w:rsidR="00573842" w:rsidRPr="00932504">
        <w:rPr>
          <w:sz w:val="24"/>
        </w:rPr>
        <w:t>e</w:t>
      </w:r>
      <w:r w:rsidR="0032689C" w:rsidRPr="00932504">
        <w:rPr>
          <w:sz w:val="24"/>
        </w:rPr>
        <w:t>ndereço residencial</w:t>
      </w:r>
      <w:ins w:id="17" w:author="Yvelise Druziani" w:date="2024-02-19T12:46:00Z">
        <w:r w:rsidRPr="00932504">
          <w:rPr>
            <w:sz w:val="24"/>
          </w:rPr>
          <w:t xml:space="preserve"> da criança</w:t>
        </w:r>
      </w:ins>
      <w:r w:rsidR="0032689C" w:rsidRPr="00932504">
        <w:rPr>
          <w:sz w:val="24"/>
        </w:rPr>
        <w:t>;</w:t>
      </w:r>
    </w:p>
    <w:p w14:paraId="46BA8A3F" w14:textId="08241E5F" w:rsidR="00E53BAB" w:rsidRPr="00932504" w:rsidRDefault="008A5D0B" w:rsidP="002059A8">
      <w:pPr>
        <w:widowControl/>
        <w:numPr>
          <w:ilvl w:val="3"/>
          <w:numId w:val="7"/>
        </w:numPr>
        <w:shd w:val="clear" w:color="auto" w:fill="FFFFFF"/>
        <w:tabs>
          <w:tab w:val="clear" w:pos="2880"/>
        </w:tabs>
        <w:autoSpaceDE/>
        <w:autoSpaceDN/>
        <w:ind w:left="1080"/>
        <w:jc w:val="both"/>
        <w:rPr>
          <w:sz w:val="24"/>
          <w:szCs w:val="24"/>
        </w:rPr>
      </w:pPr>
      <w:ins w:id="18" w:author="Yvelise Druziani" w:date="2024-02-19T12:46:00Z">
        <w:r w:rsidRPr="00932504">
          <w:rPr>
            <w:sz w:val="24"/>
          </w:rPr>
          <w:t xml:space="preserve">O </w:t>
        </w:r>
      </w:ins>
      <w:r w:rsidR="00573842" w:rsidRPr="00932504">
        <w:rPr>
          <w:sz w:val="24"/>
        </w:rPr>
        <w:t>n</w:t>
      </w:r>
      <w:r w:rsidR="00E53BAB" w:rsidRPr="00932504">
        <w:rPr>
          <w:sz w:val="24"/>
        </w:rPr>
        <w:t xml:space="preserve">ome da escola que </w:t>
      </w:r>
      <w:del w:id="19" w:author="Yvelise Druziani" w:date="2024-02-19T12:47:00Z">
        <w:r w:rsidR="00903A65" w:rsidRPr="00932504" w:rsidDel="00832533">
          <w:rPr>
            <w:sz w:val="24"/>
          </w:rPr>
          <w:delText xml:space="preserve">o estudante </w:delText>
        </w:r>
      </w:del>
      <w:r w:rsidR="00E53BAB" w:rsidRPr="00932504">
        <w:rPr>
          <w:sz w:val="24"/>
        </w:rPr>
        <w:t xml:space="preserve">a </w:t>
      </w:r>
      <w:ins w:id="20" w:author="Yvelise Druziani" w:date="2024-02-19T12:48:00Z">
        <w:r w:rsidR="00832533" w:rsidRPr="00932504">
          <w:rPr>
            <w:sz w:val="24"/>
            <w:rPrChange w:id="21" w:author="Yvelise Druziani" w:date="2024-02-19T12:47:00Z">
              <w:rPr>
                <w:color w:val="FF0000"/>
                <w:sz w:val="24"/>
                <w:u w:val="single"/>
              </w:rPr>
            </w:rPrChange>
          </w:rPr>
          <w:t>criança</w:t>
        </w:r>
        <w:r w:rsidR="00832533" w:rsidRPr="00932504">
          <w:rPr>
            <w:sz w:val="24"/>
          </w:rPr>
          <w:t xml:space="preserve"> </w:t>
        </w:r>
      </w:ins>
      <w:r w:rsidR="00E53BAB" w:rsidRPr="00932504">
        <w:rPr>
          <w:sz w:val="24"/>
        </w:rPr>
        <w:t>frequenta;</w:t>
      </w:r>
    </w:p>
    <w:p w14:paraId="3AFBCC78" w14:textId="77777777" w:rsidR="008F3C14" w:rsidRPr="00932504" w:rsidRDefault="00832533" w:rsidP="008F3C14">
      <w:pPr>
        <w:widowControl/>
        <w:numPr>
          <w:ilvl w:val="3"/>
          <w:numId w:val="7"/>
        </w:numPr>
        <w:shd w:val="clear" w:color="auto" w:fill="FFFFFF"/>
        <w:tabs>
          <w:tab w:val="clear" w:pos="2880"/>
        </w:tabs>
        <w:autoSpaceDE/>
        <w:autoSpaceDN/>
        <w:ind w:left="1080"/>
        <w:jc w:val="both"/>
        <w:rPr>
          <w:ins w:id="22" w:author="Yvelise Druziani" w:date="2024-02-19T12:51:00Z"/>
          <w:sz w:val="24"/>
          <w:szCs w:val="24"/>
        </w:rPr>
      </w:pPr>
      <w:ins w:id="23" w:author="Yvelise Druziani" w:date="2024-02-19T12:49:00Z">
        <w:r w:rsidRPr="00932504">
          <w:rPr>
            <w:sz w:val="24"/>
          </w:rPr>
          <w:t xml:space="preserve">No caso de criança ou jovem sem-teto, de acordo com a Lei McKinney-Vento de Assistência aos Sem-Teto (seção 11434A(2) do título 42 do USC, a informação disponível </w:t>
        </w:r>
      </w:ins>
      <w:r w:rsidR="0032689C" w:rsidRPr="00932504">
        <w:rPr>
          <w:sz w:val="24"/>
        </w:rPr>
        <w:t xml:space="preserve">de contato da criança, e o nome da escola </w:t>
      </w:r>
      <w:ins w:id="24" w:author="Yvelise Druziani" w:date="2024-02-19T12:51:00Z">
        <w:r w:rsidR="008F3C14" w:rsidRPr="00932504">
          <w:rPr>
            <w:sz w:val="24"/>
          </w:rPr>
          <w:t>frequentada pela criança;</w:t>
        </w:r>
      </w:ins>
    </w:p>
    <w:p w14:paraId="68DFD808" w14:textId="77777777" w:rsidR="008F3C14" w:rsidRPr="00932504" w:rsidRDefault="008F3C14" w:rsidP="008F3C14">
      <w:pPr>
        <w:widowControl/>
        <w:numPr>
          <w:ilvl w:val="3"/>
          <w:numId w:val="7"/>
        </w:numPr>
        <w:shd w:val="clear" w:color="auto" w:fill="FFFFFF"/>
        <w:tabs>
          <w:tab w:val="clear" w:pos="2880"/>
        </w:tabs>
        <w:autoSpaceDE/>
        <w:autoSpaceDN/>
        <w:ind w:left="1080"/>
        <w:jc w:val="both"/>
        <w:rPr>
          <w:ins w:id="25" w:author="Yvelise Druziani" w:date="2024-02-19T12:51:00Z"/>
          <w:sz w:val="24"/>
          <w:szCs w:val="24"/>
        </w:rPr>
      </w:pPr>
      <w:ins w:id="26" w:author="Yvelise Druziani" w:date="2024-02-19T12:51:00Z">
        <w:r w:rsidRPr="00932504">
          <w:rPr>
            <w:sz w:val="24"/>
          </w:rPr>
          <w:t>Uma descrição da natureza da questão da criança relativa à iniciação ou rejeição, ou modificação de proposta, incluindo fatos relativos à questão; e</w:t>
        </w:r>
      </w:ins>
    </w:p>
    <w:p w14:paraId="6E6F8CD6" w14:textId="77777777" w:rsidR="008F3C14" w:rsidRPr="00932504" w:rsidRDefault="008F3C14" w:rsidP="008F3C14">
      <w:pPr>
        <w:widowControl/>
        <w:numPr>
          <w:ilvl w:val="3"/>
          <w:numId w:val="7"/>
        </w:numPr>
        <w:shd w:val="clear" w:color="auto" w:fill="FFFFFF"/>
        <w:tabs>
          <w:tab w:val="clear" w:pos="2880"/>
        </w:tabs>
        <w:autoSpaceDE/>
        <w:autoSpaceDN/>
        <w:ind w:left="1080"/>
        <w:jc w:val="both"/>
        <w:rPr>
          <w:ins w:id="27" w:author="Yvelise Druziani" w:date="2024-02-19T12:51:00Z"/>
          <w:sz w:val="24"/>
          <w:szCs w:val="24"/>
        </w:rPr>
      </w:pPr>
      <w:ins w:id="28" w:author="Yvelise Druziani" w:date="2024-02-19T12:51:00Z">
        <w:r w:rsidRPr="00932504">
          <w:rPr>
            <w:sz w:val="24"/>
          </w:rPr>
          <w:t>Uma proposta de resolução do conflito até onde conhecido e disponível para a parte até o momento.</w:t>
        </w:r>
      </w:ins>
    </w:p>
    <w:p w14:paraId="487AD717" w14:textId="77777777" w:rsidR="008F3C14" w:rsidRPr="00932504" w:rsidRDefault="008F3C14" w:rsidP="008F3C14">
      <w:pPr>
        <w:pStyle w:val="ListContinue2"/>
        <w:widowControl w:val="0"/>
        <w:autoSpaceDE/>
        <w:autoSpaceDN/>
        <w:spacing w:after="0"/>
        <w:ind w:firstLine="720"/>
        <w:jc w:val="both"/>
        <w:rPr>
          <w:ins w:id="29" w:author="Yvelise Druziani" w:date="2024-02-19T12:51:00Z"/>
        </w:rPr>
      </w:pPr>
    </w:p>
    <w:p w14:paraId="2B9A762F" w14:textId="77777777" w:rsidR="008F3C14" w:rsidRPr="00932504" w:rsidRDefault="008F3C14" w:rsidP="008F3C14">
      <w:pPr>
        <w:pStyle w:val="ListContinue2"/>
        <w:widowControl w:val="0"/>
        <w:autoSpaceDE/>
        <w:autoSpaceDN/>
        <w:spacing w:after="0"/>
        <w:ind w:left="0" w:firstLine="360"/>
        <w:jc w:val="both"/>
        <w:rPr>
          <w:ins w:id="30" w:author="Yvelise Druziani" w:date="2024-02-19T12:51:00Z"/>
        </w:rPr>
      </w:pPr>
      <w:ins w:id="31" w:author="Yvelise Druziani" w:date="2024-02-19T12:51:00Z">
        <w:r w:rsidRPr="00932504">
          <w:t>O seu pedido de audiência deve incluir as seguintes informações adicionais</w:t>
        </w:r>
        <w:r w:rsidRPr="00932504">
          <w:rPr>
            <w:rStyle w:val="FootnoteReference"/>
          </w:rPr>
          <w:footnoteReference w:id="1"/>
        </w:r>
        <w:r w:rsidRPr="00932504">
          <w:t>:</w:t>
        </w:r>
      </w:ins>
    </w:p>
    <w:p w14:paraId="5FB4A0F8" w14:textId="77777777" w:rsidR="008F3C14" w:rsidRPr="00932504" w:rsidRDefault="008F3C14" w:rsidP="008F3C14">
      <w:pPr>
        <w:pStyle w:val="ListContinue2"/>
        <w:widowControl w:val="0"/>
        <w:numPr>
          <w:ilvl w:val="0"/>
          <w:numId w:val="8"/>
        </w:numPr>
        <w:autoSpaceDE/>
        <w:autoSpaceDN/>
        <w:spacing w:after="0"/>
        <w:jc w:val="both"/>
        <w:rPr>
          <w:ins w:id="38" w:author="Yvelise Druziani" w:date="2024-02-19T12:51:00Z"/>
        </w:rPr>
      </w:pPr>
      <w:ins w:id="39" w:author="Yvelise Druziani" w:date="2024-02-19T12:51:00Z">
        <w:r w:rsidRPr="00932504">
          <w:t xml:space="preserve">Nome, endereço e número do telefone da: </w:t>
        </w:r>
      </w:ins>
    </w:p>
    <w:p w14:paraId="2F903744" w14:textId="77777777" w:rsidR="008F3C14" w:rsidRPr="00932504" w:rsidRDefault="008F3C14" w:rsidP="008F3C14">
      <w:pPr>
        <w:pStyle w:val="ListContinue2"/>
        <w:widowControl w:val="0"/>
        <w:numPr>
          <w:ilvl w:val="1"/>
          <w:numId w:val="8"/>
        </w:numPr>
        <w:autoSpaceDE/>
        <w:autoSpaceDN/>
        <w:spacing w:after="0"/>
        <w:jc w:val="both"/>
        <w:rPr>
          <w:ins w:id="40" w:author="Yvelise Druziani" w:date="2024-02-19T12:51:00Z"/>
        </w:rPr>
      </w:pPr>
      <w:ins w:id="41" w:author="Yvelise Druziani" w:date="2024-02-19T12:51:00Z">
        <w:r w:rsidRPr="00932504">
          <w:t>Pessoa que solicita a audiência;</w:t>
        </w:r>
      </w:ins>
    </w:p>
    <w:p w14:paraId="4AA4F821" w14:textId="77777777" w:rsidR="008F3C14" w:rsidRPr="00932504" w:rsidRDefault="008F3C14" w:rsidP="008F3C14">
      <w:pPr>
        <w:pStyle w:val="ListContinue2"/>
        <w:widowControl w:val="0"/>
        <w:numPr>
          <w:ilvl w:val="1"/>
          <w:numId w:val="8"/>
        </w:numPr>
        <w:autoSpaceDE/>
        <w:autoSpaceDN/>
        <w:spacing w:after="0"/>
        <w:jc w:val="both"/>
        <w:rPr>
          <w:ins w:id="42" w:author="Yvelise Druziani" w:date="2024-02-19T12:51:00Z"/>
        </w:rPr>
      </w:pPr>
      <w:ins w:id="43" w:author="Yvelise Druziani" w:date="2024-02-19T12:51:00Z">
        <w:r w:rsidRPr="00932504">
          <w:t xml:space="preserve">Pai(s); </w:t>
        </w:r>
      </w:ins>
    </w:p>
    <w:p w14:paraId="35CFEE51" w14:textId="77777777" w:rsidR="008F3C14" w:rsidRPr="00932504" w:rsidRDefault="008F3C14" w:rsidP="008F3C14">
      <w:pPr>
        <w:pStyle w:val="ListContinue2"/>
        <w:widowControl w:val="0"/>
        <w:numPr>
          <w:ilvl w:val="1"/>
          <w:numId w:val="8"/>
        </w:numPr>
        <w:autoSpaceDE/>
        <w:autoSpaceDN/>
        <w:spacing w:after="0"/>
        <w:jc w:val="both"/>
        <w:rPr>
          <w:ins w:id="44" w:author="Yvelise Druziani" w:date="2024-02-19T12:51:00Z"/>
        </w:rPr>
      </w:pPr>
      <w:ins w:id="45" w:author="Yvelise Druziani" w:date="2024-02-19T12:51:00Z">
        <w:r w:rsidRPr="00932504">
          <w:t xml:space="preserve">Tutor legal, se for o caso; </w:t>
        </w:r>
        <w:r w:rsidRPr="00932504">
          <w:tab/>
        </w:r>
      </w:ins>
    </w:p>
    <w:p w14:paraId="04F67B96" w14:textId="77777777" w:rsidR="008F3C14" w:rsidRPr="00932504" w:rsidRDefault="008F3C14" w:rsidP="008F3C14">
      <w:pPr>
        <w:pStyle w:val="ListContinue2"/>
        <w:widowControl w:val="0"/>
        <w:numPr>
          <w:ilvl w:val="1"/>
          <w:numId w:val="8"/>
        </w:numPr>
        <w:autoSpaceDE/>
        <w:autoSpaceDN/>
        <w:spacing w:after="0"/>
        <w:jc w:val="both"/>
        <w:rPr>
          <w:ins w:id="46" w:author="Yvelise Druziani" w:date="2024-02-19T12:51:00Z"/>
        </w:rPr>
      </w:pPr>
      <w:ins w:id="47" w:author="Yvelise Druziani" w:date="2024-02-19T12:51:00Z">
        <w:r w:rsidRPr="00932504">
          <w:t>Indivíduo com atribuição judicial como decisor com autoridade, se for o caso;</w:t>
        </w:r>
      </w:ins>
    </w:p>
    <w:p w14:paraId="7EEFDB04" w14:textId="77777777" w:rsidR="008F3C14" w:rsidRPr="00932504" w:rsidRDefault="008F3C14" w:rsidP="008F3C14">
      <w:pPr>
        <w:pStyle w:val="ListContinue2"/>
        <w:widowControl w:val="0"/>
        <w:numPr>
          <w:ilvl w:val="1"/>
          <w:numId w:val="8"/>
        </w:numPr>
        <w:autoSpaceDE/>
        <w:autoSpaceDN/>
        <w:spacing w:after="0"/>
        <w:jc w:val="both"/>
        <w:rPr>
          <w:ins w:id="48" w:author="Yvelise Druziani" w:date="2024-02-19T12:51:00Z"/>
        </w:rPr>
      </w:pPr>
      <w:ins w:id="49" w:author="Yvelise Druziani" w:date="2024-02-19T12:51:00Z">
        <w:r w:rsidRPr="00932504">
          <w:t>Tutor de educação devidamente indicado, se for o caso; e</w:t>
        </w:r>
      </w:ins>
    </w:p>
    <w:p w14:paraId="52B22B21" w14:textId="77777777" w:rsidR="008F3C14" w:rsidRPr="00932504" w:rsidRDefault="008F3C14" w:rsidP="008F3C14">
      <w:pPr>
        <w:pStyle w:val="ListContinue2"/>
        <w:widowControl w:val="0"/>
        <w:numPr>
          <w:ilvl w:val="1"/>
          <w:numId w:val="8"/>
        </w:numPr>
        <w:autoSpaceDE/>
        <w:autoSpaceDN/>
        <w:spacing w:after="0"/>
        <w:jc w:val="both"/>
        <w:rPr>
          <w:ins w:id="50" w:author="Yvelise Druziani" w:date="2024-02-19T12:51:00Z"/>
        </w:rPr>
      </w:pPr>
      <w:ins w:id="51" w:author="Yvelise Druziani" w:date="2024-02-19T12:51:00Z">
        <w:r w:rsidRPr="00932504">
          <w:t>Indivíduo com quem a criança vive e que atua como substituto dos pais;</w:t>
        </w:r>
      </w:ins>
    </w:p>
    <w:p w14:paraId="182D6270" w14:textId="77777777" w:rsidR="008F3C14" w:rsidRPr="00932504" w:rsidRDefault="008F3C14" w:rsidP="008F3C14">
      <w:pPr>
        <w:pStyle w:val="ListContinue2"/>
        <w:widowControl w:val="0"/>
        <w:autoSpaceDE/>
        <w:autoSpaceDN/>
        <w:spacing w:after="0"/>
        <w:ind w:left="1440"/>
        <w:jc w:val="both"/>
        <w:rPr>
          <w:ins w:id="52" w:author="Yvelise Druziani" w:date="2024-02-19T12:51:00Z"/>
        </w:rPr>
      </w:pPr>
    </w:p>
    <w:p w14:paraId="2026272D" w14:textId="77777777" w:rsidR="008F3C14" w:rsidRPr="00932504" w:rsidRDefault="008F3C14" w:rsidP="008F3C14">
      <w:pPr>
        <w:pStyle w:val="ListContinue2"/>
        <w:widowControl w:val="0"/>
        <w:numPr>
          <w:ilvl w:val="0"/>
          <w:numId w:val="8"/>
        </w:numPr>
        <w:autoSpaceDE/>
        <w:autoSpaceDN/>
        <w:spacing w:after="0"/>
        <w:jc w:val="both"/>
        <w:rPr>
          <w:ins w:id="53" w:author="Yvelise Druziani" w:date="2024-02-19T12:51:00Z"/>
        </w:rPr>
      </w:pPr>
      <w:ins w:id="54" w:author="Yvelise Druziani" w:date="2024-02-19T12:51:00Z">
        <w:r w:rsidRPr="00932504">
          <w:t>Relação da pessoa que solicita a audiência com o estudante;</w:t>
        </w:r>
      </w:ins>
    </w:p>
    <w:p w14:paraId="72B99D92" w14:textId="77777777" w:rsidR="008F3C14" w:rsidRPr="00932504" w:rsidRDefault="008F3C14" w:rsidP="008F3C14">
      <w:pPr>
        <w:pStyle w:val="ListContinue2"/>
        <w:widowControl w:val="0"/>
        <w:autoSpaceDE/>
        <w:autoSpaceDN/>
        <w:spacing w:after="0"/>
        <w:ind w:left="1080"/>
        <w:jc w:val="both"/>
        <w:rPr>
          <w:ins w:id="55" w:author="Yvelise Druziani" w:date="2024-02-19T12:51:00Z"/>
        </w:rPr>
      </w:pPr>
    </w:p>
    <w:p w14:paraId="78762327" w14:textId="55DEDB08" w:rsidR="008F3C14" w:rsidRPr="00932504" w:rsidRDefault="008F3C14" w:rsidP="008F3C14">
      <w:pPr>
        <w:widowControl/>
        <w:numPr>
          <w:ilvl w:val="3"/>
          <w:numId w:val="7"/>
        </w:numPr>
        <w:shd w:val="clear" w:color="auto" w:fill="FFFFFF"/>
        <w:tabs>
          <w:tab w:val="clear" w:pos="2880"/>
        </w:tabs>
        <w:autoSpaceDE/>
        <w:autoSpaceDN/>
        <w:ind w:left="1080"/>
        <w:jc w:val="both"/>
      </w:pPr>
      <w:ins w:id="56" w:author="Yvelise Druziani" w:date="2024-02-19T12:51:00Z">
        <w:r w:rsidRPr="00932504">
          <w:t>Nome do distrito(s) escolar(es) e/ou nome da instituição estadual de ensino ou outras instituições estaduais com responsabilidade pelo programa e finanças;</w:t>
        </w:r>
      </w:ins>
    </w:p>
    <w:p w14:paraId="16E23DB1" w14:textId="12CCE44E" w:rsidR="00E53BAB" w:rsidRPr="00932504" w:rsidRDefault="00E53BAB" w:rsidP="002059A8">
      <w:pPr>
        <w:pStyle w:val="ListContinue2"/>
        <w:widowControl w:val="0"/>
        <w:numPr>
          <w:ilvl w:val="0"/>
          <w:numId w:val="8"/>
        </w:numPr>
        <w:autoSpaceDE/>
        <w:autoSpaceDN/>
        <w:spacing w:after="0"/>
        <w:jc w:val="both"/>
      </w:pPr>
    </w:p>
    <w:p w14:paraId="006563D4" w14:textId="77777777" w:rsidR="00E53BAB" w:rsidRPr="00932504" w:rsidRDefault="00E53BAB" w:rsidP="00E53BAB">
      <w:pPr>
        <w:pStyle w:val="ListParagraph"/>
        <w:rPr>
          <w:ins w:id="57" w:author="BSEA (ALA)" w:date="2024-01-31T17:34:00Z"/>
        </w:rPr>
      </w:pPr>
    </w:p>
    <w:p w14:paraId="4CB37C27" w14:textId="77777777" w:rsidR="00E53BAB" w:rsidRPr="00932504" w:rsidRDefault="00E53BAB" w:rsidP="002059A8">
      <w:pPr>
        <w:pStyle w:val="ListContinue2"/>
        <w:widowControl w:val="0"/>
        <w:numPr>
          <w:ilvl w:val="0"/>
          <w:numId w:val="8"/>
        </w:numPr>
        <w:autoSpaceDE/>
        <w:autoSpaceDN/>
        <w:spacing w:after="0"/>
        <w:jc w:val="both"/>
      </w:pPr>
      <w:r w:rsidRPr="00932504">
        <w:lastRenderedPageBreak/>
        <w:t>Caso seja aplicável, o nome, endereço, número de telefone e de fax do advogado ou defensor que representa a parte que solicita a audiência; e</w:t>
      </w:r>
    </w:p>
    <w:p w14:paraId="1CAED098" w14:textId="77777777" w:rsidR="00E53BAB" w:rsidRPr="00932504" w:rsidRDefault="00E53BAB" w:rsidP="002059A8">
      <w:pPr>
        <w:pStyle w:val="ListParagraph"/>
        <w:jc w:val="both"/>
      </w:pPr>
    </w:p>
    <w:p w14:paraId="798512B5" w14:textId="6B8C3F35" w:rsidR="00E53BAB" w:rsidRPr="00932504" w:rsidRDefault="00E53BAB" w:rsidP="002059A8">
      <w:pPr>
        <w:pStyle w:val="ListContinue2"/>
        <w:widowControl w:val="0"/>
        <w:numPr>
          <w:ilvl w:val="0"/>
          <w:numId w:val="8"/>
        </w:numPr>
        <w:autoSpaceDE/>
        <w:autoSpaceDN/>
        <w:spacing w:after="0"/>
        <w:jc w:val="both"/>
      </w:pPr>
      <w:r w:rsidRPr="00932504">
        <w:t xml:space="preserve">Solicitação </w:t>
      </w:r>
      <w:r w:rsidR="00DF3DA6" w:rsidRPr="00932504">
        <w:t>d</w:t>
      </w:r>
      <w:r w:rsidRPr="00932504">
        <w:t>e intérprete ou tradutor, caso o estudante necessite de um</w:t>
      </w:r>
      <w:r w:rsidRPr="00932504">
        <w:rPr>
          <w:rStyle w:val="FootnoteReference"/>
          <w:spacing w:val="-5"/>
        </w:rPr>
        <w:footnoteReference w:id="2"/>
      </w:r>
      <w:r w:rsidRPr="00932504">
        <w:t>.</w:t>
      </w:r>
    </w:p>
    <w:p w14:paraId="012BB281" w14:textId="77777777" w:rsidR="00E53BAB" w:rsidRPr="00932504" w:rsidRDefault="00E53BAB" w:rsidP="002059A8">
      <w:pPr>
        <w:spacing w:line="265" w:lineRule="exact"/>
        <w:jc w:val="both"/>
        <w:rPr>
          <w:sz w:val="24"/>
        </w:rPr>
      </w:pPr>
    </w:p>
    <w:p w14:paraId="046B9F03" w14:textId="77777777" w:rsidR="00E53BAB" w:rsidRPr="00932504" w:rsidRDefault="00E53BAB" w:rsidP="002059A8">
      <w:pPr>
        <w:pStyle w:val="ListParagraph"/>
        <w:numPr>
          <w:ilvl w:val="0"/>
          <w:numId w:val="3"/>
        </w:numPr>
        <w:ind w:left="720" w:hanging="713"/>
        <w:jc w:val="both"/>
        <w:rPr>
          <w:sz w:val="24"/>
        </w:rPr>
      </w:pPr>
      <w:r w:rsidRPr="00932504">
        <w:rPr>
          <w:sz w:val="24"/>
        </w:rPr>
        <w:t>APRESENTAÇÃO DO PEDIDO DE AUDIÊNCIA</w:t>
      </w:r>
    </w:p>
    <w:p w14:paraId="2FBFE6A5" w14:textId="77777777" w:rsidR="00E53BAB" w:rsidRPr="00932504" w:rsidRDefault="00E53BAB" w:rsidP="002059A8">
      <w:pPr>
        <w:pStyle w:val="BodyText"/>
        <w:spacing w:before="1"/>
        <w:ind w:left="720"/>
        <w:jc w:val="both"/>
        <w:rPr>
          <w:sz w:val="24"/>
        </w:rPr>
      </w:pPr>
    </w:p>
    <w:p w14:paraId="700021E3" w14:textId="4F775549" w:rsidR="00E53BAB" w:rsidRPr="00932504" w:rsidRDefault="00C71301" w:rsidP="002059A8">
      <w:pPr>
        <w:pStyle w:val="ListParagraph"/>
        <w:numPr>
          <w:ilvl w:val="0"/>
          <w:numId w:val="2"/>
        </w:numPr>
        <w:tabs>
          <w:tab w:val="left" w:pos="3740"/>
          <w:tab w:val="left" w:pos="3741"/>
        </w:tabs>
        <w:spacing w:line="242" w:lineRule="auto"/>
        <w:ind w:left="1080" w:hanging="360"/>
        <w:jc w:val="both"/>
        <w:rPr>
          <w:sz w:val="24"/>
        </w:rPr>
      </w:pPr>
      <w:r w:rsidRPr="00932504">
        <w:rPr>
          <w:sz w:val="24"/>
        </w:rPr>
        <w:t>Fa</w:t>
      </w:r>
      <w:r w:rsidR="00A95D46" w:rsidRPr="00932504">
        <w:rPr>
          <w:sz w:val="24"/>
        </w:rPr>
        <w:t>ça</w:t>
      </w:r>
      <w:r w:rsidR="00E53BAB" w:rsidRPr="00932504">
        <w:rPr>
          <w:sz w:val="24"/>
        </w:rPr>
        <w:t xml:space="preserve"> pelo menos duas cópias do formulário preenchido ou da carta.</w:t>
      </w:r>
    </w:p>
    <w:p w14:paraId="5020E921" w14:textId="77777777" w:rsidR="00E53BAB" w:rsidRPr="00932504" w:rsidRDefault="00E53BAB" w:rsidP="002059A8">
      <w:pPr>
        <w:pStyle w:val="ListParagraph"/>
        <w:tabs>
          <w:tab w:val="left" w:pos="3740"/>
          <w:tab w:val="left" w:pos="3741"/>
        </w:tabs>
        <w:spacing w:line="242" w:lineRule="auto"/>
        <w:ind w:left="1080" w:firstLine="0"/>
        <w:jc w:val="both"/>
        <w:rPr>
          <w:sz w:val="24"/>
        </w:rPr>
      </w:pPr>
    </w:p>
    <w:p w14:paraId="199C6930" w14:textId="77777777" w:rsidR="00E53BAB" w:rsidRPr="00932504" w:rsidRDefault="00E53BAB" w:rsidP="002059A8">
      <w:pPr>
        <w:pStyle w:val="ListParagraph"/>
        <w:numPr>
          <w:ilvl w:val="0"/>
          <w:numId w:val="2"/>
        </w:numPr>
        <w:tabs>
          <w:tab w:val="left" w:pos="3740"/>
          <w:tab w:val="left" w:pos="3741"/>
        </w:tabs>
        <w:spacing w:line="242" w:lineRule="auto"/>
        <w:ind w:left="1080" w:hanging="360"/>
        <w:jc w:val="both"/>
        <w:rPr>
          <w:sz w:val="24"/>
        </w:rPr>
      </w:pPr>
      <w:r w:rsidRPr="00932504">
        <w:rPr>
          <w:sz w:val="24"/>
        </w:rPr>
        <w:t>Envie o pedido de audiência original à parte contrária.</w:t>
      </w:r>
    </w:p>
    <w:p w14:paraId="207C13E2" w14:textId="77777777" w:rsidR="00E53BAB" w:rsidRPr="00932504" w:rsidRDefault="00E53BAB" w:rsidP="002059A8">
      <w:pPr>
        <w:pStyle w:val="ListParagraph"/>
        <w:jc w:val="both"/>
        <w:rPr>
          <w:sz w:val="24"/>
        </w:rPr>
      </w:pPr>
    </w:p>
    <w:p w14:paraId="5313767A" w14:textId="77777777" w:rsidR="00E53BAB" w:rsidRPr="00932504" w:rsidRDefault="00E53BAB" w:rsidP="002059A8">
      <w:pPr>
        <w:pStyle w:val="ListParagraph"/>
        <w:numPr>
          <w:ilvl w:val="0"/>
          <w:numId w:val="2"/>
        </w:numPr>
        <w:tabs>
          <w:tab w:val="left" w:pos="3740"/>
          <w:tab w:val="left" w:pos="3741"/>
        </w:tabs>
        <w:spacing w:line="242" w:lineRule="auto"/>
        <w:ind w:left="1080" w:hanging="360"/>
        <w:jc w:val="both"/>
        <w:rPr>
          <w:sz w:val="24"/>
        </w:rPr>
      </w:pPr>
      <w:r w:rsidRPr="00932504">
        <w:rPr>
          <w:sz w:val="24"/>
        </w:rPr>
        <w:t>Envie uma cópia do pedido de audiência ao BSEA.</w:t>
      </w:r>
    </w:p>
    <w:p w14:paraId="2CB51B0F" w14:textId="77777777" w:rsidR="00E53BAB" w:rsidRPr="00932504" w:rsidRDefault="00E53BAB" w:rsidP="002059A8">
      <w:pPr>
        <w:pStyle w:val="ListParagraph"/>
        <w:jc w:val="both"/>
        <w:rPr>
          <w:sz w:val="24"/>
        </w:rPr>
      </w:pPr>
    </w:p>
    <w:p w14:paraId="3ADBE824" w14:textId="77777777" w:rsidR="00E53BAB" w:rsidRPr="00932504" w:rsidRDefault="00E53BAB" w:rsidP="002059A8">
      <w:pPr>
        <w:pStyle w:val="ListParagraph"/>
        <w:numPr>
          <w:ilvl w:val="0"/>
          <w:numId w:val="2"/>
        </w:numPr>
        <w:tabs>
          <w:tab w:val="left" w:pos="3740"/>
          <w:tab w:val="left" w:pos="3741"/>
        </w:tabs>
        <w:spacing w:line="242" w:lineRule="auto"/>
        <w:ind w:left="1080" w:hanging="360"/>
        <w:jc w:val="both"/>
        <w:rPr>
          <w:sz w:val="24"/>
        </w:rPr>
      </w:pPr>
      <w:r w:rsidRPr="00932504">
        <w:rPr>
          <w:sz w:val="24"/>
        </w:rPr>
        <w:t>Guarde para si uma cópia do pedido de audiência.</w:t>
      </w:r>
    </w:p>
    <w:p w14:paraId="216570D1" w14:textId="77777777" w:rsidR="00E53BAB" w:rsidRPr="00932504" w:rsidRDefault="00E53BAB" w:rsidP="002059A8">
      <w:pPr>
        <w:tabs>
          <w:tab w:val="left" w:pos="3740"/>
          <w:tab w:val="left" w:pos="3741"/>
        </w:tabs>
        <w:jc w:val="both"/>
        <w:rPr>
          <w:sz w:val="24"/>
        </w:rPr>
      </w:pPr>
    </w:p>
    <w:p w14:paraId="4BA5BD32" w14:textId="77777777" w:rsidR="00E53BAB" w:rsidRPr="00932504" w:rsidRDefault="00E53BAB" w:rsidP="002059A8">
      <w:pPr>
        <w:pStyle w:val="ListParagraph"/>
        <w:numPr>
          <w:ilvl w:val="0"/>
          <w:numId w:val="3"/>
        </w:numPr>
        <w:spacing w:before="232"/>
        <w:ind w:left="720" w:hanging="714"/>
        <w:jc w:val="both"/>
        <w:rPr>
          <w:sz w:val="24"/>
        </w:rPr>
      </w:pPr>
      <w:r w:rsidRPr="00932504">
        <w:rPr>
          <w:sz w:val="24"/>
        </w:rPr>
        <w:t>DEPOIS QUE O BSEA RECEBE O SEU PEDIDO DE AUDIÊNCIA</w:t>
      </w:r>
    </w:p>
    <w:p w14:paraId="3057F4A4" w14:textId="77777777" w:rsidR="00E53BAB" w:rsidRPr="00932504" w:rsidRDefault="00E53BAB" w:rsidP="002059A8">
      <w:pPr>
        <w:pStyle w:val="BodyText"/>
        <w:spacing w:before="7"/>
        <w:ind w:left="720"/>
        <w:jc w:val="both"/>
      </w:pPr>
    </w:p>
    <w:p w14:paraId="39510A60" w14:textId="71701692" w:rsidR="00E53BAB" w:rsidRPr="00932504" w:rsidRDefault="00E53BAB" w:rsidP="002059A8">
      <w:pPr>
        <w:pStyle w:val="ListParagraph"/>
        <w:numPr>
          <w:ilvl w:val="0"/>
          <w:numId w:val="1"/>
        </w:numPr>
        <w:tabs>
          <w:tab w:val="left" w:pos="3726"/>
          <w:tab w:val="left" w:pos="3728"/>
        </w:tabs>
        <w:spacing w:line="235" w:lineRule="auto"/>
        <w:ind w:left="1080" w:hanging="450"/>
        <w:jc w:val="both"/>
        <w:rPr>
          <w:sz w:val="24"/>
          <w:szCs w:val="24"/>
        </w:rPr>
      </w:pPr>
      <w:r w:rsidRPr="00932504">
        <w:rPr>
          <w:sz w:val="24"/>
        </w:rPr>
        <w:t xml:space="preserve">O BSEA enviará a você uma “notificação de audiência” </w:t>
      </w:r>
      <w:r w:rsidR="00A95D46" w:rsidRPr="00932504">
        <w:rPr>
          <w:sz w:val="24"/>
        </w:rPr>
        <w:t>n</w:t>
      </w:r>
      <w:r w:rsidRPr="00932504">
        <w:rPr>
          <w:sz w:val="24"/>
        </w:rPr>
        <w:t>o prazo de cinco (5) dias contados do recebimento do pedido de audiência.</w:t>
      </w:r>
    </w:p>
    <w:p w14:paraId="7507D3B2" w14:textId="77777777" w:rsidR="00E53BAB" w:rsidRPr="00932504" w:rsidRDefault="00E53BAB" w:rsidP="002059A8">
      <w:pPr>
        <w:tabs>
          <w:tab w:val="left" w:pos="3726"/>
          <w:tab w:val="left" w:pos="3728"/>
        </w:tabs>
        <w:spacing w:line="235" w:lineRule="auto"/>
        <w:ind w:left="630"/>
        <w:jc w:val="both"/>
        <w:rPr>
          <w:sz w:val="24"/>
          <w:szCs w:val="24"/>
        </w:rPr>
      </w:pPr>
    </w:p>
    <w:p w14:paraId="4851572A" w14:textId="77777777" w:rsidR="00E53BAB" w:rsidRPr="00932504" w:rsidRDefault="00E53BAB" w:rsidP="002059A8">
      <w:pPr>
        <w:pStyle w:val="ListParagraph"/>
        <w:numPr>
          <w:ilvl w:val="0"/>
          <w:numId w:val="1"/>
        </w:numPr>
        <w:tabs>
          <w:tab w:val="left" w:pos="3726"/>
          <w:tab w:val="left" w:pos="3728"/>
        </w:tabs>
        <w:spacing w:line="235" w:lineRule="auto"/>
        <w:ind w:left="1080" w:hanging="450"/>
        <w:jc w:val="both"/>
        <w:rPr>
          <w:sz w:val="24"/>
          <w:szCs w:val="24"/>
        </w:rPr>
      </w:pPr>
      <w:r w:rsidRPr="00932504">
        <w:rPr>
          <w:sz w:val="24"/>
        </w:rPr>
        <w:t>A notificação de audiência contém muitas informações importantes, incluindo:</w:t>
      </w:r>
    </w:p>
    <w:p w14:paraId="7389B7B4" w14:textId="64667180" w:rsidR="00E53BAB" w:rsidRPr="00932504" w:rsidRDefault="00E53BAB" w:rsidP="002059A8">
      <w:pPr>
        <w:pStyle w:val="ListParagraph"/>
        <w:numPr>
          <w:ilvl w:val="1"/>
          <w:numId w:val="1"/>
        </w:numPr>
        <w:spacing w:line="235" w:lineRule="auto"/>
        <w:ind w:left="1440" w:hanging="348"/>
        <w:jc w:val="both"/>
        <w:rPr>
          <w:sz w:val="24"/>
          <w:szCs w:val="24"/>
        </w:rPr>
      </w:pPr>
      <w:r w:rsidRPr="00932504">
        <w:rPr>
          <w:sz w:val="24"/>
        </w:rPr>
        <w:t xml:space="preserve">O nome </w:t>
      </w:r>
      <w:r w:rsidR="00A95D46" w:rsidRPr="00932504">
        <w:rPr>
          <w:sz w:val="24"/>
        </w:rPr>
        <w:t>d</w:t>
      </w:r>
      <w:r w:rsidRPr="00932504">
        <w:rPr>
          <w:sz w:val="24"/>
        </w:rPr>
        <w:t>o oficial de audiências atribuído à sua apelação;</w:t>
      </w:r>
    </w:p>
    <w:p w14:paraId="05595F3E" w14:textId="3A2B88CB" w:rsidR="00E53BAB" w:rsidRPr="00932504" w:rsidRDefault="00E53BAB" w:rsidP="002059A8">
      <w:pPr>
        <w:pStyle w:val="ListParagraph"/>
        <w:numPr>
          <w:ilvl w:val="1"/>
          <w:numId w:val="1"/>
        </w:numPr>
        <w:spacing w:line="235" w:lineRule="auto"/>
        <w:ind w:left="1440" w:hanging="348"/>
        <w:jc w:val="both"/>
        <w:rPr>
          <w:sz w:val="24"/>
          <w:szCs w:val="24"/>
        </w:rPr>
      </w:pPr>
      <w:r w:rsidRPr="00932504">
        <w:rPr>
          <w:sz w:val="24"/>
        </w:rPr>
        <w:t>Caso você seja um dos pais solicitando audiência, a data limite para que o distrito escolar se reúna com você para conversar sobre suas questões</w:t>
      </w:r>
      <w:r w:rsidR="00A95D46" w:rsidRPr="00932504">
        <w:rPr>
          <w:sz w:val="24"/>
        </w:rPr>
        <w:t>. Esse ato é</w:t>
      </w:r>
      <w:r w:rsidRPr="00932504">
        <w:rPr>
          <w:sz w:val="24"/>
        </w:rPr>
        <w:t xml:space="preserve"> conhecid</w:t>
      </w:r>
      <w:r w:rsidR="00A95D46" w:rsidRPr="00932504">
        <w:rPr>
          <w:sz w:val="24"/>
        </w:rPr>
        <w:t>o</w:t>
      </w:r>
      <w:r w:rsidRPr="00932504">
        <w:rPr>
          <w:sz w:val="24"/>
        </w:rPr>
        <w:t xml:space="preserve"> como “reunião de resolução”;</w:t>
      </w:r>
    </w:p>
    <w:p w14:paraId="50A781E6" w14:textId="77777777" w:rsidR="00E53BAB" w:rsidRPr="00932504" w:rsidRDefault="00E53BAB" w:rsidP="002059A8">
      <w:pPr>
        <w:pStyle w:val="ListParagraph"/>
        <w:numPr>
          <w:ilvl w:val="1"/>
          <w:numId w:val="1"/>
        </w:numPr>
        <w:spacing w:line="235" w:lineRule="auto"/>
        <w:ind w:left="1440" w:hanging="348"/>
        <w:jc w:val="both"/>
        <w:rPr>
          <w:sz w:val="24"/>
          <w:szCs w:val="24"/>
        </w:rPr>
      </w:pPr>
      <w:r w:rsidRPr="00932504">
        <w:rPr>
          <w:sz w:val="24"/>
        </w:rPr>
        <w:t>A data limite para que a outra parte responda por escrito às suas questões;</w:t>
      </w:r>
    </w:p>
    <w:p w14:paraId="452F2D1F" w14:textId="77777777" w:rsidR="00E53BAB" w:rsidRPr="00932504" w:rsidRDefault="00E53BAB" w:rsidP="002059A8">
      <w:pPr>
        <w:pStyle w:val="ListParagraph"/>
        <w:numPr>
          <w:ilvl w:val="1"/>
          <w:numId w:val="1"/>
        </w:numPr>
        <w:spacing w:line="235" w:lineRule="auto"/>
        <w:ind w:left="1440" w:hanging="348"/>
        <w:jc w:val="both"/>
        <w:rPr>
          <w:sz w:val="24"/>
          <w:szCs w:val="24"/>
        </w:rPr>
      </w:pPr>
      <w:r w:rsidRPr="00932504">
        <w:rPr>
          <w:sz w:val="24"/>
        </w:rPr>
        <w:t>A data da sua teleconferência com o oficial de audiências (esse é geralmente o seu primeiro contato com o oficial de audiências);</w:t>
      </w:r>
    </w:p>
    <w:p w14:paraId="3DE2CC90" w14:textId="77777777" w:rsidR="00E53BAB" w:rsidRPr="00932504" w:rsidRDefault="00E53BAB" w:rsidP="002059A8">
      <w:pPr>
        <w:pStyle w:val="ListParagraph"/>
        <w:numPr>
          <w:ilvl w:val="1"/>
          <w:numId w:val="1"/>
        </w:numPr>
        <w:spacing w:line="235" w:lineRule="auto"/>
        <w:ind w:left="1440" w:hanging="348"/>
        <w:jc w:val="both"/>
        <w:rPr>
          <w:sz w:val="24"/>
          <w:szCs w:val="24"/>
        </w:rPr>
      </w:pPr>
      <w:r w:rsidRPr="00932504">
        <w:rPr>
          <w:sz w:val="24"/>
        </w:rPr>
        <w:t>A data da audiência.</w:t>
      </w:r>
    </w:p>
    <w:p w14:paraId="40CE8309" w14:textId="77777777" w:rsidR="00E53BAB" w:rsidRPr="00932504" w:rsidRDefault="00E53BAB" w:rsidP="002059A8">
      <w:pPr>
        <w:pStyle w:val="BodyText"/>
        <w:spacing w:before="2"/>
        <w:jc w:val="both"/>
        <w:rPr>
          <w:sz w:val="25"/>
        </w:rPr>
      </w:pPr>
    </w:p>
    <w:p w14:paraId="4D85B820" w14:textId="77777777" w:rsidR="00E53BAB" w:rsidRPr="00932504" w:rsidRDefault="00E53BAB" w:rsidP="002059A8">
      <w:pPr>
        <w:pStyle w:val="BodyText"/>
        <w:spacing w:before="2"/>
        <w:jc w:val="both"/>
        <w:rPr>
          <w:sz w:val="25"/>
        </w:rPr>
      </w:pPr>
    </w:p>
    <w:p w14:paraId="1DF584E2" w14:textId="77777777" w:rsidR="00E53BAB" w:rsidRPr="00932504" w:rsidRDefault="00E53BAB" w:rsidP="002059A8">
      <w:pPr>
        <w:pStyle w:val="Heading1"/>
        <w:numPr>
          <w:ilvl w:val="0"/>
          <w:numId w:val="4"/>
        </w:numPr>
        <w:ind w:left="720" w:hanging="720"/>
        <w:jc w:val="both"/>
      </w:pPr>
      <w:bookmarkStart w:id="58" w:name="_Toc155083593"/>
      <w:r w:rsidRPr="00932504">
        <w:t>QUAL É A PRÓXIMA ETAPA</w:t>
      </w:r>
      <w:bookmarkEnd w:id="58"/>
    </w:p>
    <w:p w14:paraId="6EF7A319" w14:textId="77777777" w:rsidR="00E53BAB" w:rsidRPr="00932504" w:rsidRDefault="00E53BAB" w:rsidP="002059A8">
      <w:pPr>
        <w:pStyle w:val="BodyText"/>
        <w:spacing w:before="1"/>
        <w:jc w:val="both"/>
        <w:rPr>
          <w:b/>
          <w:sz w:val="24"/>
        </w:rPr>
      </w:pPr>
    </w:p>
    <w:p w14:paraId="2D38DD7C" w14:textId="77777777" w:rsidR="00E53BAB" w:rsidRPr="00932504" w:rsidRDefault="00E53BAB" w:rsidP="002059A8">
      <w:pPr>
        <w:pStyle w:val="BodyText"/>
        <w:spacing w:line="249" w:lineRule="auto"/>
        <w:jc w:val="both"/>
        <w:rPr>
          <w:kern w:val="2"/>
          <w:sz w:val="24"/>
          <w:szCs w:val="22"/>
        </w:rPr>
      </w:pPr>
      <w:r w:rsidRPr="00932504">
        <w:rPr>
          <w:sz w:val="24"/>
          <w:u w:val="single"/>
        </w:rPr>
        <w:t>Acordo:</w:t>
      </w:r>
      <w:r w:rsidRPr="00932504">
        <w:rPr>
          <w:sz w:val="24"/>
        </w:rPr>
        <w:t xml:space="preserve"> O distrito escolar e os pais podem chegar a um acordo ao conversarem de forma direta e informal entre si, ou na sessão de resolução, ou com a assistência de um mediador do BSEA.</w:t>
      </w:r>
    </w:p>
    <w:p w14:paraId="7995AAFF" w14:textId="77777777" w:rsidR="00E53BAB" w:rsidRPr="00932504" w:rsidRDefault="00E53BAB" w:rsidP="002059A8">
      <w:pPr>
        <w:pStyle w:val="BodyText"/>
        <w:spacing w:line="249" w:lineRule="auto"/>
        <w:jc w:val="both"/>
        <w:rPr>
          <w:kern w:val="2"/>
          <w:sz w:val="24"/>
          <w:szCs w:val="22"/>
        </w:rPr>
      </w:pPr>
    </w:p>
    <w:p w14:paraId="7DCDE761" w14:textId="3A7928BC" w:rsidR="00E53BAB" w:rsidRPr="00932504" w:rsidRDefault="00E53BAB" w:rsidP="002059A8">
      <w:pPr>
        <w:pStyle w:val="BodyText"/>
        <w:spacing w:line="249" w:lineRule="auto"/>
        <w:jc w:val="both"/>
        <w:rPr>
          <w:kern w:val="2"/>
          <w:sz w:val="24"/>
          <w:szCs w:val="22"/>
        </w:rPr>
      </w:pPr>
      <w:r w:rsidRPr="00932504">
        <w:rPr>
          <w:sz w:val="24"/>
          <w:u w:val="single"/>
        </w:rPr>
        <w:t>Pré-audiência</w:t>
      </w:r>
      <w:r w:rsidRPr="00932504">
        <w:rPr>
          <w:sz w:val="24"/>
          <w:rPrChange w:id="59" w:author="Yvelise Druziani" w:date="2024-02-19T14:13:00Z">
            <w:rPr>
              <w:sz w:val="24"/>
              <w:u w:val="single"/>
            </w:rPr>
          </w:rPrChange>
        </w:rPr>
        <w:t>:</w:t>
      </w:r>
      <w:ins w:id="60" w:author="Yvelise Druziani" w:date="2024-02-19T12:52:00Z">
        <w:r w:rsidR="008F3C14" w:rsidRPr="00932504">
          <w:rPr>
            <w:sz w:val="24"/>
          </w:rPr>
          <w:t xml:space="preserve"> </w:t>
        </w:r>
      </w:ins>
      <w:del w:id="61" w:author="Yvelise Druziani" w:date="2024-02-19T14:12:00Z">
        <w:r w:rsidR="008F3C14" w:rsidRPr="00932504" w:rsidDel="002D5422">
          <w:rPr>
            <w:sz w:val="24"/>
          </w:rPr>
          <w:delText>Se você não chegar a um acordo, poderá estar a caminho de uma audiência</w:delText>
        </w:r>
        <w:r w:rsidR="00350C94" w:rsidRPr="00932504" w:rsidDel="002D5422">
          <w:rPr>
            <w:sz w:val="24"/>
          </w:rPr>
          <w:delText xml:space="preserve">. </w:delText>
        </w:r>
        <w:r w:rsidRPr="00932504" w:rsidDel="002D5422">
          <w:rPr>
            <w:sz w:val="24"/>
          </w:rPr>
          <w:delText xml:space="preserve">Você </w:delText>
        </w:r>
      </w:del>
      <w:r w:rsidRPr="00932504">
        <w:rPr>
          <w:sz w:val="24"/>
        </w:rPr>
        <w:t>pode solicitar uma conferência pré-audiência com o oficial de audiências.</w:t>
      </w:r>
      <w:ins w:id="62" w:author="Yvelise Druziani" w:date="2024-02-19T14:13:00Z">
        <w:r w:rsidR="00DF770A" w:rsidRPr="00932504">
          <w:rPr>
            <w:sz w:val="24"/>
            <w:szCs w:val="22"/>
          </w:rPr>
          <w:t xml:space="preserve"> </w:t>
        </w:r>
        <w:r w:rsidR="00DF770A" w:rsidRPr="00932504">
          <w:rPr>
            <w:sz w:val="24"/>
          </w:rPr>
          <w:t>Caso a outra parte não concorde, o oficial de audiências decidirá se ela ocorrerá ou não.</w:t>
        </w:r>
      </w:ins>
      <w:r w:rsidRPr="00932504">
        <w:rPr>
          <w:color w:val="FF0000"/>
          <w:sz w:val="24"/>
        </w:rPr>
        <w:t xml:space="preserve">  </w:t>
      </w:r>
      <w:r w:rsidRPr="00932504">
        <w:rPr>
          <w:sz w:val="24"/>
        </w:rPr>
        <w:t xml:space="preserve">A conferência pré-audiência é um modo relativamente informal de contato com o oficial de audiências, a parte contrária, e quaisquer representantes que possam estar envolvidos, para recebimento de respostas sobre os pontos fortes e fracos da sua apelação, e para solicitação de apoio técnico na preparação para a audiência. A pré-audiência é útil se você estiver preparado para ouvir à outras perspectivas com atenção, e estiver disposto a seguir orientações para apresentação do seu caso na audiência.  </w:t>
      </w:r>
    </w:p>
    <w:p w14:paraId="5F32600F" w14:textId="77777777" w:rsidR="00E53BAB" w:rsidRPr="00932504" w:rsidRDefault="00E53BAB" w:rsidP="002059A8">
      <w:pPr>
        <w:pStyle w:val="BodyText"/>
        <w:spacing w:line="249" w:lineRule="auto"/>
        <w:jc w:val="both"/>
        <w:rPr>
          <w:kern w:val="2"/>
          <w:sz w:val="24"/>
          <w:szCs w:val="22"/>
        </w:rPr>
      </w:pPr>
    </w:p>
    <w:p w14:paraId="2A9C07FA" w14:textId="77777777" w:rsidR="00E53BAB" w:rsidRPr="00932504" w:rsidRDefault="00E53BAB" w:rsidP="002059A8">
      <w:pPr>
        <w:pStyle w:val="BodyText"/>
        <w:spacing w:line="249" w:lineRule="auto"/>
        <w:jc w:val="both"/>
        <w:rPr>
          <w:kern w:val="2"/>
          <w:sz w:val="24"/>
          <w:szCs w:val="22"/>
        </w:rPr>
      </w:pPr>
      <w:r w:rsidRPr="00932504">
        <w:rPr>
          <w:sz w:val="24"/>
          <w:u w:val="thick"/>
        </w:rPr>
        <w:lastRenderedPageBreak/>
        <w:t>Teleconferência</w:t>
      </w:r>
      <w:r w:rsidRPr="00932504">
        <w:rPr>
          <w:sz w:val="24"/>
        </w:rPr>
        <w:t>: Você participará de uma teleconferência com o oficial de audiências e a outra parte, ou o advogado dela, antes da data da audiência.  A teleconferência é geralmente agendada dentro de dezenove (19) dias contados do dia do recebimento do pedido de audiência pelo BSEA.  O oficial de audiências fará algumas perguntas para determinar se a questão está preparada para a audiência.</w:t>
      </w:r>
    </w:p>
    <w:p w14:paraId="3EEAC435" w14:textId="77777777" w:rsidR="00E53BAB" w:rsidRPr="00932504" w:rsidRDefault="00E53BAB" w:rsidP="002059A8">
      <w:pPr>
        <w:pStyle w:val="BodyText"/>
        <w:spacing w:line="249" w:lineRule="auto"/>
        <w:jc w:val="both"/>
        <w:rPr>
          <w:kern w:val="2"/>
          <w:sz w:val="24"/>
          <w:szCs w:val="22"/>
        </w:rPr>
      </w:pPr>
    </w:p>
    <w:p w14:paraId="4F75FC8B" w14:textId="77777777" w:rsidR="00E53BAB" w:rsidRPr="00932504" w:rsidRDefault="00E53BAB" w:rsidP="002059A8">
      <w:pPr>
        <w:pStyle w:val="BodyText"/>
        <w:spacing w:line="249" w:lineRule="auto"/>
        <w:jc w:val="both"/>
        <w:rPr>
          <w:kern w:val="2"/>
          <w:sz w:val="24"/>
          <w:szCs w:val="22"/>
        </w:rPr>
      </w:pPr>
      <w:r w:rsidRPr="00932504">
        <w:rPr>
          <w:sz w:val="24"/>
        </w:rPr>
        <w:t xml:space="preserve">O oficial de audiências pode perguntar por exemplo: </w:t>
      </w:r>
    </w:p>
    <w:p w14:paraId="7C6651C9" w14:textId="77777777" w:rsidR="00E53BAB" w:rsidRPr="00932504" w:rsidRDefault="00E53BAB" w:rsidP="002059A8">
      <w:pPr>
        <w:pStyle w:val="BodyText"/>
        <w:spacing w:line="249" w:lineRule="auto"/>
        <w:jc w:val="both"/>
        <w:rPr>
          <w:kern w:val="2"/>
          <w:sz w:val="24"/>
          <w:szCs w:val="22"/>
        </w:rPr>
      </w:pPr>
    </w:p>
    <w:p w14:paraId="7C5C7E6F" w14:textId="77777777" w:rsidR="00E53BAB" w:rsidRPr="00932504" w:rsidRDefault="00E53BAB" w:rsidP="002059A8">
      <w:pPr>
        <w:pStyle w:val="BodyText"/>
        <w:numPr>
          <w:ilvl w:val="0"/>
          <w:numId w:val="16"/>
        </w:numPr>
        <w:spacing w:line="249" w:lineRule="auto"/>
        <w:jc w:val="both"/>
        <w:rPr>
          <w:kern w:val="2"/>
          <w:sz w:val="24"/>
          <w:szCs w:val="22"/>
        </w:rPr>
      </w:pPr>
      <w:r w:rsidRPr="00932504">
        <w:rPr>
          <w:sz w:val="24"/>
        </w:rPr>
        <w:t xml:space="preserve">Se você participou de uma reunião de resolução ou mediação; </w:t>
      </w:r>
    </w:p>
    <w:p w14:paraId="036B5041" w14:textId="77777777" w:rsidR="00E53BAB" w:rsidRPr="00932504" w:rsidRDefault="00E53BAB" w:rsidP="002059A8">
      <w:pPr>
        <w:pStyle w:val="BodyText"/>
        <w:numPr>
          <w:ilvl w:val="0"/>
          <w:numId w:val="16"/>
        </w:numPr>
        <w:spacing w:line="249" w:lineRule="auto"/>
        <w:jc w:val="both"/>
        <w:rPr>
          <w:kern w:val="2"/>
          <w:sz w:val="24"/>
          <w:szCs w:val="22"/>
        </w:rPr>
      </w:pPr>
      <w:r w:rsidRPr="00932504">
        <w:rPr>
          <w:sz w:val="24"/>
        </w:rPr>
        <w:t xml:space="preserve">Se o estudante atualmente está frequentando a escola; </w:t>
      </w:r>
    </w:p>
    <w:p w14:paraId="46F27EB1" w14:textId="4B2DBC47" w:rsidR="00E53BAB" w:rsidRPr="00932504" w:rsidRDefault="00E53BAB" w:rsidP="002059A8">
      <w:pPr>
        <w:pStyle w:val="BodyText"/>
        <w:numPr>
          <w:ilvl w:val="0"/>
          <w:numId w:val="16"/>
        </w:numPr>
        <w:spacing w:line="249" w:lineRule="auto"/>
        <w:jc w:val="both"/>
        <w:rPr>
          <w:kern w:val="2"/>
          <w:sz w:val="24"/>
          <w:szCs w:val="22"/>
        </w:rPr>
      </w:pPr>
      <w:r w:rsidRPr="00932504">
        <w:rPr>
          <w:sz w:val="24"/>
        </w:rPr>
        <w:t>Se você está esperando o resultado de alguma observação ou avaliação</w:t>
      </w:r>
      <w:r w:rsidR="00C032E0" w:rsidRPr="00932504">
        <w:rPr>
          <w:sz w:val="24"/>
        </w:rPr>
        <w:t>;</w:t>
      </w:r>
    </w:p>
    <w:p w14:paraId="5FF3252A" w14:textId="69F0EB59" w:rsidR="00E53BAB" w:rsidRPr="00932504" w:rsidRDefault="00E53BAB" w:rsidP="002059A8">
      <w:pPr>
        <w:pStyle w:val="BodyText"/>
        <w:numPr>
          <w:ilvl w:val="0"/>
          <w:numId w:val="16"/>
        </w:numPr>
        <w:spacing w:line="249" w:lineRule="auto"/>
        <w:jc w:val="both"/>
        <w:rPr>
          <w:kern w:val="2"/>
          <w:sz w:val="24"/>
          <w:szCs w:val="22"/>
        </w:rPr>
      </w:pPr>
      <w:r w:rsidRPr="00932504">
        <w:rPr>
          <w:sz w:val="24"/>
        </w:rPr>
        <w:t>Se você identificou todos os documentos e testemunhas que pretende apresentar na audiência</w:t>
      </w:r>
      <w:del w:id="63" w:author="Yvelise Druziani" w:date="2024-02-19T12:53:00Z">
        <w:r w:rsidR="00D97497" w:rsidRPr="00932504" w:rsidDel="00037FD6">
          <w:rPr>
            <w:sz w:val="24"/>
          </w:rPr>
          <w:delText xml:space="preserve"> O oficial de audiência poderá também pedir para você explicar mais sobre a razão</w:delText>
        </w:r>
      </w:del>
      <w:r w:rsidRPr="00932504">
        <w:rPr>
          <w:sz w:val="24"/>
        </w:rPr>
        <w:t xml:space="preserve">; </w:t>
      </w:r>
    </w:p>
    <w:p w14:paraId="0DE5A66F" w14:textId="03F9209D" w:rsidR="00E53BAB" w:rsidRPr="00932504" w:rsidRDefault="00E53BAB" w:rsidP="002059A8">
      <w:pPr>
        <w:pStyle w:val="BodyText"/>
        <w:numPr>
          <w:ilvl w:val="0"/>
          <w:numId w:val="16"/>
        </w:numPr>
        <w:spacing w:line="249" w:lineRule="auto"/>
        <w:jc w:val="both"/>
        <w:rPr>
          <w:kern w:val="2"/>
          <w:sz w:val="24"/>
          <w:szCs w:val="22"/>
        </w:rPr>
      </w:pPr>
      <w:r w:rsidRPr="00932504">
        <w:rPr>
          <w:sz w:val="24"/>
        </w:rPr>
        <w:t xml:space="preserve">A razão do seu pedido de audiência e o que você acredita ser </w:t>
      </w:r>
      <w:del w:id="64" w:author="Yvelise Druziani" w:date="2024-02-19T12:54:00Z">
        <w:r w:rsidR="00326F2F" w:rsidRPr="00932504" w:rsidDel="00037FD6">
          <w:rPr>
            <w:sz w:val="24"/>
          </w:rPr>
          <w:delText xml:space="preserve">O oficial de audiências então </w:delText>
        </w:r>
      </w:del>
      <w:r w:rsidRPr="00932504">
        <w:rPr>
          <w:sz w:val="24"/>
        </w:rPr>
        <w:t xml:space="preserve">a solução do conflito; e </w:t>
      </w:r>
    </w:p>
    <w:p w14:paraId="3E2EB290" w14:textId="7A9ACAA3" w:rsidR="00E53BAB" w:rsidRPr="00932504" w:rsidRDefault="00E53BAB" w:rsidP="002059A8">
      <w:pPr>
        <w:pStyle w:val="BodyText"/>
        <w:numPr>
          <w:ilvl w:val="0"/>
          <w:numId w:val="16"/>
        </w:numPr>
        <w:spacing w:line="249" w:lineRule="auto"/>
        <w:jc w:val="both"/>
        <w:rPr>
          <w:kern w:val="2"/>
          <w:sz w:val="24"/>
          <w:szCs w:val="22"/>
        </w:rPr>
      </w:pPr>
      <w:r w:rsidRPr="00932504">
        <w:rPr>
          <w:sz w:val="24"/>
        </w:rPr>
        <w:t xml:space="preserve">Pedir que você confirme a data, </w:t>
      </w:r>
      <w:r w:rsidR="00C032E0" w:rsidRPr="00932504">
        <w:rPr>
          <w:sz w:val="24"/>
        </w:rPr>
        <w:t xml:space="preserve">o </w:t>
      </w:r>
      <w:r w:rsidRPr="00932504">
        <w:rPr>
          <w:sz w:val="24"/>
        </w:rPr>
        <w:t>horário e local da audiência.</w:t>
      </w:r>
    </w:p>
    <w:p w14:paraId="208507AB" w14:textId="77777777" w:rsidR="00E53BAB" w:rsidRPr="00932504" w:rsidRDefault="00E53BAB" w:rsidP="002059A8">
      <w:pPr>
        <w:pStyle w:val="BodyText"/>
        <w:spacing w:line="249" w:lineRule="auto"/>
        <w:ind w:firstLine="5"/>
        <w:jc w:val="both"/>
        <w:rPr>
          <w:w w:val="105"/>
          <w:sz w:val="24"/>
          <w:szCs w:val="24"/>
        </w:rPr>
      </w:pPr>
    </w:p>
    <w:p w14:paraId="2A83FE4B" w14:textId="5CA73E80" w:rsidR="00E53BAB" w:rsidRPr="00932504" w:rsidRDefault="00E53BAB" w:rsidP="002059A8">
      <w:pPr>
        <w:pStyle w:val="BodyText"/>
        <w:spacing w:line="249" w:lineRule="auto"/>
        <w:jc w:val="both"/>
        <w:rPr>
          <w:kern w:val="2"/>
          <w:sz w:val="24"/>
          <w:szCs w:val="22"/>
        </w:rPr>
      </w:pPr>
      <w:r w:rsidRPr="00932504">
        <w:rPr>
          <w:sz w:val="24"/>
          <w:u w:val="thick"/>
        </w:rPr>
        <w:t>Petições:</w:t>
      </w:r>
      <w:r w:rsidRPr="00932504">
        <w:rPr>
          <w:sz w:val="24"/>
        </w:rPr>
        <w:t xml:space="preserve"> Petições são solicitações endereçadas ao oficial de audiências.  As petições são solicitações para que o oficial de audiências tome certas medidas relativas à apelação.  A petição deve ser escrita e enviada simultaneamente ao oficial de audiências e à outra parte.  A outra parte tem sete (7) dias para apresentar resposta.  O oficial de audiências enviará logo depois uma resposta por escrito.  As petições mais comuns são: </w:t>
      </w:r>
      <w:del w:id="65" w:author="Yvelise Druziani" w:date="2024-02-19T12:54:00Z">
        <w:r w:rsidR="00326F2F" w:rsidRPr="00932504" w:rsidDel="00037FD6">
          <w:rPr>
            <w:sz w:val="24"/>
          </w:rPr>
          <w:delText>solicitações</w:delText>
        </w:r>
      </w:del>
    </w:p>
    <w:p w14:paraId="24BF4E8D" w14:textId="77777777" w:rsidR="00E53BAB" w:rsidRPr="00932504" w:rsidRDefault="00E53BAB" w:rsidP="002059A8">
      <w:pPr>
        <w:pStyle w:val="BodyText"/>
        <w:spacing w:line="249" w:lineRule="auto"/>
        <w:jc w:val="both"/>
        <w:rPr>
          <w:ins w:id="66" w:author="BSEA (ALA)" w:date="2024-01-31T17:34:00Z"/>
          <w:kern w:val="2"/>
          <w:sz w:val="24"/>
          <w:szCs w:val="22"/>
        </w:rPr>
      </w:pPr>
    </w:p>
    <w:p w14:paraId="5A353FC1" w14:textId="02197B51" w:rsidR="00E53BAB" w:rsidRPr="00932504" w:rsidRDefault="00E53BAB" w:rsidP="002059A8">
      <w:pPr>
        <w:pStyle w:val="BodyText"/>
        <w:numPr>
          <w:ilvl w:val="0"/>
          <w:numId w:val="14"/>
        </w:numPr>
        <w:spacing w:line="249" w:lineRule="auto"/>
        <w:ind w:left="720"/>
        <w:jc w:val="both"/>
        <w:rPr>
          <w:kern w:val="2"/>
          <w:sz w:val="24"/>
          <w:szCs w:val="22"/>
        </w:rPr>
      </w:pPr>
      <w:r w:rsidRPr="00932504">
        <w:rPr>
          <w:sz w:val="24"/>
        </w:rPr>
        <w:t>Petição/requisição de adiantamento ou antecipação da audiência;</w:t>
      </w:r>
      <w:r w:rsidR="00CB29E8" w:rsidRPr="00932504">
        <w:rPr>
          <w:sz w:val="24"/>
        </w:rPr>
        <w:t xml:space="preserve"> </w:t>
      </w:r>
      <w:del w:id="67" w:author="Yvelise Druziani" w:date="2024-02-19T12:54:00Z">
        <w:r w:rsidR="00CB29E8" w:rsidRPr="00932504" w:rsidDel="00037FD6">
          <w:rPr>
            <w:sz w:val="24"/>
          </w:rPr>
          <w:delText>solicitações</w:delText>
        </w:r>
      </w:del>
    </w:p>
    <w:p w14:paraId="47DBA25C" w14:textId="77777777" w:rsidR="00E53BAB" w:rsidRPr="00932504" w:rsidRDefault="00E53BAB" w:rsidP="002059A8">
      <w:pPr>
        <w:pStyle w:val="BodyText"/>
        <w:numPr>
          <w:ilvl w:val="0"/>
          <w:numId w:val="14"/>
        </w:numPr>
        <w:spacing w:line="249" w:lineRule="auto"/>
        <w:ind w:left="720"/>
        <w:jc w:val="both"/>
        <w:rPr>
          <w:kern w:val="2"/>
          <w:sz w:val="24"/>
          <w:szCs w:val="22"/>
        </w:rPr>
      </w:pPr>
      <w:r w:rsidRPr="00932504">
        <w:rPr>
          <w:sz w:val="24"/>
        </w:rPr>
        <w:t>Petição/requisição de convocação de outra parte ou instituição estadual envolvida;</w:t>
      </w:r>
    </w:p>
    <w:p w14:paraId="4FF075B1" w14:textId="77777777" w:rsidR="00E53BAB" w:rsidRPr="00932504" w:rsidRDefault="00E53BAB" w:rsidP="002059A8">
      <w:pPr>
        <w:pStyle w:val="BodyText"/>
        <w:numPr>
          <w:ilvl w:val="0"/>
          <w:numId w:val="14"/>
        </w:numPr>
        <w:spacing w:line="249" w:lineRule="auto"/>
        <w:ind w:left="720"/>
        <w:jc w:val="both"/>
        <w:rPr>
          <w:kern w:val="2"/>
          <w:sz w:val="24"/>
          <w:szCs w:val="22"/>
        </w:rPr>
      </w:pPr>
      <w:r w:rsidRPr="00932504">
        <w:rPr>
          <w:sz w:val="24"/>
        </w:rPr>
        <w:t>Petição de cumprimento de instrução;</w:t>
      </w:r>
    </w:p>
    <w:p w14:paraId="56DFF213" w14:textId="77777777" w:rsidR="00E53BAB" w:rsidRPr="00932504" w:rsidRDefault="00E53BAB" w:rsidP="002059A8">
      <w:pPr>
        <w:pStyle w:val="BodyText"/>
        <w:numPr>
          <w:ilvl w:val="0"/>
          <w:numId w:val="14"/>
        </w:numPr>
        <w:spacing w:line="249" w:lineRule="auto"/>
        <w:ind w:left="720"/>
        <w:jc w:val="both"/>
        <w:rPr>
          <w:kern w:val="2"/>
          <w:sz w:val="24"/>
          <w:szCs w:val="22"/>
        </w:rPr>
      </w:pPr>
      <w:r w:rsidRPr="00932504">
        <w:rPr>
          <w:sz w:val="24"/>
        </w:rPr>
        <w:t>Petição de limitação ou suspensão de intimação; e</w:t>
      </w:r>
    </w:p>
    <w:p w14:paraId="68569685" w14:textId="12D486F9" w:rsidR="00E53BAB" w:rsidRPr="00932504" w:rsidRDefault="00E53BAB" w:rsidP="002059A8">
      <w:pPr>
        <w:pStyle w:val="BodyText"/>
        <w:numPr>
          <w:ilvl w:val="0"/>
          <w:numId w:val="14"/>
        </w:numPr>
        <w:spacing w:line="249" w:lineRule="auto"/>
        <w:ind w:left="720"/>
        <w:jc w:val="both"/>
        <w:rPr>
          <w:kern w:val="2"/>
          <w:sz w:val="24"/>
          <w:szCs w:val="22"/>
        </w:rPr>
      </w:pPr>
      <w:r w:rsidRPr="00932504">
        <w:rPr>
          <w:sz w:val="24"/>
        </w:rPr>
        <w:t>Petição de arquivamento ou</w:t>
      </w:r>
      <w:r w:rsidR="00CB29E8" w:rsidRPr="00932504">
        <w:rPr>
          <w:sz w:val="24"/>
        </w:rPr>
        <w:t xml:space="preserve"> </w:t>
      </w:r>
      <w:del w:id="68" w:author="Yvelise Druziani" w:date="2024-02-19T12:55:00Z">
        <w:r w:rsidR="00CB29E8" w:rsidRPr="00932504" w:rsidDel="00037FD6">
          <w:rPr>
            <w:sz w:val="24"/>
          </w:rPr>
          <w:delText>teleconferência</w:delText>
        </w:r>
        <w:r w:rsidR="000662AA" w:rsidRPr="00932504" w:rsidDel="00037FD6">
          <w:rPr>
            <w:sz w:val="24"/>
          </w:rPr>
          <w:delText>; ou petições de mudança de local da audiência</w:delText>
        </w:r>
        <w:r w:rsidRPr="00932504" w:rsidDel="00037FD6">
          <w:rPr>
            <w:color w:val="FF0000"/>
            <w:sz w:val="24"/>
          </w:rPr>
          <w:delText xml:space="preserve"> </w:delText>
        </w:r>
      </w:del>
      <w:ins w:id="69" w:author="Yvelise Druziani" w:date="2024-02-19T12:55:00Z">
        <w:r w:rsidR="00037FD6" w:rsidRPr="00932504">
          <w:rPr>
            <w:sz w:val="24"/>
          </w:rPr>
          <w:t>julgamento sumário*.</w:t>
        </w:r>
      </w:ins>
    </w:p>
    <w:p w14:paraId="5CD9616E" w14:textId="074170CC" w:rsidR="00E53BAB" w:rsidRPr="00932504" w:rsidRDefault="00E53BAB" w:rsidP="002059A8">
      <w:pPr>
        <w:pStyle w:val="BodyText"/>
        <w:spacing w:line="249" w:lineRule="auto"/>
        <w:jc w:val="both"/>
        <w:rPr>
          <w:kern w:val="2"/>
          <w:sz w:val="24"/>
          <w:szCs w:val="22"/>
        </w:rPr>
      </w:pPr>
      <w:r w:rsidRPr="00932504">
        <w:rPr>
          <w:sz w:val="24"/>
        </w:rPr>
        <w:t xml:space="preserve">Nem todos os </w:t>
      </w:r>
      <w:del w:id="70" w:author="Yvelise Druziani" w:date="2024-02-19T14:16:00Z">
        <w:r w:rsidR="003C3164" w:rsidRPr="00932504" w:rsidDel="003C3164">
          <w:rPr>
            <w:sz w:val="24"/>
          </w:rPr>
          <w:delText xml:space="preserve">apelos </w:delText>
        </w:r>
      </w:del>
      <w:r w:rsidRPr="00932504">
        <w:rPr>
          <w:sz w:val="24"/>
        </w:rPr>
        <w:t>assuntos exigem uma petição.</w:t>
      </w:r>
    </w:p>
    <w:p w14:paraId="1A7B8F22" w14:textId="77777777" w:rsidR="00E53BAB" w:rsidRPr="00932504" w:rsidRDefault="00E53BAB" w:rsidP="002059A8">
      <w:pPr>
        <w:pStyle w:val="BodyText"/>
        <w:spacing w:before="4"/>
        <w:jc w:val="both"/>
        <w:rPr>
          <w:sz w:val="24"/>
          <w:szCs w:val="24"/>
        </w:rPr>
      </w:pPr>
    </w:p>
    <w:p w14:paraId="112EBA7C" w14:textId="77777777" w:rsidR="00E53BAB" w:rsidRPr="00932504" w:rsidRDefault="00E53BAB" w:rsidP="002059A8">
      <w:pPr>
        <w:pStyle w:val="BodyText"/>
        <w:spacing w:before="11"/>
        <w:jc w:val="both"/>
        <w:rPr>
          <w:sz w:val="24"/>
          <w:szCs w:val="24"/>
          <w:u w:val="thick"/>
        </w:rPr>
      </w:pPr>
      <w:r w:rsidRPr="00932504">
        <w:rPr>
          <w:sz w:val="24"/>
          <w:u w:val="thick"/>
        </w:rPr>
        <w:t>Evidência:</w:t>
      </w:r>
    </w:p>
    <w:p w14:paraId="48B4E430" w14:textId="53E802D7" w:rsidR="00E53BAB" w:rsidRPr="00932504" w:rsidRDefault="00E53BAB" w:rsidP="002059A8">
      <w:pPr>
        <w:pStyle w:val="ListParagraph"/>
        <w:numPr>
          <w:ilvl w:val="1"/>
          <w:numId w:val="4"/>
        </w:numPr>
        <w:ind w:left="720"/>
        <w:jc w:val="both"/>
        <w:rPr>
          <w:kern w:val="2"/>
          <w:sz w:val="24"/>
        </w:rPr>
      </w:pPr>
      <w:r w:rsidRPr="00932504">
        <w:rPr>
          <w:sz w:val="24"/>
        </w:rPr>
        <w:t>Pelo menos dez (10) dias antes da audiência, você pode solicitar que o BSEA emita uma intimação* para qualquer pessoa que você deseje que seja intimada pelo BSEA a testemunhar na audiência</w:t>
      </w:r>
      <w:ins w:id="71" w:author="Yvelise Druziani" w:date="2024-02-19T12:56:00Z">
        <w:r w:rsidR="005838E6" w:rsidRPr="00932504">
          <w:rPr>
            <w:sz w:val="24"/>
          </w:rPr>
          <w:t xml:space="preserve"> e/ou a produzir documentos</w:t>
        </w:r>
      </w:ins>
      <w:r w:rsidRPr="00932504">
        <w:rPr>
          <w:sz w:val="24"/>
        </w:rPr>
        <w:t>.  Essa solicitação deve ser apresentada por escrito.</w:t>
      </w:r>
    </w:p>
    <w:p w14:paraId="5EA2E7AB" w14:textId="77777777" w:rsidR="00E53BAB" w:rsidRPr="00932504" w:rsidRDefault="00E53BAB" w:rsidP="002059A8">
      <w:pPr>
        <w:pStyle w:val="ListParagraph"/>
        <w:ind w:left="720" w:firstLine="0"/>
        <w:jc w:val="both"/>
        <w:rPr>
          <w:kern w:val="2"/>
          <w:sz w:val="24"/>
        </w:rPr>
      </w:pPr>
    </w:p>
    <w:p w14:paraId="2A9E69FB" w14:textId="023158DD" w:rsidR="00E53BAB" w:rsidRPr="00932504" w:rsidRDefault="00E53BAB" w:rsidP="002059A8">
      <w:pPr>
        <w:pStyle w:val="ListParagraph"/>
        <w:numPr>
          <w:ilvl w:val="1"/>
          <w:numId w:val="4"/>
        </w:numPr>
        <w:ind w:left="720"/>
        <w:jc w:val="both"/>
        <w:rPr>
          <w:kern w:val="2"/>
          <w:sz w:val="24"/>
        </w:rPr>
      </w:pPr>
      <w:r w:rsidRPr="00932504">
        <w:rPr>
          <w:sz w:val="24"/>
        </w:rPr>
        <w:t>Você deve enviar todos os documentos que deseja que o oficial de audiências considere, ao BSEA e à outra parte, no mínimo cinco (5) dias úteis antes da data da audiência.  Esses serão as suas evidências*.  Eles devem ser apresentados dentro uma pasta</w:t>
      </w:r>
      <w:r w:rsidR="00CB29E8" w:rsidRPr="00932504">
        <w:rPr>
          <w:sz w:val="24"/>
        </w:rPr>
        <w:t xml:space="preserve"> </w:t>
      </w:r>
      <w:del w:id="72" w:author="Yvelise Druziani" w:date="2024-02-19T12:57:00Z">
        <w:r w:rsidR="00CB29E8" w:rsidRPr="00932504" w:rsidDel="004F442A">
          <w:rPr>
            <w:sz w:val="24"/>
          </w:rPr>
          <w:delText>de três anéis</w:delText>
        </w:r>
        <w:r w:rsidRPr="00932504" w:rsidDel="004F442A">
          <w:rPr>
            <w:sz w:val="24"/>
          </w:rPr>
          <w:delText xml:space="preserve"> </w:delText>
        </w:r>
      </w:del>
      <w:r w:rsidRPr="00932504">
        <w:rPr>
          <w:sz w:val="24"/>
        </w:rPr>
        <w:t xml:space="preserve">com um índice.  Cada documento deve estar numerado.  Por favor, consulte as instruções de organização no Manual de Referência do BSEA. </w:t>
      </w:r>
    </w:p>
    <w:p w14:paraId="1A549A60" w14:textId="77777777" w:rsidR="00E53BAB" w:rsidRPr="00932504" w:rsidRDefault="00E53BAB" w:rsidP="002059A8">
      <w:pPr>
        <w:pStyle w:val="ListParagraph"/>
        <w:ind w:left="720" w:firstLine="0"/>
        <w:jc w:val="both"/>
        <w:rPr>
          <w:kern w:val="2"/>
          <w:sz w:val="24"/>
        </w:rPr>
      </w:pPr>
    </w:p>
    <w:p w14:paraId="3AB326B3" w14:textId="312910F0" w:rsidR="00E53BAB" w:rsidRPr="00932504" w:rsidRDefault="00E53BAB" w:rsidP="002059A8">
      <w:pPr>
        <w:pStyle w:val="ListParagraph"/>
        <w:numPr>
          <w:ilvl w:val="1"/>
          <w:numId w:val="4"/>
        </w:numPr>
        <w:ind w:left="720"/>
        <w:jc w:val="both"/>
        <w:rPr>
          <w:color w:val="FF0000"/>
          <w:kern w:val="2"/>
          <w:sz w:val="24"/>
          <w:u w:val="single"/>
        </w:rPr>
      </w:pPr>
      <w:r w:rsidRPr="00932504">
        <w:rPr>
          <w:sz w:val="24"/>
        </w:rPr>
        <w:t xml:space="preserve">Você deve também incluir uma lista de todas as testemunhas que pretende convocar para audiência, </w:t>
      </w:r>
      <w:ins w:id="73" w:author="Yvelise Druziani" w:date="2024-02-19T12:57:00Z">
        <w:r w:rsidR="004F442A" w:rsidRPr="00932504">
          <w:rPr>
            <w:sz w:val="24"/>
          </w:rPr>
          <w:t>cinco (5) dias úteis antes da audiência.</w:t>
        </w:r>
      </w:ins>
    </w:p>
    <w:p w14:paraId="05E061FE" w14:textId="77777777" w:rsidR="00E53BAB" w:rsidRPr="00932504" w:rsidRDefault="00E53BAB" w:rsidP="002059A8">
      <w:pPr>
        <w:pStyle w:val="ListParagraph"/>
        <w:ind w:left="720" w:firstLine="0"/>
        <w:jc w:val="both"/>
        <w:rPr>
          <w:kern w:val="2"/>
          <w:sz w:val="24"/>
        </w:rPr>
      </w:pPr>
    </w:p>
    <w:p w14:paraId="0C1C1343" w14:textId="00974212" w:rsidR="00E53BAB" w:rsidRPr="00932504" w:rsidRDefault="00E53BAB" w:rsidP="002059A8">
      <w:pPr>
        <w:pStyle w:val="ListParagraph"/>
        <w:numPr>
          <w:ilvl w:val="1"/>
          <w:numId w:val="4"/>
        </w:numPr>
        <w:ind w:left="720"/>
        <w:jc w:val="both"/>
        <w:rPr>
          <w:kern w:val="2"/>
          <w:sz w:val="24"/>
        </w:rPr>
      </w:pPr>
      <w:r w:rsidRPr="00932504">
        <w:rPr>
          <w:sz w:val="24"/>
        </w:rPr>
        <w:t>Telefone para as suas testemunhas para garantir que elas têm conhecimento o dia, horário e local da audiência.  Avise o oficial de audiências e a outra parte caso saiba de possíveis problemas com o horário das testemunhas.</w:t>
      </w:r>
    </w:p>
    <w:p w14:paraId="2C1B977B" w14:textId="77777777" w:rsidR="00E53BAB" w:rsidRPr="00932504" w:rsidRDefault="00E53BAB" w:rsidP="002059A8">
      <w:pPr>
        <w:pStyle w:val="ListParagraph"/>
        <w:ind w:left="720" w:firstLine="0"/>
        <w:jc w:val="both"/>
        <w:rPr>
          <w:kern w:val="2"/>
          <w:sz w:val="24"/>
        </w:rPr>
      </w:pPr>
    </w:p>
    <w:p w14:paraId="398F0E9E" w14:textId="77777777" w:rsidR="00E53BAB" w:rsidRPr="00932504" w:rsidRDefault="00E53BAB" w:rsidP="002059A8">
      <w:pPr>
        <w:pStyle w:val="ListParagraph"/>
        <w:numPr>
          <w:ilvl w:val="1"/>
          <w:numId w:val="4"/>
        </w:numPr>
        <w:ind w:left="720"/>
        <w:jc w:val="both"/>
        <w:rPr>
          <w:kern w:val="2"/>
          <w:sz w:val="24"/>
        </w:rPr>
      </w:pPr>
      <w:r w:rsidRPr="00932504">
        <w:rPr>
          <w:sz w:val="24"/>
        </w:rPr>
        <w:t>O BSEA não concede nenhuma compensação para pessoas que atendam à audiência, incluindo as testemunhas.</w:t>
      </w:r>
    </w:p>
    <w:p w14:paraId="4030A16F" w14:textId="77777777" w:rsidR="00E53BAB" w:rsidRPr="00932504" w:rsidRDefault="00E53BAB" w:rsidP="002059A8">
      <w:pPr>
        <w:pStyle w:val="ListParagraph"/>
        <w:ind w:left="720" w:firstLine="0"/>
        <w:jc w:val="both"/>
        <w:rPr>
          <w:kern w:val="2"/>
          <w:sz w:val="24"/>
        </w:rPr>
      </w:pPr>
    </w:p>
    <w:p w14:paraId="24ADF797" w14:textId="77777777" w:rsidR="00E53BAB" w:rsidRPr="00932504" w:rsidRDefault="00E53BAB" w:rsidP="002059A8">
      <w:pPr>
        <w:pStyle w:val="ListParagraph"/>
        <w:numPr>
          <w:ilvl w:val="1"/>
          <w:numId w:val="4"/>
        </w:numPr>
        <w:ind w:left="720"/>
        <w:jc w:val="both"/>
        <w:rPr>
          <w:kern w:val="2"/>
          <w:sz w:val="24"/>
        </w:rPr>
      </w:pPr>
      <w:r w:rsidRPr="00932504">
        <w:rPr>
          <w:sz w:val="24"/>
        </w:rPr>
        <w:t>Caso a audiência seja adiada ou cancelada, você é responsável pela notificação das suas testemunhas.</w:t>
      </w:r>
    </w:p>
    <w:p w14:paraId="4FEA86DC" w14:textId="77777777" w:rsidR="0032689C" w:rsidRPr="00932504" w:rsidRDefault="0032689C" w:rsidP="002059A8">
      <w:pPr>
        <w:pStyle w:val="ListParagraph"/>
        <w:jc w:val="both"/>
        <w:rPr>
          <w:kern w:val="2"/>
          <w:sz w:val="24"/>
        </w:rPr>
      </w:pPr>
    </w:p>
    <w:p w14:paraId="5A858920" w14:textId="77777777" w:rsidR="0032689C" w:rsidRPr="00932504" w:rsidRDefault="0032689C" w:rsidP="002059A8">
      <w:pPr>
        <w:pStyle w:val="ListParagraph"/>
        <w:ind w:left="720" w:firstLine="0"/>
        <w:jc w:val="both"/>
        <w:rPr>
          <w:kern w:val="2"/>
          <w:sz w:val="24"/>
        </w:rPr>
      </w:pPr>
    </w:p>
    <w:p w14:paraId="410034A5" w14:textId="77777777" w:rsidR="00E53BAB" w:rsidRPr="00932504" w:rsidRDefault="00E53BAB" w:rsidP="002059A8">
      <w:pPr>
        <w:pStyle w:val="Heading1"/>
        <w:numPr>
          <w:ilvl w:val="0"/>
          <w:numId w:val="4"/>
        </w:numPr>
        <w:spacing w:before="69"/>
        <w:ind w:left="720" w:hanging="718"/>
        <w:jc w:val="both"/>
      </w:pPr>
      <w:bookmarkStart w:id="74" w:name="_Toc155083594"/>
      <w:r w:rsidRPr="00932504">
        <w:t>A AUDIÊNCIA</w:t>
      </w:r>
      <w:bookmarkEnd w:id="74"/>
    </w:p>
    <w:p w14:paraId="3FF08126" w14:textId="77777777" w:rsidR="00E53BAB" w:rsidRPr="00932504" w:rsidRDefault="00E53BAB" w:rsidP="002059A8">
      <w:pPr>
        <w:pStyle w:val="BodyText"/>
        <w:spacing w:before="1"/>
        <w:jc w:val="both"/>
        <w:rPr>
          <w:b/>
          <w:sz w:val="24"/>
        </w:rPr>
      </w:pPr>
    </w:p>
    <w:p w14:paraId="0897552B" w14:textId="3B33058B" w:rsidR="00E53BAB" w:rsidRPr="00932504" w:rsidRDefault="00E53BAB" w:rsidP="002059A8">
      <w:pPr>
        <w:pStyle w:val="ListParagraph"/>
        <w:numPr>
          <w:ilvl w:val="1"/>
          <w:numId w:val="4"/>
        </w:numPr>
        <w:ind w:left="720"/>
        <w:jc w:val="both"/>
        <w:rPr>
          <w:kern w:val="2"/>
          <w:sz w:val="24"/>
        </w:rPr>
      </w:pPr>
      <w:r w:rsidRPr="00932504">
        <w:rPr>
          <w:sz w:val="24"/>
        </w:rPr>
        <w:t xml:space="preserve">Antes do início formal da audiência, frequentemente, o oficial de audiências pergunta se existem </w:t>
      </w:r>
      <w:del w:id="75" w:author="Yvelise Druziani" w:date="2024-02-19T12:58:00Z">
        <w:r w:rsidR="0023431F" w:rsidRPr="00932504" w:rsidDel="00F6419C">
          <w:rPr>
            <w:sz w:val="24"/>
          </w:rPr>
          <w:delText>“esclarecimentos” o</w:delText>
        </w:r>
        <w:r w:rsidR="001C0481" w:rsidRPr="00932504" w:rsidDel="00F6419C">
          <w:rPr>
            <w:sz w:val="24"/>
          </w:rPr>
          <w:delText xml:space="preserve">u </w:delText>
        </w:r>
        <w:r w:rsidR="0023431F" w:rsidRPr="00932504" w:rsidDel="00F6419C">
          <w:rPr>
            <w:sz w:val="24"/>
          </w:rPr>
          <w:delText>qualquer item</w:delText>
        </w:r>
        <w:r w:rsidR="00CB29E8" w:rsidRPr="00932504" w:rsidDel="00F6419C">
          <w:rPr>
            <w:sz w:val="24"/>
          </w:rPr>
          <w:delText xml:space="preserve"> </w:delText>
        </w:r>
      </w:del>
      <w:ins w:id="76" w:author="Yvelise Druziani" w:date="2024-02-19T12:58:00Z">
        <w:r w:rsidR="00F6419C" w:rsidRPr="00932504">
          <w:rPr>
            <w:sz w:val="24"/>
          </w:rPr>
          <w:t xml:space="preserve">questões preliminares </w:t>
        </w:r>
      </w:ins>
      <w:r w:rsidRPr="00932504">
        <w:rPr>
          <w:sz w:val="24"/>
        </w:rPr>
        <w:t>que precisam ser discutidas para que a audiência ocorra de forma mais suave.  Você deve informar o oficial de audiências se as suas testemunhas têm alguma limitação de horário, se você tem problemas com as suas evidências ou com o pacote de evidências da outra parte, se você necessita de intervalos periódicos por razões médicas, se algo mudou em relação à sua representação, ou se existe algo que pode afetar o curso da audiência.</w:t>
      </w:r>
    </w:p>
    <w:p w14:paraId="30AAF53D" w14:textId="77777777" w:rsidR="00E53BAB" w:rsidRPr="00932504" w:rsidRDefault="00E53BAB" w:rsidP="002059A8">
      <w:pPr>
        <w:pStyle w:val="ListParagraph"/>
        <w:ind w:left="720" w:firstLine="0"/>
        <w:jc w:val="both"/>
        <w:rPr>
          <w:kern w:val="2"/>
          <w:sz w:val="24"/>
        </w:rPr>
      </w:pPr>
    </w:p>
    <w:p w14:paraId="298EFBDB" w14:textId="6685227F" w:rsidR="00E53BAB" w:rsidRPr="00932504" w:rsidRDefault="00E53BAB" w:rsidP="002059A8">
      <w:pPr>
        <w:pStyle w:val="ListParagraph"/>
        <w:numPr>
          <w:ilvl w:val="1"/>
          <w:numId w:val="4"/>
        </w:numPr>
        <w:ind w:left="720"/>
        <w:jc w:val="both"/>
        <w:rPr>
          <w:kern w:val="2"/>
          <w:sz w:val="24"/>
        </w:rPr>
      </w:pPr>
      <w:r w:rsidRPr="00932504">
        <w:rPr>
          <w:sz w:val="24"/>
        </w:rPr>
        <w:t>O objetivo da audiência é coletar evidências.  A função do oficial de audiências é gerenciar o fluxo das evidências e garantir que cada parte possa participar no processo.  O oficial de audiências sabe como é difícil defender o seu caso na audiência sem uma assistência legal.  O oficial de audiências ajudará você a apresentar o seu caso, relembrando você da programação, reformulando ou fazendo o enquadramento das suas perguntas para garantir a relevância da informação, e assegurando que ninguém tire vantagem indevida de você.  O oficial de audiências permanece sempre neutro e não pode representar você nem o estudante, nem oferecer nenhum conselho legal.</w:t>
      </w:r>
    </w:p>
    <w:p w14:paraId="6D60BA1A" w14:textId="77777777" w:rsidR="00E53BAB" w:rsidRPr="00932504" w:rsidRDefault="00E53BAB" w:rsidP="002059A8">
      <w:pPr>
        <w:pStyle w:val="ListParagraph"/>
        <w:ind w:left="720" w:firstLine="0"/>
        <w:jc w:val="both"/>
        <w:rPr>
          <w:kern w:val="2"/>
          <w:sz w:val="24"/>
        </w:rPr>
      </w:pPr>
    </w:p>
    <w:p w14:paraId="32D06478" w14:textId="169A0934" w:rsidR="00E53BAB" w:rsidRPr="00932504" w:rsidRDefault="00E53BAB" w:rsidP="002059A8">
      <w:pPr>
        <w:pStyle w:val="ListParagraph"/>
        <w:numPr>
          <w:ilvl w:val="1"/>
          <w:numId w:val="4"/>
        </w:numPr>
        <w:ind w:left="720"/>
        <w:jc w:val="both"/>
        <w:rPr>
          <w:kern w:val="2"/>
          <w:sz w:val="24"/>
        </w:rPr>
      </w:pPr>
      <w:r w:rsidRPr="00932504">
        <w:rPr>
          <w:sz w:val="24"/>
        </w:rPr>
        <w:t>A audiência segue o formato judicial, mas é menos formal.  Ela é gravada.  Um estenógrafo também poderá estar presente, caso isso seja solicitado por uma das partes.  O procedimento típico ocorre da seguinte maneira: O oficial de audiências dá boas-vindas aos participantes e lê a declaração oficial de abertura de registro.   O oficial de audiências coloca os documentos no registro de audiência* como evidências*.  Você e a outra parte têm a oportunidade de fazer uma declaração de abertura.  A parte que fez o pedido de audiência fala primeiro.</w:t>
      </w:r>
    </w:p>
    <w:p w14:paraId="7FAB0E28" w14:textId="77777777" w:rsidR="00E53BAB" w:rsidRPr="00932504" w:rsidRDefault="00E53BAB" w:rsidP="002059A8">
      <w:pPr>
        <w:pStyle w:val="ListParagraph"/>
        <w:ind w:left="720" w:firstLine="0"/>
        <w:jc w:val="both"/>
        <w:rPr>
          <w:kern w:val="2"/>
          <w:sz w:val="24"/>
        </w:rPr>
      </w:pPr>
    </w:p>
    <w:p w14:paraId="604B0812" w14:textId="2F923F13" w:rsidR="00E53BAB" w:rsidRPr="00932504" w:rsidRDefault="00E53BAB" w:rsidP="002059A8">
      <w:pPr>
        <w:pStyle w:val="ListParagraph"/>
        <w:numPr>
          <w:ilvl w:val="1"/>
          <w:numId w:val="4"/>
        </w:numPr>
        <w:ind w:left="720"/>
        <w:jc w:val="both"/>
        <w:rPr>
          <w:kern w:val="2"/>
          <w:sz w:val="24"/>
        </w:rPr>
      </w:pPr>
      <w:r w:rsidRPr="00932504">
        <w:rPr>
          <w:sz w:val="24"/>
        </w:rPr>
        <w:t>Considerando que você pediu pela audiência, você apresentará as suas testemunhas, uma a uma. O oficial de audiências administra o juramento* em cada testemunha.  Primeiro, você faz as perguntas (exame direto).  Depois, a outra parte faz perguntas às suas testemunhas (</w:t>
      </w:r>
      <w:r w:rsidR="00BC5D7A" w:rsidRPr="00932504">
        <w:rPr>
          <w:sz w:val="24"/>
        </w:rPr>
        <w:t>exame cruzado</w:t>
      </w:r>
      <w:r w:rsidRPr="00932504">
        <w:rPr>
          <w:sz w:val="24"/>
        </w:rPr>
        <w:t>).   O oficial de audiências também poderá fazer perguntas.  Quando você tiver apresentado todas as suas testemunhas, a outra parte apresentará as testemunhas dela, fazendo as perguntas primeiro.  Depois, você poderá fazer perguntas.  O oficial de audiências também poderá fazer perguntas.  Quando todos os depoimentos forem concluídos, a audiência será concluída, o oficial de audiências perguntará se você deseja fazer uma declaração final*.</w:t>
      </w:r>
      <w:del w:id="77" w:author="Yvelise Druziani" w:date="2024-02-19T13:00:00Z">
        <w:r w:rsidR="00E33303" w:rsidRPr="00932504" w:rsidDel="00DE191A">
          <w:rPr>
            <w:sz w:val="24"/>
          </w:rPr>
          <w:delText xml:space="preserve"> Então a audiência estará encerrada</w:delText>
        </w:r>
        <w:r w:rsidR="0060490A" w:rsidRPr="00932504" w:rsidDel="00DE191A">
          <w:rPr>
            <w:sz w:val="24"/>
          </w:rPr>
          <w:delText>*.</w:delText>
        </w:r>
      </w:del>
      <w:r w:rsidRPr="00932504">
        <w:rPr>
          <w:sz w:val="24"/>
        </w:rPr>
        <w:t xml:space="preserve">  </w:t>
      </w:r>
      <w:ins w:id="78" w:author="Yvelise Druziani" w:date="2024-02-19T13:01:00Z">
        <w:r w:rsidR="00DE191A" w:rsidRPr="00932504">
          <w:rPr>
            <w:sz w:val="24"/>
          </w:rPr>
          <w:t xml:space="preserve">Caso não sejam </w:t>
        </w:r>
        <w:r w:rsidR="00DE191A" w:rsidRPr="00932504">
          <w:rPr>
            <w:sz w:val="24"/>
          </w:rPr>
          <w:lastRenderedPageBreak/>
          <w:t>solicitadas declarações finais, a audiência estará concluída.  Se forem solicitadas declarações finais, a audiência será concluída quando essas forem recebidas.  A conclusão da audiência é estabelecida com o fechamento do registro</w:t>
        </w:r>
      </w:ins>
      <w:r w:rsidRPr="00932504">
        <w:rPr>
          <w:sz w:val="24"/>
        </w:rPr>
        <w:t>.</w:t>
      </w:r>
    </w:p>
    <w:p w14:paraId="5D15FEFE" w14:textId="77777777" w:rsidR="00EB0D3D" w:rsidRPr="00932504" w:rsidRDefault="00EB0D3D" w:rsidP="002059A8">
      <w:pPr>
        <w:pStyle w:val="BodyText"/>
        <w:jc w:val="both"/>
        <w:rPr>
          <w:sz w:val="25"/>
        </w:rPr>
      </w:pPr>
    </w:p>
    <w:p w14:paraId="36E478B4" w14:textId="7AA116BB" w:rsidR="00E53BAB" w:rsidRPr="00932504" w:rsidRDefault="00DE191A" w:rsidP="002059A8">
      <w:pPr>
        <w:pStyle w:val="ListParagraph"/>
        <w:numPr>
          <w:ilvl w:val="1"/>
          <w:numId w:val="4"/>
        </w:numPr>
        <w:ind w:left="720"/>
        <w:jc w:val="both"/>
        <w:rPr>
          <w:kern w:val="2"/>
          <w:sz w:val="24"/>
        </w:rPr>
      </w:pPr>
      <w:ins w:id="79" w:author="Yvelise Druziani" w:date="2024-02-19T13:01:00Z">
        <w:r w:rsidRPr="00932504">
          <w:rPr>
            <w:sz w:val="24"/>
          </w:rPr>
          <w:t xml:space="preserve">As decisões </w:t>
        </w:r>
      </w:ins>
      <w:r w:rsidR="0032689C" w:rsidRPr="00932504">
        <w:rPr>
          <w:sz w:val="24"/>
        </w:rPr>
        <w:t xml:space="preserve">são enviadas às </w:t>
      </w:r>
      <w:ins w:id="80" w:author="Yvelise Druziani" w:date="2024-02-19T13:02:00Z">
        <w:r w:rsidRPr="00932504">
          <w:rPr>
            <w:sz w:val="24"/>
          </w:rPr>
          <w:t xml:space="preserve">partes no prazo de vinte e cinco </w:t>
        </w:r>
      </w:ins>
      <w:r w:rsidR="0032689C" w:rsidRPr="00932504">
        <w:rPr>
          <w:sz w:val="24"/>
        </w:rPr>
        <w:t xml:space="preserve">(25) </w:t>
      </w:r>
      <w:ins w:id="81" w:author="Yvelise Druziani" w:date="2024-02-19T13:02:00Z">
        <w:r w:rsidRPr="00932504">
          <w:rPr>
            <w:sz w:val="24"/>
          </w:rPr>
          <w:t xml:space="preserve">dias consecutivos </w:t>
        </w:r>
      </w:ins>
      <w:r w:rsidR="0032689C" w:rsidRPr="00932504">
        <w:rPr>
          <w:sz w:val="24"/>
        </w:rPr>
        <w:t>(</w:t>
      </w:r>
      <w:ins w:id="82" w:author="Yvelise Druziani" w:date="2024-02-19T13:03:00Z">
        <w:r w:rsidRPr="00932504">
          <w:rPr>
            <w:sz w:val="24"/>
          </w:rPr>
          <w:t>pedidos de audiência apresentados pelo distrito escolar</w:t>
        </w:r>
      </w:ins>
      <w:r w:rsidR="0032689C" w:rsidRPr="00932504">
        <w:rPr>
          <w:sz w:val="24"/>
        </w:rPr>
        <w:t xml:space="preserve">) ou quarenta (40) </w:t>
      </w:r>
      <w:ins w:id="83" w:author="Yvelise Druziani" w:date="2024-02-19T13:03:00Z">
        <w:r w:rsidRPr="00932504">
          <w:rPr>
            <w:sz w:val="24"/>
          </w:rPr>
          <w:t xml:space="preserve">dias consecutivos </w:t>
        </w:r>
      </w:ins>
      <w:r w:rsidR="0032689C" w:rsidRPr="00932504">
        <w:rPr>
          <w:sz w:val="24"/>
        </w:rPr>
        <w:t>(</w:t>
      </w:r>
      <w:ins w:id="84" w:author="Yvelise Druziani" w:date="2024-02-19T13:03:00Z">
        <w:r w:rsidRPr="00932504">
          <w:rPr>
            <w:sz w:val="24"/>
          </w:rPr>
          <w:t>pedidos de audiência apresentados pelos pais</w:t>
        </w:r>
      </w:ins>
      <w:r w:rsidR="0032689C" w:rsidRPr="00932504">
        <w:rPr>
          <w:sz w:val="24"/>
        </w:rPr>
        <w:t xml:space="preserve">), contados do </w:t>
      </w:r>
      <w:ins w:id="85" w:author="Yvelise Druziani" w:date="2024-02-19T13:05:00Z">
        <w:r w:rsidR="001C1E9B" w:rsidRPr="00932504">
          <w:rPr>
            <w:sz w:val="24"/>
          </w:rPr>
          <w:t xml:space="preserve">fechamento </w:t>
        </w:r>
      </w:ins>
      <w:r w:rsidR="0032689C" w:rsidRPr="00932504">
        <w:rPr>
          <w:sz w:val="24"/>
        </w:rPr>
        <w:t xml:space="preserve">do </w:t>
      </w:r>
      <w:ins w:id="86" w:author="Yvelise Druziani" w:date="2024-02-19T13:05:00Z">
        <w:r w:rsidR="001C1E9B" w:rsidRPr="00932504">
          <w:rPr>
            <w:sz w:val="24"/>
          </w:rPr>
          <w:t xml:space="preserve">registro da audiência, exceto se a audiência </w:t>
        </w:r>
      </w:ins>
      <w:r w:rsidR="0032689C" w:rsidRPr="00932504">
        <w:rPr>
          <w:sz w:val="24"/>
        </w:rPr>
        <w:t>for</w:t>
      </w:r>
      <w:ins w:id="87" w:author="Yvelise Druziani" w:date="2024-02-19T13:06:00Z">
        <w:r w:rsidR="001C1E9B" w:rsidRPr="00932504">
          <w:rPr>
            <w:sz w:val="24"/>
          </w:rPr>
          <w:t xml:space="preserve"> sumária ou acelerada</w:t>
        </w:r>
      </w:ins>
      <w:r w:rsidR="0032689C" w:rsidRPr="00932504">
        <w:rPr>
          <w:sz w:val="24"/>
        </w:rPr>
        <w:t xml:space="preserve">.    </w:t>
      </w:r>
    </w:p>
    <w:p w14:paraId="75F764C8" w14:textId="77777777" w:rsidR="00E53BAB" w:rsidRPr="00932504" w:rsidRDefault="00E53BAB" w:rsidP="002059A8">
      <w:pPr>
        <w:jc w:val="both"/>
        <w:rPr>
          <w:kern w:val="2"/>
          <w:sz w:val="24"/>
        </w:rPr>
      </w:pPr>
    </w:p>
    <w:p w14:paraId="2EE2533B" w14:textId="5FA55891" w:rsidR="00E53BAB" w:rsidRPr="00932504" w:rsidRDefault="00E53BAB" w:rsidP="002059A8">
      <w:pPr>
        <w:pStyle w:val="ListParagraph"/>
        <w:numPr>
          <w:ilvl w:val="1"/>
          <w:numId w:val="4"/>
        </w:numPr>
        <w:ind w:left="720"/>
        <w:jc w:val="both"/>
        <w:rPr>
          <w:kern w:val="2"/>
          <w:sz w:val="24"/>
        </w:rPr>
      </w:pPr>
      <w:r w:rsidRPr="00932504">
        <w:rPr>
          <w:sz w:val="24"/>
        </w:rPr>
        <w:t xml:space="preserve">Caso você queira testemunhar, o oficial de audiências administrará </w:t>
      </w:r>
      <w:ins w:id="88" w:author="Yvelise Druziani" w:date="2024-02-19T13:06:00Z">
        <w:r w:rsidR="007304F8" w:rsidRPr="00932504">
          <w:rPr>
            <w:sz w:val="24"/>
          </w:rPr>
          <w:t xml:space="preserve">primeiro </w:t>
        </w:r>
      </w:ins>
      <w:r w:rsidRPr="00932504">
        <w:rPr>
          <w:sz w:val="24"/>
        </w:rPr>
        <w:t>o juramento aplicável</w:t>
      </w:r>
      <w:r w:rsidR="00C67791" w:rsidRPr="00932504">
        <w:rPr>
          <w:sz w:val="24"/>
        </w:rPr>
        <w:t xml:space="preserve"> </w:t>
      </w:r>
      <w:del w:id="89" w:author="Yvelise Druziani" w:date="2024-02-19T13:07:00Z">
        <w:r w:rsidR="00C67791" w:rsidRPr="00932504" w:rsidDel="00D13B49">
          <w:rPr>
            <w:sz w:val="24"/>
          </w:rPr>
          <w:delText>a você, que poderá ser</w:delText>
        </w:r>
        <w:r w:rsidRPr="00932504" w:rsidDel="00D13B49">
          <w:rPr>
            <w:sz w:val="24"/>
          </w:rPr>
          <w:delText xml:space="preserve"> </w:delText>
        </w:r>
        <w:r w:rsidR="00772ADB" w:rsidRPr="00932504" w:rsidDel="00D13B49">
          <w:rPr>
            <w:sz w:val="24"/>
          </w:rPr>
          <w:delText xml:space="preserve">à maioria do que você falar na audiência </w:delText>
        </w:r>
      </w:del>
      <w:r w:rsidRPr="00932504">
        <w:rPr>
          <w:sz w:val="24"/>
        </w:rPr>
        <w:t xml:space="preserve">ao seu depoimento.  Você também </w:t>
      </w:r>
      <w:del w:id="90" w:author="Yvelise Druziani" w:date="2024-02-19T13:07:00Z">
        <w:r w:rsidR="00763E32" w:rsidRPr="009D7200" w:rsidDel="00D13B49">
          <w:rPr>
            <w:strike/>
            <w:color w:val="C00000"/>
            <w:sz w:val="24"/>
          </w:rPr>
          <w:delText>será</w:delText>
        </w:r>
        <w:r w:rsidR="00763E32" w:rsidRPr="00932504" w:rsidDel="00D13B49">
          <w:rPr>
            <w:color w:val="FF0000"/>
            <w:sz w:val="24"/>
          </w:rPr>
          <w:delText xml:space="preserve"> </w:delText>
        </w:r>
      </w:del>
      <w:r w:rsidRPr="00932504">
        <w:rPr>
          <w:sz w:val="24"/>
        </w:rPr>
        <w:t>poderá ser questionado</w:t>
      </w:r>
      <w:r w:rsidR="00763E32" w:rsidRPr="00932504">
        <w:rPr>
          <w:sz w:val="24"/>
        </w:rPr>
        <w:t xml:space="preserve"> </w:t>
      </w:r>
      <w:del w:id="91" w:author="Yvelise Druziani" w:date="2024-02-19T13:07:00Z">
        <w:r w:rsidR="00763E32" w:rsidRPr="009D7200" w:rsidDel="00D13B49">
          <w:rPr>
            <w:strike/>
            <w:color w:val="C00000"/>
            <w:sz w:val="24"/>
          </w:rPr>
          <w:delText>por ambos</w:delText>
        </w:r>
        <w:r w:rsidRPr="00932504" w:rsidDel="00D13B49">
          <w:rPr>
            <w:sz w:val="24"/>
          </w:rPr>
          <w:delText xml:space="preserve"> </w:delText>
        </w:r>
      </w:del>
      <w:r w:rsidRPr="00932504">
        <w:rPr>
          <w:sz w:val="24"/>
        </w:rPr>
        <w:t>pela outra parte e pelo oficial de audiências,</w:t>
      </w:r>
      <w:ins w:id="92" w:author="Yvelise Druziani" w:date="2024-02-19T13:07:00Z">
        <w:r w:rsidR="00D13B49" w:rsidRPr="00932504">
          <w:rPr>
            <w:sz w:val="24"/>
          </w:rPr>
          <w:t xml:space="preserve"> sobre as suas declarações</w:t>
        </w:r>
      </w:ins>
      <w:r w:rsidRPr="00932504">
        <w:rPr>
          <w:sz w:val="24"/>
        </w:rPr>
        <w:t>.</w:t>
      </w:r>
    </w:p>
    <w:p w14:paraId="3B9FBA9A" w14:textId="77777777" w:rsidR="00E53BAB" w:rsidRPr="00932504" w:rsidRDefault="00E53BAB" w:rsidP="002059A8">
      <w:pPr>
        <w:spacing w:line="244" w:lineRule="auto"/>
        <w:jc w:val="both"/>
        <w:rPr>
          <w:sz w:val="23"/>
        </w:rPr>
      </w:pPr>
    </w:p>
    <w:p w14:paraId="79C67A50" w14:textId="77777777" w:rsidR="00E53BAB" w:rsidRPr="00932504" w:rsidRDefault="00E53BAB" w:rsidP="002059A8">
      <w:pPr>
        <w:spacing w:line="244" w:lineRule="auto"/>
        <w:jc w:val="both"/>
        <w:rPr>
          <w:sz w:val="23"/>
        </w:rPr>
      </w:pPr>
    </w:p>
    <w:p w14:paraId="4E4F3D22" w14:textId="77777777" w:rsidR="00E53BAB" w:rsidRPr="00932504" w:rsidRDefault="00E53BAB" w:rsidP="002059A8">
      <w:pPr>
        <w:pStyle w:val="Heading1"/>
        <w:numPr>
          <w:ilvl w:val="0"/>
          <w:numId w:val="4"/>
        </w:numPr>
        <w:ind w:left="720"/>
        <w:jc w:val="both"/>
      </w:pPr>
      <w:bookmarkStart w:id="93" w:name="_Toc155083595"/>
      <w:r w:rsidRPr="00932504">
        <w:t>EXPECTATIVAS</w:t>
      </w:r>
      <w:bookmarkEnd w:id="93"/>
    </w:p>
    <w:p w14:paraId="50E914BF" w14:textId="76E1DC26" w:rsidR="00E53BAB" w:rsidRPr="00932504" w:rsidRDefault="00E53BAB" w:rsidP="002059A8">
      <w:pPr>
        <w:pStyle w:val="ListParagraph"/>
        <w:numPr>
          <w:ilvl w:val="1"/>
          <w:numId w:val="4"/>
        </w:numPr>
        <w:ind w:left="720"/>
        <w:jc w:val="both"/>
        <w:rPr>
          <w:kern w:val="2"/>
          <w:sz w:val="24"/>
        </w:rPr>
      </w:pPr>
      <w:r w:rsidRPr="00932504">
        <w:rPr>
          <w:sz w:val="24"/>
        </w:rPr>
        <w:t xml:space="preserve">Durante todos os contatos com o BSEA e o representante da escola, você será tratado de várias formas como se você fosse um advogado.  A expectativa é que você esteja preparado, seja respeitoso, honesto, cooperativo e pontual.  Embora o devido processo possa parecer a você assoberbante, é importante que você permaneça calmo e focado no seu objetivo. </w:t>
      </w:r>
    </w:p>
    <w:p w14:paraId="18CDC399" w14:textId="77777777" w:rsidR="00E53BAB" w:rsidRPr="00932504" w:rsidRDefault="00E53BAB" w:rsidP="002059A8">
      <w:pPr>
        <w:pStyle w:val="BodyText"/>
        <w:ind w:left="720"/>
        <w:jc w:val="both"/>
        <w:rPr>
          <w:kern w:val="2"/>
        </w:rPr>
      </w:pPr>
    </w:p>
    <w:p w14:paraId="28D580C0" w14:textId="77777777" w:rsidR="00E53BAB" w:rsidRPr="00932504" w:rsidRDefault="00E53BAB" w:rsidP="002059A8">
      <w:pPr>
        <w:pStyle w:val="ListParagraph"/>
        <w:numPr>
          <w:ilvl w:val="2"/>
          <w:numId w:val="12"/>
        </w:numPr>
        <w:ind w:left="1080"/>
        <w:jc w:val="both"/>
        <w:rPr>
          <w:kern w:val="2"/>
          <w:sz w:val="24"/>
        </w:rPr>
      </w:pPr>
      <w:r w:rsidRPr="00932504">
        <w:rPr>
          <w:sz w:val="24"/>
        </w:rPr>
        <w:t>Lembre-se de que a outra parte, o advogado e o oficial de audiências não são seus inimigos.  As habilidades e experiências deles podem ser um grande auxílio para você, caso você mantenha uma atitude profissional e solicite assistência quando necessária.</w:t>
      </w:r>
    </w:p>
    <w:p w14:paraId="21B91A1F" w14:textId="71636234" w:rsidR="00E53BAB" w:rsidRPr="00932504" w:rsidRDefault="00E53BAB" w:rsidP="002059A8">
      <w:pPr>
        <w:pStyle w:val="ListParagraph"/>
        <w:numPr>
          <w:ilvl w:val="2"/>
          <w:numId w:val="12"/>
        </w:numPr>
        <w:ind w:left="1080"/>
        <w:jc w:val="both"/>
        <w:rPr>
          <w:kern w:val="2"/>
          <w:sz w:val="24"/>
        </w:rPr>
      </w:pPr>
      <w:r w:rsidRPr="00932504">
        <w:rPr>
          <w:sz w:val="24"/>
        </w:rPr>
        <w:t>Esteja consciente de que todas as outras pessoas estão também provavelmente se sentindo desconfortáveis na audiência.</w:t>
      </w:r>
    </w:p>
    <w:p w14:paraId="552BDEF8" w14:textId="77777777" w:rsidR="00E53BAB" w:rsidRPr="00932504" w:rsidRDefault="00E53BAB" w:rsidP="002059A8">
      <w:pPr>
        <w:pStyle w:val="ListParagraph"/>
        <w:numPr>
          <w:ilvl w:val="2"/>
          <w:numId w:val="12"/>
        </w:numPr>
        <w:ind w:left="1080"/>
        <w:jc w:val="both"/>
        <w:rPr>
          <w:kern w:val="2"/>
          <w:sz w:val="24"/>
        </w:rPr>
      </w:pPr>
      <w:r w:rsidRPr="00932504">
        <w:rPr>
          <w:sz w:val="24"/>
        </w:rPr>
        <w:t>Leia muito cuidadosamente todos os documentos que você receber do BSEA e da outra parte.  Faça perguntas caso não tenha entendido.</w:t>
      </w:r>
    </w:p>
    <w:p w14:paraId="0F15A36B" w14:textId="77777777" w:rsidR="00E53BAB" w:rsidRPr="00932504" w:rsidRDefault="00E53BAB" w:rsidP="002059A8">
      <w:pPr>
        <w:pStyle w:val="ListParagraph"/>
        <w:numPr>
          <w:ilvl w:val="2"/>
          <w:numId w:val="12"/>
        </w:numPr>
        <w:ind w:left="1080"/>
        <w:jc w:val="both"/>
        <w:rPr>
          <w:kern w:val="2"/>
          <w:sz w:val="24"/>
        </w:rPr>
      </w:pPr>
      <w:r w:rsidRPr="00932504">
        <w:rPr>
          <w:sz w:val="24"/>
        </w:rPr>
        <w:t>Ouça atentamente as instruções do oficial de audiências.  Faça perguntas caso não tenha entendido.</w:t>
      </w:r>
    </w:p>
    <w:p w14:paraId="4C2AF2BF" w14:textId="77777777" w:rsidR="00E53BAB" w:rsidRPr="00932504" w:rsidRDefault="00E53BAB" w:rsidP="002059A8">
      <w:pPr>
        <w:pStyle w:val="ListParagraph"/>
        <w:numPr>
          <w:ilvl w:val="2"/>
          <w:numId w:val="12"/>
        </w:numPr>
        <w:ind w:left="1080"/>
        <w:jc w:val="both"/>
        <w:rPr>
          <w:kern w:val="2"/>
          <w:sz w:val="24"/>
        </w:rPr>
      </w:pPr>
      <w:r w:rsidRPr="00932504">
        <w:rPr>
          <w:sz w:val="24"/>
        </w:rPr>
        <w:t>Cuidadosamente, cumpra os prazos e obedeça às ordens.  Caso não possa cumprir um prazo, peça uma extensão por escrito.  Caso você não obedeça às ordens do oficial de audiências, o seu caso poderá ser arquivado.</w:t>
      </w:r>
    </w:p>
    <w:p w14:paraId="26AF700A" w14:textId="77777777" w:rsidR="00E53BAB" w:rsidRPr="00932504" w:rsidRDefault="00E53BAB" w:rsidP="002059A8">
      <w:pPr>
        <w:pStyle w:val="BodyText"/>
        <w:ind w:left="720" w:hanging="360"/>
        <w:jc w:val="both"/>
        <w:rPr>
          <w:kern w:val="2"/>
          <w:sz w:val="24"/>
        </w:rPr>
      </w:pPr>
    </w:p>
    <w:p w14:paraId="336A03A1" w14:textId="77777777" w:rsidR="00E53BAB" w:rsidRPr="00932504" w:rsidRDefault="00E53BAB" w:rsidP="002059A8">
      <w:pPr>
        <w:pStyle w:val="ListParagraph"/>
        <w:numPr>
          <w:ilvl w:val="1"/>
          <w:numId w:val="4"/>
        </w:numPr>
        <w:ind w:left="720" w:hanging="718"/>
        <w:jc w:val="both"/>
        <w:rPr>
          <w:kern w:val="2"/>
          <w:sz w:val="24"/>
        </w:rPr>
      </w:pPr>
      <w:r w:rsidRPr="00932504">
        <w:rPr>
          <w:sz w:val="24"/>
        </w:rPr>
        <w:t xml:space="preserve">Como você sabe, esses conflitos podem envolver muita emoção.  Você pode sentir vontade de gritar, de xingar, de esmurrar a mesa, de acusar pessoas de comportamento não profissional, ou outros comportamentos indelicados.  </w:t>
      </w:r>
      <w:r w:rsidRPr="00932504">
        <w:rPr>
          <w:b/>
          <w:sz w:val="23"/>
          <w:u w:val="thick"/>
        </w:rPr>
        <w:t>POR FAVOR, ABSTENHA-SE DISSO!!</w:t>
      </w:r>
      <w:r w:rsidRPr="00932504">
        <w:rPr>
          <w:b/>
          <w:sz w:val="23"/>
        </w:rPr>
        <w:t xml:space="preserve">  </w:t>
      </w:r>
      <w:r w:rsidRPr="00932504">
        <w:rPr>
          <w:sz w:val="24"/>
        </w:rPr>
        <w:t>Os oficiais de audiências têm autoridade para adiar o seu caso, se as suas palavras ou o seu comportamento estiverem descontrolados.</w:t>
      </w:r>
    </w:p>
    <w:p w14:paraId="051A02B8" w14:textId="77777777" w:rsidR="00E53BAB" w:rsidRPr="00932504" w:rsidRDefault="00E53BAB" w:rsidP="002059A8">
      <w:pPr>
        <w:jc w:val="both"/>
        <w:rPr>
          <w:sz w:val="24"/>
        </w:rPr>
      </w:pPr>
    </w:p>
    <w:p w14:paraId="51E70E68" w14:textId="77777777" w:rsidR="00E53BAB" w:rsidRPr="00932504" w:rsidRDefault="00E53BAB" w:rsidP="002059A8">
      <w:pPr>
        <w:jc w:val="both"/>
        <w:rPr>
          <w:sz w:val="24"/>
        </w:rPr>
      </w:pPr>
    </w:p>
    <w:p w14:paraId="28208326" w14:textId="00A0C9A5" w:rsidR="00E53BAB" w:rsidRPr="00932504" w:rsidRDefault="00E53BAB" w:rsidP="002059A8">
      <w:pPr>
        <w:pStyle w:val="Heading1"/>
        <w:numPr>
          <w:ilvl w:val="0"/>
          <w:numId w:val="4"/>
        </w:numPr>
        <w:spacing w:before="60"/>
        <w:ind w:left="720" w:hanging="711"/>
        <w:rPr>
          <w:color w:val="FF0000"/>
          <w:u w:val="single"/>
        </w:rPr>
      </w:pPr>
      <w:bookmarkStart w:id="94" w:name="_Toc155083596"/>
      <w:r w:rsidRPr="00932504">
        <w:t xml:space="preserve">DEFINIÇÃO </w:t>
      </w:r>
      <w:bookmarkEnd w:id="94"/>
      <w:ins w:id="95" w:author="Yvelise Druziani" w:date="2024-02-19T13:08:00Z">
        <w:r w:rsidR="00D13B49" w:rsidRPr="00932504">
          <w:t>DE TERMOS LEGAIS E JARGÃO DE EDUCAÇÃO ESPECIAL</w:t>
        </w:r>
      </w:ins>
    </w:p>
    <w:p w14:paraId="02541AB5" w14:textId="77777777" w:rsidR="00E53BAB" w:rsidRPr="00932504" w:rsidRDefault="00E53BAB" w:rsidP="002059A8">
      <w:pPr>
        <w:pStyle w:val="BodyText"/>
        <w:spacing w:before="6"/>
        <w:jc w:val="both"/>
        <w:rPr>
          <w:b/>
          <w:sz w:val="24"/>
        </w:rPr>
      </w:pPr>
    </w:p>
    <w:p w14:paraId="6F913352" w14:textId="395663B2" w:rsidR="00E53BAB" w:rsidRPr="00932504" w:rsidRDefault="00E53BAB" w:rsidP="002059A8">
      <w:pPr>
        <w:pStyle w:val="BodyText"/>
        <w:spacing w:line="254" w:lineRule="auto"/>
        <w:ind w:left="90" w:firstLine="1"/>
        <w:jc w:val="both"/>
        <w:rPr>
          <w:w w:val="105"/>
          <w:sz w:val="24"/>
          <w:szCs w:val="24"/>
          <w:highlight w:val="yellow"/>
        </w:rPr>
      </w:pPr>
      <w:r w:rsidRPr="00932504">
        <w:rPr>
          <w:sz w:val="24"/>
        </w:rPr>
        <w:t xml:space="preserve">Você poderá ter contato com esses termos nas Regras de Audiência do BSEA ou em outros documentos sobre os procedimentos de educação especial.  Você também poderá ouvi-los durante teleconferências, negociações e na audiência.  </w:t>
      </w:r>
      <w:r w:rsidRPr="00932504">
        <w:t>Você pode encontrar as Regras de Audiência do</w:t>
      </w:r>
      <w:r w:rsidRPr="00932504">
        <w:rPr>
          <w:sz w:val="24"/>
        </w:rPr>
        <w:t xml:space="preserve"> </w:t>
      </w:r>
      <w:r w:rsidRPr="00932504">
        <w:rPr>
          <w:sz w:val="24"/>
        </w:rPr>
        <w:lastRenderedPageBreak/>
        <w:t xml:space="preserve">BSEA no website do BSEA: </w:t>
      </w:r>
      <w:hyperlink r:id="rId11" w:history="1">
        <w:r w:rsidRPr="00932504">
          <w:rPr>
            <w:rStyle w:val="Hyperlink"/>
          </w:rPr>
          <w:t>https://www.mass.gov/orgs/bureau-of-special-education-appeals</w:t>
        </w:r>
      </w:hyperlink>
      <w:r w:rsidRPr="00932504">
        <w:t xml:space="preserve">, </w:t>
      </w:r>
      <w:r w:rsidRPr="00932504">
        <w:rPr>
          <w:sz w:val="24"/>
        </w:rPr>
        <w:t>ou você pode solicitar que o BSEA envie a você uma cópia impressa das Regras de Audiência.</w:t>
      </w:r>
    </w:p>
    <w:p w14:paraId="306AB905" w14:textId="77777777" w:rsidR="00E53BAB" w:rsidRPr="00932504" w:rsidRDefault="00E53BAB" w:rsidP="009C109B">
      <w:pPr>
        <w:pStyle w:val="BodyText"/>
        <w:spacing w:line="254" w:lineRule="auto"/>
        <w:ind w:left="90" w:firstLine="1"/>
        <w:jc w:val="both"/>
        <w:rPr>
          <w:w w:val="105"/>
          <w:sz w:val="24"/>
          <w:szCs w:val="24"/>
          <w:highlight w:val="yellow"/>
        </w:rPr>
      </w:pPr>
    </w:p>
    <w:p w14:paraId="0948B256" w14:textId="77777777" w:rsidR="00E53BAB" w:rsidRPr="00932504" w:rsidRDefault="00E53BAB" w:rsidP="009C109B">
      <w:pPr>
        <w:pStyle w:val="BodyText"/>
        <w:spacing w:before="91" w:line="252" w:lineRule="auto"/>
        <w:ind w:left="90" w:hanging="6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Audiência acelerada:</w:t>
      </w:r>
      <w:r w:rsidRPr="00932504">
        <w:rPr>
          <w:sz w:val="24"/>
        </w:rPr>
        <w:t xml:space="preserve">  A audiência que é agendada e concluída mais rapidamente devido à pressão de circunstâncias específicas descritas nas Regras de Audiência do BSEA.</w:t>
      </w:r>
    </w:p>
    <w:p w14:paraId="44EE4597" w14:textId="77777777" w:rsidR="00E53BAB" w:rsidRPr="00932504" w:rsidRDefault="00E53BAB" w:rsidP="009C109B">
      <w:pPr>
        <w:pStyle w:val="BodyText"/>
        <w:spacing w:line="254" w:lineRule="auto"/>
        <w:jc w:val="both"/>
        <w:rPr>
          <w:w w:val="105"/>
          <w:sz w:val="24"/>
          <w:szCs w:val="24"/>
          <w:u w:val="single"/>
        </w:rPr>
      </w:pPr>
    </w:p>
    <w:p w14:paraId="03F07C1D" w14:textId="77777777" w:rsidR="00E53BAB" w:rsidRPr="00932504" w:rsidRDefault="00E53BAB" w:rsidP="009C109B">
      <w:pPr>
        <w:pStyle w:val="BodyText"/>
        <w:spacing w:before="91" w:line="249" w:lineRule="auto"/>
        <w:ind w:left="90" w:firstLine="1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Admissível:</w:t>
      </w:r>
      <w:r w:rsidRPr="00932504">
        <w:rPr>
          <w:sz w:val="24"/>
        </w:rPr>
        <w:t xml:space="preserve">  Aquilo que integra o registro oficial da audiência e que o oficial de audiência considerará na tomada de decisão.  O oficial de audiências só pode considerar as evidências que foram “admitidas” no registro.</w:t>
      </w:r>
    </w:p>
    <w:p w14:paraId="3BD6183C" w14:textId="77777777" w:rsidR="00E53BAB" w:rsidRPr="00932504" w:rsidRDefault="00E53BAB" w:rsidP="009C109B">
      <w:pPr>
        <w:pStyle w:val="BodyText"/>
        <w:spacing w:before="6"/>
        <w:ind w:left="90"/>
        <w:jc w:val="both"/>
        <w:rPr>
          <w:sz w:val="24"/>
          <w:szCs w:val="24"/>
        </w:rPr>
      </w:pPr>
    </w:p>
    <w:p w14:paraId="1F6C9C60" w14:textId="416F31A2" w:rsidR="00E53BAB" w:rsidRPr="00932504" w:rsidRDefault="00E53BAB" w:rsidP="009C109B">
      <w:pPr>
        <w:pStyle w:val="BodyText"/>
        <w:spacing w:before="91" w:line="249" w:lineRule="auto"/>
        <w:ind w:left="90" w:hanging="7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Ônus da prova:</w:t>
      </w:r>
      <w:r w:rsidRPr="00932504">
        <w:rPr>
          <w:sz w:val="24"/>
        </w:rPr>
        <w:t xml:space="preserve">  A parte</w:t>
      </w:r>
      <w:r w:rsidR="001F0BA5" w:rsidRPr="00932504">
        <w:rPr>
          <w:sz w:val="24"/>
        </w:rPr>
        <w:t xml:space="preserve"> </w:t>
      </w:r>
      <w:del w:id="96" w:author="Yvelise Druziani" w:date="2024-02-19T13:09:00Z">
        <w:r w:rsidR="001F0BA5" w:rsidRPr="009D7200" w:rsidDel="00D13B49">
          <w:rPr>
            <w:strike/>
            <w:color w:val="C00000"/>
            <w:sz w:val="24"/>
          </w:rPr>
          <w:delText>requerente</w:delText>
        </w:r>
        <w:r w:rsidRPr="00932504" w:rsidDel="00D13B49">
          <w:rPr>
            <w:sz w:val="24"/>
          </w:rPr>
          <w:delText xml:space="preserve"> </w:delText>
        </w:r>
      </w:del>
      <w:ins w:id="97" w:author="Yvelise Druziani" w:date="2024-02-19T13:09:00Z">
        <w:r w:rsidR="00D13B49" w:rsidRPr="00932504">
          <w:rPr>
            <w:sz w:val="24"/>
          </w:rPr>
          <w:t xml:space="preserve">que apresentou o pedido de audiência </w:t>
        </w:r>
      </w:ins>
      <w:r w:rsidR="00C21048" w:rsidRPr="00932504">
        <w:rPr>
          <w:sz w:val="24"/>
        </w:rPr>
        <w:t>devido a</w:t>
      </w:r>
      <w:r w:rsidRPr="00932504">
        <w:rPr>
          <w:sz w:val="24"/>
        </w:rPr>
        <w:t xml:space="preserve"> um conflito tem </w:t>
      </w:r>
      <w:del w:id="98" w:author="Yvelise Druziani" w:date="2024-02-19T13:09:00Z">
        <w:r w:rsidR="001F0BA5" w:rsidRPr="009D7200" w:rsidDel="00D13B49">
          <w:rPr>
            <w:strike/>
            <w:color w:val="C00000"/>
            <w:sz w:val="24"/>
          </w:rPr>
          <w:delText>o ônus da prova</w:delText>
        </w:r>
        <w:r w:rsidR="008751FC" w:rsidRPr="009D7200" w:rsidDel="00D13B49">
          <w:rPr>
            <w:strike/>
            <w:color w:val="C00000"/>
            <w:sz w:val="24"/>
          </w:rPr>
          <w:delText>, o que significa que essa parte tem</w:delText>
        </w:r>
        <w:r w:rsidR="001F0BA5" w:rsidRPr="00932504" w:rsidDel="00D13B49">
          <w:rPr>
            <w:color w:val="FF0000"/>
            <w:sz w:val="24"/>
          </w:rPr>
          <w:delText xml:space="preserve"> </w:delText>
        </w:r>
      </w:del>
      <w:r w:rsidRPr="00932504">
        <w:rPr>
          <w:sz w:val="24"/>
        </w:rPr>
        <w:t>a responsabilidade de provar que aquilo que ela alega</w:t>
      </w:r>
      <w:r w:rsidR="00C21048" w:rsidRPr="00932504">
        <w:rPr>
          <w:sz w:val="24"/>
        </w:rPr>
        <w:t>,</w:t>
      </w:r>
      <w:r w:rsidRPr="00932504">
        <w:rPr>
          <w:sz w:val="24"/>
        </w:rPr>
        <w:t xml:space="preserve"> no pedido de audiência</w:t>
      </w:r>
      <w:r w:rsidR="00C21048" w:rsidRPr="00932504">
        <w:rPr>
          <w:sz w:val="24"/>
        </w:rPr>
        <w:t>,</w:t>
      </w:r>
      <w:r w:rsidRPr="00932504">
        <w:rPr>
          <w:sz w:val="24"/>
        </w:rPr>
        <w:t xml:space="preserve"> é verdadeiro.  Caso você peça uma audiência, mas não possa provar as suas alegações, você não “vencerá” o caso.</w:t>
      </w:r>
    </w:p>
    <w:p w14:paraId="24B7DBE7" w14:textId="77777777" w:rsidR="00E53BAB" w:rsidRPr="00932504" w:rsidRDefault="00E53BAB" w:rsidP="009C109B">
      <w:pPr>
        <w:pStyle w:val="BodyText"/>
        <w:spacing w:before="6"/>
        <w:ind w:left="90"/>
        <w:jc w:val="both"/>
        <w:rPr>
          <w:sz w:val="24"/>
          <w:szCs w:val="24"/>
        </w:rPr>
      </w:pPr>
    </w:p>
    <w:p w14:paraId="3C7BFC44" w14:textId="1D0A5E8F" w:rsidR="00E53BAB" w:rsidRPr="00932504" w:rsidRDefault="00E53BAB" w:rsidP="009C109B">
      <w:pPr>
        <w:pStyle w:val="BodyText"/>
        <w:spacing w:before="90" w:line="252" w:lineRule="auto"/>
        <w:ind w:left="90" w:firstLine="2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Convenção:</w:t>
      </w:r>
      <w:r w:rsidRPr="00932504">
        <w:rPr>
          <w:sz w:val="24"/>
        </w:rPr>
        <w:t xml:space="preserve">  A convenção não é parte da audiência, mas, é frequentemente parte da mediação.  A convenção ocorre quando o mediador fala com uma das partes em separado da parte contrária.  O mediador então retorna e faz uma convenção com a outra parte.</w:t>
      </w:r>
    </w:p>
    <w:p w14:paraId="7B89A440" w14:textId="77777777" w:rsidR="00E53BAB" w:rsidRPr="00932504" w:rsidRDefault="00E53BAB" w:rsidP="009C109B">
      <w:pPr>
        <w:pStyle w:val="BodyText"/>
        <w:spacing w:before="10"/>
        <w:ind w:left="90"/>
        <w:jc w:val="both"/>
        <w:rPr>
          <w:sz w:val="24"/>
          <w:szCs w:val="24"/>
        </w:rPr>
      </w:pPr>
    </w:p>
    <w:p w14:paraId="6A6F2C80" w14:textId="77777777" w:rsidR="00E53BAB" w:rsidRPr="00932504" w:rsidRDefault="00E53BAB" w:rsidP="009C109B">
      <w:pPr>
        <w:pStyle w:val="BodyText"/>
        <w:spacing w:before="91"/>
        <w:ind w:left="90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Declaração final:</w:t>
      </w:r>
      <w:r w:rsidRPr="00932504">
        <w:rPr>
          <w:sz w:val="24"/>
        </w:rPr>
        <w:t xml:space="preserve">  O seu argumento final em apoio ao seu pedido de audiência.</w:t>
      </w:r>
    </w:p>
    <w:p w14:paraId="460B1114" w14:textId="77777777" w:rsidR="00E53BAB" w:rsidRPr="00932504" w:rsidRDefault="00E53BAB" w:rsidP="009C109B">
      <w:pPr>
        <w:pStyle w:val="BodyText"/>
        <w:spacing w:before="2"/>
        <w:ind w:left="90"/>
        <w:jc w:val="both"/>
        <w:rPr>
          <w:sz w:val="24"/>
          <w:szCs w:val="24"/>
        </w:rPr>
      </w:pPr>
    </w:p>
    <w:p w14:paraId="319AF94B" w14:textId="77777777" w:rsidR="00E53BAB" w:rsidRPr="00932504" w:rsidRDefault="00E53BAB" w:rsidP="009C109B">
      <w:pPr>
        <w:pStyle w:val="BodyText"/>
        <w:spacing w:before="91" w:line="249" w:lineRule="auto"/>
        <w:ind w:left="90" w:hanging="1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Fase de instrução:</w:t>
      </w:r>
      <w:r w:rsidRPr="00932504">
        <w:rPr>
          <w:sz w:val="24"/>
        </w:rPr>
        <w:t xml:space="preserve">  Procedimento em que as partes solicitam e trocam informações entre si, depois que um pedido de audiência foi recebido e antes do início da audiência.  Questionários, solicitação de documentos e depoimentos são diferentes ferramentas de instrução do caso.</w:t>
      </w:r>
    </w:p>
    <w:p w14:paraId="215A8199" w14:textId="77777777" w:rsidR="00E53BAB" w:rsidRPr="00932504" w:rsidRDefault="00E53BAB" w:rsidP="009C109B">
      <w:pPr>
        <w:pStyle w:val="BodyText"/>
        <w:spacing w:before="2"/>
        <w:ind w:left="90"/>
        <w:jc w:val="both"/>
        <w:rPr>
          <w:sz w:val="24"/>
          <w:szCs w:val="24"/>
        </w:rPr>
      </w:pPr>
    </w:p>
    <w:p w14:paraId="282A8BC5" w14:textId="31DA5BF5" w:rsidR="00E53BAB" w:rsidRPr="00932504" w:rsidRDefault="00E53BAB" w:rsidP="009C109B">
      <w:pPr>
        <w:pStyle w:val="BodyText"/>
        <w:spacing w:before="91" w:line="249" w:lineRule="auto"/>
        <w:ind w:left="90" w:hanging="6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Arquivamento:</w:t>
      </w:r>
      <w:r w:rsidRPr="00932504">
        <w:rPr>
          <w:sz w:val="24"/>
        </w:rPr>
        <w:t xml:space="preserve">  O oficial de audiências encerra o caso no BSEA.  O BSEA não iniciará nenhuma outra ação relativa ao pedido de audiência.</w:t>
      </w:r>
    </w:p>
    <w:p w14:paraId="0340DF75" w14:textId="77777777" w:rsidR="00E53BAB" w:rsidRPr="00932504" w:rsidRDefault="00E53BAB" w:rsidP="009C109B">
      <w:pPr>
        <w:pStyle w:val="BodyText"/>
        <w:spacing w:before="2"/>
        <w:ind w:left="90"/>
        <w:jc w:val="both"/>
        <w:rPr>
          <w:sz w:val="24"/>
          <w:szCs w:val="24"/>
        </w:rPr>
      </w:pPr>
    </w:p>
    <w:p w14:paraId="6AC94BA4" w14:textId="77777777" w:rsidR="00E53BAB" w:rsidRPr="00932504" w:rsidRDefault="00E53BAB" w:rsidP="009C109B">
      <w:pPr>
        <w:pStyle w:val="BodyText"/>
        <w:spacing w:before="91" w:line="249" w:lineRule="auto"/>
        <w:ind w:left="90" w:hanging="1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Arquivamento com prejuízo de direito:</w:t>
      </w:r>
      <w:r w:rsidRPr="00932504">
        <w:rPr>
          <w:sz w:val="24"/>
        </w:rPr>
        <w:t xml:space="preserve">  O caso é encerrado e o BSEA não considerará novamente as questões apresentadas no pedido de audiência.</w:t>
      </w:r>
    </w:p>
    <w:p w14:paraId="4767BF00" w14:textId="77777777" w:rsidR="00E53BAB" w:rsidRPr="00932504" w:rsidRDefault="00E53BAB" w:rsidP="009C109B">
      <w:pPr>
        <w:pStyle w:val="BodyText"/>
        <w:spacing w:before="3"/>
        <w:ind w:left="90"/>
        <w:jc w:val="both"/>
        <w:rPr>
          <w:sz w:val="24"/>
          <w:szCs w:val="24"/>
        </w:rPr>
      </w:pPr>
    </w:p>
    <w:p w14:paraId="72174D78" w14:textId="77777777" w:rsidR="00E53BAB" w:rsidRPr="00932504" w:rsidRDefault="00E53BAB" w:rsidP="009C109B">
      <w:pPr>
        <w:pStyle w:val="BodyText"/>
        <w:spacing w:before="90" w:line="252" w:lineRule="auto"/>
        <w:ind w:left="90" w:firstLine="4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Arquivamento sem prejuízo de direito:</w:t>
      </w:r>
      <w:r w:rsidRPr="00932504">
        <w:rPr>
          <w:sz w:val="24"/>
        </w:rPr>
        <w:t xml:space="preserve">  O caso é encerrado e o BSEA poderá reconsiderar as questões apresentadas no pedido de audiência.</w:t>
      </w:r>
    </w:p>
    <w:p w14:paraId="0303F912" w14:textId="77777777" w:rsidR="00E53BAB" w:rsidRPr="00932504" w:rsidRDefault="00E53BAB" w:rsidP="009C109B">
      <w:pPr>
        <w:pStyle w:val="BodyText"/>
        <w:spacing w:before="9"/>
        <w:ind w:left="90"/>
        <w:jc w:val="both"/>
        <w:rPr>
          <w:sz w:val="24"/>
          <w:szCs w:val="24"/>
        </w:rPr>
      </w:pPr>
    </w:p>
    <w:p w14:paraId="4A76E069" w14:textId="77777777" w:rsidR="00E53BAB" w:rsidRPr="00932504" w:rsidRDefault="00E53BAB" w:rsidP="009C109B">
      <w:pPr>
        <w:pStyle w:val="BodyText"/>
        <w:spacing w:before="91" w:line="249" w:lineRule="auto"/>
        <w:ind w:left="90" w:hanging="3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Evidência:</w:t>
      </w:r>
      <w:r w:rsidRPr="00932504">
        <w:rPr>
          <w:sz w:val="24"/>
        </w:rPr>
        <w:t xml:space="preserve">  Documentos e depoimentos que o oficial de audiências considerará durante a tomada de decisão.</w:t>
      </w:r>
    </w:p>
    <w:p w14:paraId="4D8BF0D1" w14:textId="77777777" w:rsidR="00E53BAB" w:rsidRPr="00932504" w:rsidRDefault="00E53BAB" w:rsidP="009C109B">
      <w:pPr>
        <w:pStyle w:val="BodyText"/>
        <w:spacing w:before="2"/>
        <w:ind w:left="90"/>
        <w:jc w:val="both"/>
        <w:rPr>
          <w:sz w:val="24"/>
          <w:szCs w:val="24"/>
        </w:rPr>
      </w:pPr>
    </w:p>
    <w:p w14:paraId="0CA25626" w14:textId="77777777" w:rsidR="00E53BAB" w:rsidRPr="00932504" w:rsidRDefault="00E53BAB" w:rsidP="009C109B">
      <w:pPr>
        <w:pStyle w:val="BodyText"/>
        <w:spacing w:before="91" w:line="249" w:lineRule="auto"/>
        <w:ind w:left="90" w:hanging="3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Exame de testemunhas:</w:t>
      </w:r>
      <w:r w:rsidRPr="00932504">
        <w:rPr>
          <w:sz w:val="24"/>
        </w:rPr>
        <w:t xml:space="preserve">  Interrogatório formal.  Exame direto ocorre quando você questiona as testemunhas que você trouxe para a audiência.  Exame cruzado ocorre quando você questiona as testemunhas trazidas pela outra parte.</w:t>
      </w:r>
    </w:p>
    <w:p w14:paraId="4ACFA993" w14:textId="77777777" w:rsidR="00E53BAB" w:rsidRPr="00932504" w:rsidRDefault="00E53BAB" w:rsidP="009C109B">
      <w:pPr>
        <w:pStyle w:val="BodyText"/>
        <w:ind w:left="90"/>
        <w:jc w:val="both"/>
        <w:rPr>
          <w:sz w:val="24"/>
          <w:szCs w:val="24"/>
        </w:rPr>
      </w:pPr>
    </w:p>
    <w:p w14:paraId="1BA947F8" w14:textId="77777777" w:rsidR="00E53BAB" w:rsidRPr="00932504" w:rsidRDefault="00E53BAB" w:rsidP="009C109B">
      <w:pPr>
        <w:pStyle w:val="BodyText"/>
        <w:ind w:left="90"/>
        <w:jc w:val="both"/>
        <w:rPr>
          <w:spacing w:val="-2"/>
          <w:w w:val="105"/>
          <w:sz w:val="24"/>
          <w:szCs w:val="24"/>
        </w:rPr>
      </w:pPr>
      <w:r w:rsidRPr="00932504">
        <w:rPr>
          <w:sz w:val="24"/>
          <w:u w:val="thick"/>
        </w:rPr>
        <w:t>Exclusão:</w:t>
      </w:r>
      <w:r w:rsidRPr="00932504">
        <w:rPr>
          <w:sz w:val="24"/>
        </w:rPr>
        <w:t xml:space="preserve">  Manter um documento ou parte  do depoimento de uma testemunha fora do registro da audiência.</w:t>
      </w:r>
    </w:p>
    <w:p w14:paraId="483AA738" w14:textId="77777777" w:rsidR="00E53BAB" w:rsidRPr="00932504" w:rsidRDefault="00E53BAB" w:rsidP="009C109B">
      <w:pPr>
        <w:pStyle w:val="BodyText"/>
        <w:ind w:left="90"/>
        <w:jc w:val="both"/>
        <w:rPr>
          <w:spacing w:val="-2"/>
          <w:w w:val="105"/>
          <w:sz w:val="24"/>
          <w:szCs w:val="24"/>
        </w:rPr>
      </w:pPr>
    </w:p>
    <w:p w14:paraId="0D2DFD0B" w14:textId="77777777" w:rsidR="00E53BAB" w:rsidRPr="00932504" w:rsidRDefault="00E53BAB" w:rsidP="009C109B">
      <w:pPr>
        <w:spacing w:before="73"/>
        <w:ind w:left="90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Evidências:</w:t>
      </w:r>
      <w:r w:rsidRPr="00932504">
        <w:rPr>
          <w:sz w:val="24"/>
        </w:rPr>
        <w:t xml:space="preserve">  Documentos que são admitidos no registro da audiência pelo oficial de audiências.</w:t>
      </w:r>
    </w:p>
    <w:p w14:paraId="38513F7A" w14:textId="77777777" w:rsidR="00E53BAB" w:rsidRPr="00932504" w:rsidRDefault="00E53BAB" w:rsidP="009C109B">
      <w:pPr>
        <w:pStyle w:val="BodyText"/>
        <w:spacing w:before="2"/>
        <w:ind w:left="90"/>
        <w:jc w:val="both"/>
        <w:rPr>
          <w:sz w:val="24"/>
          <w:szCs w:val="24"/>
        </w:rPr>
      </w:pPr>
    </w:p>
    <w:p w14:paraId="1FFCF2CE" w14:textId="5FCCD47A" w:rsidR="00E53BAB" w:rsidRPr="00932504" w:rsidRDefault="00E53BAB" w:rsidP="009C109B">
      <w:pPr>
        <w:pStyle w:val="BodyText"/>
        <w:spacing w:before="91" w:line="254" w:lineRule="auto"/>
        <w:ind w:left="90" w:hanging="11"/>
        <w:jc w:val="both"/>
        <w:rPr>
          <w:sz w:val="24"/>
          <w:szCs w:val="24"/>
        </w:rPr>
      </w:pPr>
      <w:r w:rsidRPr="00932504">
        <w:rPr>
          <w:sz w:val="24"/>
          <w:u w:val="thick"/>
        </w:rPr>
        <w:t xml:space="preserve">Comunicação </w:t>
      </w:r>
      <w:r w:rsidRPr="00932504">
        <w:rPr>
          <w:i/>
          <w:iCs/>
          <w:sz w:val="24"/>
          <w:u w:val="thick"/>
        </w:rPr>
        <w:t>ex</w:t>
      </w:r>
      <w:r w:rsidR="009C109B" w:rsidRPr="00932504">
        <w:rPr>
          <w:i/>
          <w:iCs/>
          <w:sz w:val="24"/>
          <w:u w:val="thick"/>
        </w:rPr>
        <w:t xml:space="preserve"> </w:t>
      </w:r>
      <w:r w:rsidRPr="00932504">
        <w:rPr>
          <w:i/>
          <w:iCs/>
          <w:sz w:val="24"/>
          <w:u w:val="thick"/>
        </w:rPr>
        <w:t>parte</w:t>
      </w:r>
      <w:r w:rsidRPr="00932504">
        <w:rPr>
          <w:sz w:val="24"/>
          <w:u w:val="thick"/>
        </w:rPr>
        <w:t>:</w:t>
      </w:r>
      <w:r w:rsidRPr="00932504">
        <w:rPr>
          <w:sz w:val="24"/>
        </w:rPr>
        <w:t xml:space="preserve">  Comunicação entre o oficial de audiências e uma das partes quando a outra parte não está presente.  Comunicações </w:t>
      </w:r>
      <w:r w:rsidRPr="00932504">
        <w:rPr>
          <w:i/>
          <w:iCs/>
          <w:sz w:val="24"/>
        </w:rPr>
        <w:t>ex</w:t>
      </w:r>
      <w:r w:rsidR="00BC5D7A" w:rsidRPr="00932504">
        <w:rPr>
          <w:i/>
          <w:iCs/>
          <w:sz w:val="24"/>
        </w:rPr>
        <w:t xml:space="preserve"> </w:t>
      </w:r>
      <w:r w:rsidRPr="00932504">
        <w:rPr>
          <w:i/>
          <w:iCs/>
          <w:sz w:val="24"/>
        </w:rPr>
        <w:t>parte</w:t>
      </w:r>
      <w:r w:rsidRPr="00932504">
        <w:rPr>
          <w:sz w:val="24"/>
        </w:rPr>
        <w:t xml:space="preserve"> são proibidas.  A outra parte deve sempre estar presente, seja fisicamente ou na linha da teleconferência, quando você fala com o oficial de audiências.  Similarmente, o oficial de audiências não pode receber comunicação </w:t>
      </w:r>
      <w:r w:rsidRPr="00932504">
        <w:rPr>
          <w:i/>
          <w:iCs/>
          <w:sz w:val="24"/>
        </w:rPr>
        <w:t>ex</w:t>
      </w:r>
      <w:r w:rsidR="00BC5D7A" w:rsidRPr="00932504">
        <w:rPr>
          <w:i/>
          <w:iCs/>
          <w:sz w:val="24"/>
        </w:rPr>
        <w:t xml:space="preserve"> </w:t>
      </w:r>
      <w:r w:rsidRPr="00932504">
        <w:rPr>
          <w:i/>
          <w:iCs/>
          <w:sz w:val="24"/>
        </w:rPr>
        <w:t>parte</w:t>
      </w:r>
      <w:r w:rsidRPr="00932504">
        <w:rPr>
          <w:sz w:val="24"/>
        </w:rPr>
        <w:t xml:space="preserve"> por escrito.  Todas as correspondências e documentos que você envia ao oficial de audiências devem ser copiadas e enviadas simultaneamente para a outra parte.</w:t>
      </w:r>
    </w:p>
    <w:p w14:paraId="45FB8740" w14:textId="77777777" w:rsidR="00E53BAB" w:rsidRPr="00932504" w:rsidRDefault="00E53BAB" w:rsidP="009C109B">
      <w:pPr>
        <w:pStyle w:val="BodyText"/>
        <w:spacing w:before="4"/>
        <w:ind w:left="90"/>
        <w:jc w:val="both"/>
        <w:rPr>
          <w:sz w:val="24"/>
          <w:szCs w:val="24"/>
        </w:rPr>
      </w:pPr>
    </w:p>
    <w:p w14:paraId="5D8087DA" w14:textId="77777777" w:rsidR="00E53BAB" w:rsidRPr="00932504" w:rsidRDefault="00E53BAB" w:rsidP="009C109B">
      <w:pPr>
        <w:pStyle w:val="BodyText"/>
        <w:spacing w:before="91" w:line="252" w:lineRule="auto"/>
        <w:ind w:left="90" w:hanging="6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Audiência sumária:</w:t>
      </w:r>
      <w:r w:rsidRPr="00932504">
        <w:rPr>
          <w:sz w:val="24"/>
        </w:rPr>
        <w:t xml:space="preserve">  A audiência que é agendada e concluída mais rapidamente devido a exigências específicas federais descritas nas Regras de Audiência do BSEA.</w:t>
      </w:r>
    </w:p>
    <w:p w14:paraId="26E89BBA" w14:textId="77777777" w:rsidR="00E53BAB" w:rsidRPr="00932504" w:rsidRDefault="00E53BAB" w:rsidP="009C109B">
      <w:pPr>
        <w:pStyle w:val="BodyText"/>
        <w:spacing w:before="2"/>
        <w:ind w:left="90"/>
        <w:jc w:val="both"/>
        <w:rPr>
          <w:sz w:val="24"/>
          <w:szCs w:val="24"/>
        </w:rPr>
      </w:pPr>
    </w:p>
    <w:p w14:paraId="44AAE6C4" w14:textId="77777777" w:rsidR="00E53BAB" w:rsidRPr="00932504" w:rsidRDefault="00E53BAB" w:rsidP="009C109B">
      <w:pPr>
        <w:pStyle w:val="BodyText"/>
        <w:spacing w:before="91" w:line="252" w:lineRule="auto"/>
        <w:ind w:left="90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FAPE:</w:t>
      </w:r>
      <w:r w:rsidRPr="00932504">
        <w:rPr>
          <w:sz w:val="24"/>
        </w:rPr>
        <w:t xml:space="preserve">  Ensino público gratuito e adequado:  Todas as crianças com deficiência têm direito ao FAPE de acordo com as leis federais e estaduais.</w:t>
      </w:r>
    </w:p>
    <w:p w14:paraId="6B63CFE2" w14:textId="77777777" w:rsidR="00E53BAB" w:rsidRPr="00932504" w:rsidRDefault="00E53BAB" w:rsidP="009C109B">
      <w:pPr>
        <w:pStyle w:val="BodyText"/>
        <w:spacing w:before="8"/>
        <w:ind w:left="90"/>
        <w:jc w:val="both"/>
        <w:rPr>
          <w:sz w:val="24"/>
          <w:szCs w:val="24"/>
        </w:rPr>
      </w:pPr>
    </w:p>
    <w:p w14:paraId="79DEAED0" w14:textId="5535BA1B" w:rsidR="00E53BAB" w:rsidRPr="00932504" w:rsidRDefault="00E53BAB" w:rsidP="009C109B">
      <w:pPr>
        <w:pStyle w:val="BodyText"/>
        <w:spacing w:before="91" w:line="247" w:lineRule="auto"/>
        <w:ind w:left="90" w:hanging="1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Regra dos cinco dias:</w:t>
      </w:r>
      <w:r w:rsidRPr="00932504">
        <w:rPr>
          <w:sz w:val="24"/>
        </w:rPr>
        <w:t xml:space="preserve">  Uma lista completa das possíveis testemunhas bem como de todos os documentos que você deseja que sejam considerados pelo oficial de audiências deve ser apresentada à outra parte e ao oficial de audiências pelo menos cinco (5) dias úteis antes da data da audiência.  Se você perder o prazo, os documentos não poderão ser admitidos no registro da audiência.</w:t>
      </w:r>
    </w:p>
    <w:p w14:paraId="6C24C472" w14:textId="77777777" w:rsidR="0093301F" w:rsidRPr="00932504" w:rsidRDefault="0093301F" w:rsidP="009C109B">
      <w:pPr>
        <w:pStyle w:val="BodyText"/>
        <w:spacing w:before="91" w:line="247" w:lineRule="auto"/>
        <w:ind w:left="90" w:hanging="1"/>
        <w:jc w:val="both"/>
        <w:rPr>
          <w:sz w:val="24"/>
          <w:szCs w:val="24"/>
        </w:rPr>
      </w:pPr>
    </w:p>
    <w:p w14:paraId="6EE56117" w14:textId="77777777" w:rsidR="00E53BAB" w:rsidRPr="00932504" w:rsidRDefault="00E53BAB" w:rsidP="009C109B">
      <w:pPr>
        <w:pStyle w:val="BodyText"/>
        <w:spacing w:before="91" w:line="252" w:lineRule="auto"/>
        <w:ind w:left="90" w:firstLine="2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IDEA:</w:t>
      </w:r>
      <w:r w:rsidRPr="00932504">
        <w:rPr>
          <w:sz w:val="24"/>
        </w:rPr>
        <w:t xml:space="preserve">  Lei de Educação de Indivíduos com Deficiência:  A lei federal mais importante sobre educação especial.</w:t>
      </w:r>
    </w:p>
    <w:p w14:paraId="70CA8F30" w14:textId="77777777" w:rsidR="00E53BAB" w:rsidRPr="00932504" w:rsidRDefault="00E53BAB" w:rsidP="009C109B">
      <w:pPr>
        <w:pStyle w:val="BodyText"/>
        <w:spacing w:before="8"/>
        <w:ind w:left="90"/>
        <w:jc w:val="both"/>
        <w:rPr>
          <w:sz w:val="24"/>
          <w:szCs w:val="24"/>
        </w:rPr>
      </w:pPr>
    </w:p>
    <w:p w14:paraId="25E40A91" w14:textId="77777777" w:rsidR="00E53BAB" w:rsidRPr="00932504" w:rsidRDefault="00E53BAB" w:rsidP="009C109B">
      <w:pPr>
        <w:pStyle w:val="BodyText"/>
        <w:spacing w:before="91" w:line="252" w:lineRule="auto"/>
        <w:ind w:left="90" w:firstLine="5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Inadmissível:</w:t>
      </w:r>
      <w:r w:rsidRPr="00932504">
        <w:rPr>
          <w:sz w:val="24"/>
        </w:rPr>
        <w:t xml:space="preserve">  Documentos e depoimentos que não atendem às exigências para inclusão no registro da audiência.</w:t>
      </w:r>
    </w:p>
    <w:p w14:paraId="38762655" w14:textId="77777777" w:rsidR="00E53BAB" w:rsidRPr="00932504" w:rsidRDefault="00E53BAB" w:rsidP="009C109B">
      <w:pPr>
        <w:pStyle w:val="BodyText"/>
        <w:spacing w:before="2"/>
        <w:ind w:left="90"/>
        <w:jc w:val="both"/>
        <w:rPr>
          <w:sz w:val="24"/>
          <w:szCs w:val="24"/>
        </w:rPr>
      </w:pPr>
    </w:p>
    <w:p w14:paraId="27A95390" w14:textId="77777777" w:rsidR="00E53BAB" w:rsidRPr="00932504" w:rsidRDefault="00E53BAB" w:rsidP="009C109B">
      <w:pPr>
        <w:pStyle w:val="BodyText"/>
        <w:spacing w:before="91" w:line="249" w:lineRule="auto"/>
        <w:ind w:left="90" w:firstLine="1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Adição de envolvido:</w:t>
      </w:r>
      <w:r w:rsidRPr="00932504">
        <w:rPr>
          <w:sz w:val="24"/>
        </w:rPr>
        <w:t xml:space="preserve">  Adição de outra instituição ou escola que pode ser responsável por propiciar alguns serviços para o estudante como uma parte na apelação ao BSEA.</w:t>
      </w:r>
    </w:p>
    <w:p w14:paraId="25F77622" w14:textId="77777777" w:rsidR="00E53BAB" w:rsidRPr="00932504" w:rsidRDefault="00E53BAB" w:rsidP="009C109B">
      <w:pPr>
        <w:pStyle w:val="BodyText"/>
        <w:spacing w:before="2"/>
        <w:ind w:left="90"/>
        <w:jc w:val="both"/>
        <w:rPr>
          <w:sz w:val="24"/>
          <w:szCs w:val="24"/>
        </w:rPr>
      </w:pPr>
    </w:p>
    <w:p w14:paraId="217BC062" w14:textId="77777777" w:rsidR="00E53BAB" w:rsidRPr="00932504" w:rsidRDefault="00E53BAB" w:rsidP="009C109B">
      <w:pPr>
        <w:pStyle w:val="BodyText"/>
        <w:spacing w:before="91"/>
        <w:ind w:left="90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LEA:</w:t>
      </w:r>
      <w:r w:rsidRPr="00932504">
        <w:rPr>
          <w:sz w:val="24"/>
        </w:rPr>
        <w:t xml:space="preserve">  A instituição de educação local ou o distrito escolar.</w:t>
      </w:r>
    </w:p>
    <w:p w14:paraId="239034C3" w14:textId="77777777" w:rsidR="00E53BAB" w:rsidRPr="00932504" w:rsidRDefault="00E53BAB" w:rsidP="009C109B">
      <w:pPr>
        <w:pStyle w:val="BodyText"/>
        <w:spacing w:before="2"/>
        <w:ind w:left="90"/>
        <w:jc w:val="both"/>
        <w:rPr>
          <w:sz w:val="24"/>
          <w:szCs w:val="24"/>
        </w:rPr>
      </w:pPr>
    </w:p>
    <w:p w14:paraId="6E44E96A" w14:textId="2F673DDE" w:rsidR="00E53BAB" w:rsidRPr="00932504" w:rsidRDefault="00E53BAB" w:rsidP="009C109B">
      <w:pPr>
        <w:pStyle w:val="BodyText"/>
        <w:spacing w:before="91" w:line="252" w:lineRule="auto"/>
        <w:ind w:left="90" w:hanging="6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Ambiente meno</w:t>
      </w:r>
      <w:r w:rsidR="00BC5D7A" w:rsidRPr="00932504">
        <w:rPr>
          <w:sz w:val="24"/>
          <w:u w:val="thick"/>
        </w:rPr>
        <w:t>s</w:t>
      </w:r>
      <w:r w:rsidRPr="00932504">
        <w:rPr>
          <w:sz w:val="24"/>
          <w:u w:val="thick"/>
        </w:rPr>
        <w:t xml:space="preserve"> restritivo (LRE):</w:t>
      </w:r>
      <w:r w:rsidRPr="00932504">
        <w:rPr>
          <w:sz w:val="24"/>
        </w:rPr>
        <w:t xml:space="preserve">  Princípio segundo o qual os estudantes com deficiência devem ser educados com os estudantes no ensino regular, tanto quanto seja apropriado e possível.</w:t>
      </w:r>
    </w:p>
    <w:p w14:paraId="64BB79C6" w14:textId="77777777" w:rsidR="00E53BAB" w:rsidRPr="00932504" w:rsidRDefault="00E53BAB" w:rsidP="009C109B">
      <w:pPr>
        <w:pStyle w:val="BodyText"/>
        <w:spacing w:before="8"/>
        <w:ind w:left="90"/>
        <w:jc w:val="both"/>
        <w:rPr>
          <w:sz w:val="24"/>
          <w:szCs w:val="24"/>
        </w:rPr>
      </w:pPr>
    </w:p>
    <w:p w14:paraId="073B7AEC" w14:textId="4F679652" w:rsidR="00E53BAB" w:rsidRPr="00932504" w:rsidRDefault="00E53BAB" w:rsidP="009C109B">
      <w:pPr>
        <w:pStyle w:val="BodyText"/>
        <w:spacing w:before="91" w:line="252" w:lineRule="auto"/>
        <w:ind w:left="90" w:hanging="5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Parte requerente/requerida:</w:t>
      </w:r>
      <w:r w:rsidRPr="00932504">
        <w:rPr>
          <w:sz w:val="24"/>
        </w:rPr>
        <w:t xml:space="preserve">  A parte requerente é aquela que solicita que o oficial de audiências tome medidas (também conhecida como peticionária).  A parte requerida é o indivíduo ou a instituição que responde (também conhecida como respondente).  Esses termos se aplicam tanto ao pedido original quanto às petições apresentadas durante o processo da audiência.</w:t>
      </w:r>
    </w:p>
    <w:p w14:paraId="0FE768FC" w14:textId="77777777" w:rsidR="00E53BAB" w:rsidRPr="00932504" w:rsidRDefault="00E53BAB" w:rsidP="009C109B">
      <w:pPr>
        <w:pStyle w:val="BodyText"/>
        <w:ind w:left="90"/>
        <w:jc w:val="both"/>
        <w:rPr>
          <w:sz w:val="24"/>
          <w:szCs w:val="24"/>
        </w:rPr>
      </w:pPr>
    </w:p>
    <w:p w14:paraId="3BB33655" w14:textId="3F9DB509" w:rsidR="00E53BAB" w:rsidRPr="00932504" w:rsidRDefault="00E53BAB" w:rsidP="009C109B">
      <w:pPr>
        <w:pStyle w:val="BodyText"/>
        <w:spacing w:before="90" w:line="249" w:lineRule="auto"/>
        <w:ind w:left="90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Juramento:</w:t>
      </w:r>
      <w:r w:rsidRPr="00932504">
        <w:rPr>
          <w:sz w:val="24"/>
        </w:rPr>
        <w:t xml:space="preserve">  A testemunha promete dizer a verdade.  Existem consequências muito sérias para o </w:t>
      </w:r>
      <w:r w:rsidRPr="00932504">
        <w:rPr>
          <w:sz w:val="24"/>
        </w:rPr>
        <w:lastRenderedPageBreak/>
        <w:t xml:space="preserve">apelo e para a pessoa, quando a pessoa não for </w:t>
      </w:r>
      <w:r w:rsidR="0073593A" w:rsidRPr="00932504">
        <w:rPr>
          <w:sz w:val="24"/>
        </w:rPr>
        <w:t>verdadeira,</w:t>
      </w:r>
      <w:r w:rsidRPr="00932504">
        <w:rPr>
          <w:sz w:val="24"/>
        </w:rPr>
        <w:t xml:space="preserve"> depois de haver concordado em dizer a verdade. </w:t>
      </w:r>
    </w:p>
    <w:p w14:paraId="653829DA" w14:textId="77777777" w:rsidR="00E53BAB" w:rsidRPr="00932504" w:rsidRDefault="00E53BAB" w:rsidP="009C109B">
      <w:pPr>
        <w:pStyle w:val="BodyText"/>
        <w:spacing w:before="5"/>
        <w:ind w:left="90"/>
        <w:jc w:val="both"/>
        <w:rPr>
          <w:sz w:val="24"/>
          <w:szCs w:val="24"/>
        </w:rPr>
      </w:pPr>
    </w:p>
    <w:p w14:paraId="36AA7B45" w14:textId="77777777" w:rsidR="00E53BAB" w:rsidRPr="00932504" w:rsidRDefault="00E53BAB" w:rsidP="009C109B">
      <w:pPr>
        <w:pStyle w:val="BodyText"/>
        <w:spacing w:before="90" w:line="249" w:lineRule="auto"/>
        <w:ind w:left="90" w:firstLine="4"/>
        <w:jc w:val="both"/>
        <w:rPr>
          <w:w w:val="105"/>
          <w:sz w:val="24"/>
          <w:szCs w:val="24"/>
        </w:rPr>
      </w:pPr>
      <w:r w:rsidRPr="00932504">
        <w:rPr>
          <w:sz w:val="24"/>
          <w:u w:val="thick"/>
        </w:rPr>
        <w:t>Objeção:</w:t>
      </w:r>
      <w:r w:rsidRPr="00932504">
        <w:rPr>
          <w:sz w:val="24"/>
        </w:rPr>
        <w:t xml:space="preserve">  Declaração apresentada quando você deseja que o oficial de audiências ignore um documento ou uma parte do depoimento de uma testemunha.  Deve existir uma boa razão legal para a objeção. </w:t>
      </w:r>
    </w:p>
    <w:p w14:paraId="4547CF32" w14:textId="77777777" w:rsidR="00E53BAB" w:rsidRPr="00932504" w:rsidRDefault="00E53BAB" w:rsidP="009C109B">
      <w:pPr>
        <w:pStyle w:val="BodyText"/>
        <w:spacing w:before="64" w:line="249" w:lineRule="auto"/>
        <w:ind w:left="90"/>
        <w:jc w:val="both"/>
        <w:rPr>
          <w:w w:val="105"/>
          <w:sz w:val="24"/>
          <w:szCs w:val="24"/>
        </w:rPr>
      </w:pPr>
    </w:p>
    <w:p w14:paraId="6EE495CA" w14:textId="77777777" w:rsidR="00E53BAB" w:rsidRPr="00932504" w:rsidRDefault="00E53BAB" w:rsidP="009C109B">
      <w:pPr>
        <w:pStyle w:val="BodyText"/>
        <w:spacing w:before="64" w:line="249" w:lineRule="auto"/>
        <w:ind w:left="90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Registro oficial/registro da audiência:</w:t>
      </w:r>
      <w:r w:rsidRPr="00932504">
        <w:rPr>
          <w:sz w:val="24"/>
        </w:rPr>
        <w:t xml:space="preserve">  Os documentos e os depoimentos gravados que o oficial de audiências considerará na tomada de decisão.</w:t>
      </w:r>
    </w:p>
    <w:p w14:paraId="52536469" w14:textId="77777777" w:rsidR="00E53BAB" w:rsidRPr="00932504" w:rsidRDefault="00E53BAB" w:rsidP="009C109B">
      <w:pPr>
        <w:pStyle w:val="BodyText"/>
        <w:spacing w:before="2"/>
        <w:ind w:left="90"/>
        <w:jc w:val="both"/>
        <w:rPr>
          <w:sz w:val="24"/>
          <w:szCs w:val="24"/>
        </w:rPr>
      </w:pPr>
    </w:p>
    <w:p w14:paraId="643FFE10" w14:textId="77777777" w:rsidR="00E53BAB" w:rsidRPr="00932504" w:rsidRDefault="00E53BAB" w:rsidP="009C109B">
      <w:pPr>
        <w:pStyle w:val="BodyText"/>
        <w:spacing w:before="91" w:line="252" w:lineRule="auto"/>
        <w:ind w:left="90" w:hanging="5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Declaração de abertura:</w:t>
      </w:r>
      <w:r w:rsidRPr="00932504">
        <w:rPr>
          <w:sz w:val="24"/>
        </w:rPr>
        <w:t xml:space="preserve">  A sua introdução formal das questões e fatos ao oficial de audiências.</w:t>
      </w:r>
    </w:p>
    <w:p w14:paraId="06029790" w14:textId="77777777" w:rsidR="00E53BAB" w:rsidRPr="00932504" w:rsidRDefault="00E53BAB" w:rsidP="009C109B">
      <w:pPr>
        <w:pStyle w:val="BodyText"/>
        <w:spacing w:before="9"/>
        <w:ind w:left="90"/>
        <w:jc w:val="both"/>
        <w:rPr>
          <w:sz w:val="24"/>
          <w:szCs w:val="24"/>
        </w:rPr>
      </w:pPr>
    </w:p>
    <w:p w14:paraId="2C7D2A6F" w14:textId="77777777" w:rsidR="00E53BAB" w:rsidRPr="00932504" w:rsidRDefault="00E53BAB" w:rsidP="009C109B">
      <w:pPr>
        <w:pStyle w:val="BodyText"/>
        <w:spacing w:before="91" w:line="252" w:lineRule="auto"/>
        <w:ind w:left="90" w:hanging="2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Parte:</w:t>
      </w:r>
      <w:r w:rsidRPr="00932504">
        <w:rPr>
          <w:sz w:val="24"/>
        </w:rPr>
        <w:t xml:space="preserve">  Um participante necessário da audiência.  Geralmente, as partes são os pais e o distrito escolar.  O oficial de audiências do BSEA só pode emitir ordens relativas às partes.</w:t>
      </w:r>
    </w:p>
    <w:p w14:paraId="58D1A3DD" w14:textId="77777777" w:rsidR="00E53BAB" w:rsidRPr="00932504" w:rsidRDefault="00E53BAB" w:rsidP="009C109B">
      <w:pPr>
        <w:pStyle w:val="BodyText"/>
        <w:spacing w:before="9"/>
        <w:ind w:left="90"/>
        <w:jc w:val="both"/>
        <w:rPr>
          <w:sz w:val="24"/>
          <w:szCs w:val="24"/>
        </w:rPr>
      </w:pPr>
    </w:p>
    <w:p w14:paraId="7D883052" w14:textId="6CC4958D" w:rsidR="00E53BAB" w:rsidRPr="00932504" w:rsidRDefault="00E53BAB" w:rsidP="009C109B">
      <w:pPr>
        <w:pStyle w:val="BodyText"/>
        <w:spacing w:before="91" w:line="247" w:lineRule="auto"/>
        <w:ind w:left="90"/>
        <w:jc w:val="both"/>
        <w:rPr>
          <w:sz w:val="24"/>
          <w:szCs w:val="24"/>
        </w:rPr>
      </w:pPr>
      <w:r w:rsidRPr="00932504">
        <w:rPr>
          <w:i/>
          <w:iCs/>
          <w:sz w:val="24"/>
          <w:u w:val="single"/>
        </w:rPr>
        <w:t>Pro Se</w:t>
      </w:r>
      <w:r w:rsidRPr="00932504">
        <w:rPr>
          <w:sz w:val="24"/>
          <w:u w:val="single"/>
        </w:rPr>
        <w:t>:</w:t>
      </w:r>
      <w:r w:rsidRPr="00932504">
        <w:rPr>
          <w:sz w:val="24"/>
        </w:rPr>
        <w:t xml:space="preserve">  Significa “em seu próprio nome”.  A parte </w:t>
      </w:r>
      <w:r w:rsidRPr="00932504">
        <w:rPr>
          <w:i/>
          <w:iCs/>
          <w:sz w:val="24"/>
        </w:rPr>
        <w:t>pro se</w:t>
      </w:r>
      <w:r w:rsidRPr="00932504">
        <w:rPr>
          <w:sz w:val="24"/>
        </w:rPr>
        <w:t xml:space="preserve"> é aquela que representa a si mesma durante a audiência, e não é representada por um advogado ou defensor.</w:t>
      </w:r>
    </w:p>
    <w:p w14:paraId="6CB2AE3A" w14:textId="77777777" w:rsidR="00E53BAB" w:rsidRPr="00932504" w:rsidRDefault="00E53BAB" w:rsidP="009C109B">
      <w:pPr>
        <w:pStyle w:val="BodyText"/>
        <w:spacing w:before="10"/>
        <w:ind w:left="90"/>
        <w:jc w:val="both"/>
        <w:rPr>
          <w:sz w:val="24"/>
          <w:szCs w:val="24"/>
        </w:rPr>
      </w:pPr>
    </w:p>
    <w:p w14:paraId="1DD2CB67" w14:textId="77777777" w:rsidR="00E53BAB" w:rsidRPr="00932504" w:rsidRDefault="00E53BAB" w:rsidP="009C109B">
      <w:pPr>
        <w:pStyle w:val="BodyText"/>
        <w:spacing w:before="90" w:line="244" w:lineRule="auto"/>
        <w:ind w:left="90" w:hanging="3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Remoção:</w:t>
      </w:r>
      <w:r w:rsidRPr="00932504">
        <w:rPr>
          <w:sz w:val="24"/>
        </w:rPr>
        <w:t xml:space="preserve">  Quando o estudante é temporariamente removido da sala de aula regular para instruções ou serviços de educação especial.</w:t>
      </w:r>
    </w:p>
    <w:p w14:paraId="3AD1EA49" w14:textId="77777777" w:rsidR="00E53BAB" w:rsidRPr="00932504" w:rsidRDefault="00E53BAB" w:rsidP="009C109B">
      <w:pPr>
        <w:pStyle w:val="BodyText"/>
        <w:ind w:left="90"/>
        <w:jc w:val="both"/>
        <w:rPr>
          <w:sz w:val="24"/>
          <w:szCs w:val="24"/>
        </w:rPr>
      </w:pPr>
    </w:p>
    <w:p w14:paraId="2215D162" w14:textId="77777777" w:rsidR="00E53BAB" w:rsidRPr="00932504" w:rsidRDefault="00E53BAB" w:rsidP="009C109B">
      <w:pPr>
        <w:pStyle w:val="BodyText"/>
        <w:spacing w:before="1"/>
        <w:ind w:left="90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Recesso:</w:t>
      </w:r>
      <w:r w:rsidRPr="00932504">
        <w:rPr>
          <w:sz w:val="24"/>
        </w:rPr>
        <w:t xml:space="preserve">  Intervalo ou pausa da audiência do BSEA.</w:t>
      </w:r>
    </w:p>
    <w:p w14:paraId="51E3A3C8" w14:textId="77777777" w:rsidR="00E53BAB" w:rsidRPr="00932504" w:rsidRDefault="00E53BAB" w:rsidP="009C109B">
      <w:pPr>
        <w:pStyle w:val="BodyText"/>
        <w:spacing w:before="91" w:line="249" w:lineRule="auto"/>
        <w:ind w:left="90" w:hanging="1"/>
        <w:jc w:val="both"/>
        <w:rPr>
          <w:sz w:val="24"/>
          <w:szCs w:val="24"/>
          <w:u w:val="thick"/>
        </w:rPr>
      </w:pPr>
    </w:p>
    <w:p w14:paraId="250F16FC" w14:textId="77777777" w:rsidR="00E53BAB" w:rsidRPr="00932504" w:rsidRDefault="00E53BAB" w:rsidP="009C109B">
      <w:pPr>
        <w:pStyle w:val="BodyText"/>
        <w:spacing w:before="91" w:line="249" w:lineRule="auto"/>
        <w:ind w:left="90" w:hanging="1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Registro:</w:t>
      </w:r>
      <w:r w:rsidRPr="00932504">
        <w:rPr>
          <w:sz w:val="24"/>
        </w:rPr>
        <w:t xml:space="preserve">  Os documentos e os depoimentos pré-gravados que o oficial de audiências considerará na tomada de decisão.</w:t>
      </w:r>
    </w:p>
    <w:p w14:paraId="4EF18788" w14:textId="77777777" w:rsidR="00E53BAB" w:rsidRPr="00932504" w:rsidRDefault="00E53BAB" w:rsidP="009C109B">
      <w:pPr>
        <w:pStyle w:val="BodyText"/>
        <w:spacing w:before="2"/>
        <w:ind w:left="90"/>
        <w:jc w:val="both"/>
        <w:rPr>
          <w:sz w:val="24"/>
          <w:szCs w:val="24"/>
        </w:rPr>
      </w:pPr>
    </w:p>
    <w:p w14:paraId="22E938E9" w14:textId="392533F8" w:rsidR="00E53BAB" w:rsidRPr="00932504" w:rsidRDefault="00E53BAB" w:rsidP="009C109B">
      <w:pPr>
        <w:pStyle w:val="BodyText"/>
        <w:spacing w:before="91" w:line="247" w:lineRule="auto"/>
        <w:ind w:left="90" w:hanging="2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Apresentação de razões:</w:t>
      </w:r>
      <w:r w:rsidRPr="00932504">
        <w:rPr>
          <w:sz w:val="24"/>
        </w:rPr>
        <w:t xml:space="preserve">  Significa “diga-me as razões”.  A ordem de apresentação de razões requer das partes uma declaração por escrito das razões para o prosseguimento do caso.  Caso as partes não respondam, ou não apresentem razões convincentes ao oficial de audiência, para prosseguimento, o pedido de audiência poderá ser arquivado.</w:t>
      </w:r>
    </w:p>
    <w:p w14:paraId="68390794" w14:textId="77777777" w:rsidR="00E53BAB" w:rsidRPr="00932504" w:rsidRDefault="00E53BAB" w:rsidP="009C109B">
      <w:pPr>
        <w:pStyle w:val="BodyText"/>
        <w:spacing w:before="9"/>
        <w:ind w:left="90"/>
        <w:jc w:val="both"/>
        <w:rPr>
          <w:sz w:val="24"/>
          <w:szCs w:val="24"/>
        </w:rPr>
      </w:pPr>
    </w:p>
    <w:p w14:paraId="6EE496CC" w14:textId="4895FC6C" w:rsidR="00E53BAB" w:rsidRPr="00932504" w:rsidRDefault="00E53BAB" w:rsidP="009C109B">
      <w:pPr>
        <w:pStyle w:val="BodyText"/>
        <w:spacing w:before="90" w:line="249" w:lineRule="auto"/>
        <w:ind w:left="90" w:hanging="2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Prescrição da ação:</w:t>
      </w:r>
      <w:r w:rsidRPr="00932504">
        <w:rPr>
          <w:sz w:val="24"/>
        </w:rPr>
        <w:t xml:space="preserve">  A lei determina o “prazo de expiração” das reclamações de educação especial.  Geralmente, você deve pedir uma audiência no prazo de dois (2) anos contados da data da medida tomada pelo distrito escolar, com a qual você discorda.</w:t>
      </w:r>
    </w:p>
    <w:p w14:paraId="527A0EBD" w14:textId="77777777" w:rsidR="00E53BAB" w:rsidRPr="00932504" w:rsidRDefault="00E53BAB" w:rsidP="009C109B">
      <w:pPr>
        <w:pStyle w:val="BodyText"/>
        <w:spacing w:before="2"/>
        <w:ind w:left="90"/>
        <w:jc w:val="both"/>
        <w:rPr>
          <w:sz w:val="24"/>
          <w:szCs w:val="24"/>
        </w:rPr>
      </w:pPr>
    </w:p>
    <w:p w14:paraId="2F94419A" w14:textId="6B755CC4" w:rsidR="00E53BAB" w:rsidRPr="00932504" w:rsidRDefault="00E53BAB" w:rsidP="009C109B">
      <w:pPr>
        <w:pStyle w:val="BodyText"/>
        <w:spacing w:before="91" w:line="252" w:lineRule="auto"/>
        <w:ind w:left="90" w:hanging="9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Permanência:</w:t>
      </w:r>
      <w:r w:rsidRPr="00932504">
        <w:rPr>
          <w:sz w:val="24"/>
        </w:rPr>
        <w:t xml:space="preserve">  Termo de educação especial que se refere ao programa ou colocação em que o estudante participava </w:t>
      </w:r>
      <w:r w:rsidR="002059A8" w:rsidRPr="00932504">
        <w:rPr>
          <w:sz w:val="24"/>
        </w:rPr>
        <w:t>quando</w:t>
      </w:r>
      <w:r w:rsidRPr="00932504">
        <w:rPr>
          <w:sz w:val="24"/>
        </w:rPr>
        <w:t xml:space="preserve"> os pais rejeitaram o IEP, ou um pedido de audiência foi  recebido. </w:t>
      </w:r>
      <w:ins w:id="99" w:author="Yvelise Druziani" w:date="2024-02-19T13:10:00Z">
        <w:r w:rsidR="00635C26" w:rsidRPr="00932504">
          <w:rPr>
            <w:sz w:val="24"/>
          </w:rPr>
          <w:t>O estudante tem o direito de permanecer nessa colocação enquanto a audiência encontra-se pendente, a menos que as partes concordem em algo diferente.</w:t>
        </w:r>
      </w:ins>
      <w:r w:rsidRPr="00932504">
        <w:rPr>
          <w:sz w:val="24"/>
        </w:rPr>
        <w:t xml:space="preserve"> </w:t>
      </w:r>
    </w:p>
    <w:p w14:paraId="65A57BB9" w14:textId="77777777" w:rsidR="00E53BAB" w:rsidRPr="00932504" w:rsidRDefault="00E53BAB" w:rsidP="009C109B">
      <w:pPr>
        <w:pStyle w:val="BodyText"/>
        <w:tabs>
          <w:tab w:val="left" w:pos="5810"/>
        </w:tabs>
        <w:spacing w:before="1"/>
        <w:jc w:val="both"/>
        <w:rPr>
          <w:sz w:val="24"/>
          <w:szCs w:val="24"/>
        </w:rPr>
      </w:pPr>
      <w:r w:rsidRPr="00932504">
        <w:rPr>
          <w:sz w:val="24"/>
        </w:rPr>
        <w:tab/>
      </w:r>
    </w:p>
    <w:p w14:paraId="18884CB0" w14:textId="7200434F" w:rsidR="00E53BAB" w:rsidRPr="00932504" w:rsidRDefault="00E53BAB" w:rsidP="009C109B">
      <w:pPr>
        <w:pStyle w:val="BodyText"/>
        <w:spacing w:before="91" w:line="249" w:lineRule="auto"/>
        <w:ind w:left="90" w:hanging="8"/>
        <w:jc w:val="both"/>
        <w:rPr>
          <w:w w:val="105"/>
          <w:sz w:val="24"/>
          <w:szCs w:val="24"/>
        </w:rPr>
      </w:pPr>
      <w:r w:rsidRPr="00932504">
        <w:rPr>
          <w:i/>
          <w:iCs/>
          <w:sz w:val="24"/>
          <w:u w:val="thick"/>
        </w:rPr>
        <w:t xml:space="preserve">Sua </w:t>
      </w:r>
      <w:r w:rsidR="003E731D" w:rsidRPr="00932504">
        <w:rPr>
          <w:i/>
          <w:iCs/>
          <w:sz w:val="24"/>
          <w:u w:val="thick"/>
        </w:rPr>
        <w:t>s</w:t>
      </w:r>
      <w:r w:rsidRPr="00932504">
        <w:rPr>
          <w:i/>
          <w:iCs/>
          <w:sz w:val="24"/>
          <w:u w:val="thick"/>
        </w:rPr>
        <w:t>ponte</w:t>
      </w:r>
      <w:r w:rsidRPr="00932504">
        <w:rPr>
          <w:sz w:val="24"/>
          <w:u w:val="thick"/>
        </w:rPr>
        <w:t>:</w:t>
      </w:r>
      <w:r w:rsidRPr="00932504">
        <w:rPr>
          <w:sz w:val="24"/>
        </w:rPr>
        <w:t xml:space="preserve">  Significa “por conta própria”.  Termo legal utilizado quando o oficial de audiências decide tomar uma medida formal sem a solicitação de nenhuma das partes.</w:t>
      </w:r>
    </w:p>
    <w:p w14:paraId="3FF2C5AB" w14:textId="77777777" w:rsidR="00E53BAB" w:rsidRPr="00932504" w:rsidRDefault="00E53BAB" w:rsidP="009C109B">
      <w:pPr>
        <w:pStyle w:val="BodyText"/>
        <w:spacing w:before="91" w:line="249" w:lineRule="auto"/>
        <w:ind w:left="90" w:hanging="8"/>
        <w:jc w:val="both"/>
        <w:rPr>
          <w:sz w:val="24"/>
          <w:szCs w:val="24"/>
        </w:rPr>
      </w:pPr>
    </w:p>
    <w:p w14:paraId="5F9600C5" w14:textId="5401BCFB" w:rsidR="00E53BAB" w:rsidRPr="00932504" w:rsidRDefault="00635C26" w:rsidP="009C109B">
      <w:pPr>
        <w:pStyle w:val="BodyText"/>
        <w:spacing w:before="3"/>
        <w:ind w:left="90"/>
        <w:jc w:val="both"/>
        <w:rPr>
          <w:w w:val="105"/>
          <w:sz w:val="24"/>
          <w:szCs w:val="24"/>
        </w:rPr>
      </w:pPr>
      <w:ins w:id="100" w:author="Yvelise Druziani" w:date="2024-02-19T13:10:00Z">
        <w:r w:rsidRPr="00932504">
          <w:rPr>
            <w:sz w:val="24"/>
            <w:u w:val="thick"/>
          </w:rPr>
          <w:t>Julgamento sumário:</w:t>
        </w:r>
        <w:r w:rsidRPr="00932504">
          <w:rPr>
            <w:sz w:val="24"/>
          </w:rPr>
          <w:t xml:space="preserve">  Caso o oficial de audiências, antes da audiência, conclua que não há questão de fato nas alegações apresentadas no pedido de audiência, e a lei exija que o oficial de audiências decida em favor de uma parte, o oficial de audiências encerrará o caso no BSEA.  O BSEA não tomará nenhuma outra medida relativa ao pedido de audiência.  Caso isso seja permitido apenas para algumas das questões apresentadas no pedido de audiência, mas não em todas, a audiência</w:t>
        </w:r>
      </w:ins>
      <w:r w:rsidR="00932504" w:rsidRPr="00932504">
        <w:rPr>
          <w:sz w:val="24"/>
        </w:rPr>
        <w:t xml:space="preserve"> </w:t>
      </w:r>
      <w:r w:rsidR="00E53BAB" w:rsidRPr="00932504">
        <w:rPr>
          <w:sz w:val="24"/>
        </w:rPr>
        <w:t>ocorrerá em relação às questões remanescentes.</w:t>
      </w:r>
    </w:p>
    <w:p w14:paraId="18A862A1" w14:textId="77777777" w:rsidR="00E53BAB" w:rsidRPr="00932504" w:rsidRDefault="00E53BAB" w:rsidP="009C109B">
      <w:pPr>
        <w:pStyle w:val="BodyText"/>
        <w:spacing w:before="3"/>
        <w:ind w:left="90"/>
        <w:jc w:val="both"/>
        <w:rPr>
          <w:ins w:id="101" w:author="BSEA (ALA)" w:date="2024-01-31T17:34:00Z"/>
          <w:sz w:val="24"/>
          <w:szCs w:val="24"/>
        </w:rPr>
      </w:pPr>
    </w:p>
    <w:p w14:paraId="0EDC84E5" w14:textId="77777777" w:rsidR="00E53BAB" w:rsidRPr="00932504" w:rsidRDefault="00E53BAB" w:rsidP="009C109B">
      <w:pPr>
        <w:pStyle w:val="BodyText"/>
        <w:spacing w:before="90" w:line="249" w:lineRule="auto"/>
        <w:ind w:left="90" w:hanging="2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Intimação:</w:t>
      </w:r>
      <w:r w:rsidRPr="00932504">
        <w:rPr>
          <w:sz w:val="24"/>
        </w:rPr>
        <w:t xml:space="preserve">  Uma ordem que requer o comparecimento de uma pessoa em determinada data, horário e local, para testemunhar em um procedimento legal.</w:t>
      </w:r>
    </w:p>
    <w:p w14:paraId="3CE306D4" w14:textId="77777777" w:rsidR="00E53BAB" w:rsidRPr="00932504" w:rsidRDefault="00E53BAB" w:rsidP="009C109B">
      <w:pPr>
        <w:pStyle w:val="BodyText"/>
        <w:spacing w:before="3"/>
        <w:ind w:left="90"/>
        <w:jc w:val="both"/>
        <w:rPr>
          <w:sz w:val="24"/>
          <w:szCs w:val="24"/>
        </w:rPr>
      </w:pPr>
    </w:p>
    <w:p w14:paraId="6C89D159" w14:textId="1B9E0B39" w:rsidR="00E53BAB" w:rsidRPr="00932504" w:rsidRDefault="00A404BF" w:rsidP="009C109B">
      <w:pPr>
        <w:pStyle w:val="BodyText"/>
        <w:spacing w:before="91" w:line="249" w:lineRule="auto"/>
        <w:ind w:left="90" w:hanging="11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Intimação</w:t>
      </w:r>
      <w:r w:rsidR="00E53BAB" w:rsidRPr="00932504">
        <w:rPr>
          <w:i/>
          <w:iCs/>
          <w:sz w:val="24"/>
          <w:u w:val="thick"/>
        </w:rPr>
        <w:t xml:space="preserve"> </w:t>
      </w:r>
      <w:r w:rsidRPr="00932504">
        <w:rPr>
          <w:i/>
          <w:iCs/>
          <w:sz w:val="24"/>
          <w:u w:val="thick"/>
        </w:rPr>
        <w:t>d</w:t>
      </w:r>
      <w:r w:rsidR="00E53BAB" w:rsidRPr="00932504">
        <w:rPr>
          <w:i/>
          <w:iCs/>
          <w:sz w:val="24"/>
          <w:u w:val="thick"/>
        </w:rPr>
        <w:t xml:space="preserve">uces </w:t>
      </w:r>
      <w:r w:rsidRPr="00932504">
        <w:rPr>
          <w:i/>
          <w:iCs/>
          <w:sz w:val="24"/>
          <w:u w:val="thick"/>
        </w:rPr>
        <w:t>t</w:t>
      </w:r>
      <w:r w:rsidR="00E53BAB" w:rsidRPr="00932504">
        <w:rPr>
          <w:i/>
          <w:iCs/>
          <w:sz w:val="24"/>
          <w:u w:val="thick"/>
        </w:rPr>
        <w:t>ecum</w:t>
      </w:r>
      <w:r w:rsidR="00E53BAB" w:rsidRPr="00932504">
        <w:rPr>
          <w:sz w:val="24"/>
          <w:u w:val="thick"/>
        </w:rPr>
        <w:t>:</w:t>
      </w:r>
      <w:r w:rsidR="00E53BAB" w:rsidRPr="00932504">
        <w:rPr>
          <w:sz w:val="24"/>
        </w:rPr>
        <w:t xml:space="preserve">  Uma ordem que requer de uma parte a apresentação de documentos específicos para uso em procedimento legal.</w:t>
      </w:r>
    </w:p>
    <w:p w14:paraId="7E313778" w14:textId="77777777" w:rsidR="00E53BAB" w:rsidRPr="00932504" w:rsidRDefault="00E53BAB" w:rsidP="009C109B">
      <w:pPr>
        <w:pStyle w:val="BodyText"/>
        <w:ind w:left="90"/>
        <w:jc w:val="both"/>
        <w:rPr>
          <w:sz w:val="24"/>
          <w:szCs w:val="24"/>
        </w:rPr>
      </w:pPr>
    </w:p>
    <w:p w14:paraId="4129E56A" w14:textId="77777777" w:rsidR="00E53BAB" w:rsidRPr="00932504" w:rsidRDefault="00E53BAB" w:rsidP="009C109B">
      <w:pPr>
        <w:pStyle w:val="BodyText"/>
        <w:spacing w:before="1"/>
        <w:ind w:left="90" w:hanging="5"/>
        <w:jc w:val="both"/>
        <w:rPr>
          <w:w w:val="105"/>
          <w:sz w:val="24"/>
          <w:szCs w:val="24"/>
        </w:rPr>
      </w:pPr>
      <w:r w:rsidRPr="00932504">
        <w:rPr>
          <w:sz w:val="24"/>
          <w:u w:val="thick"/>
        </w:rPr>
        <w:t>Testemunho:</w:t>
      </w:r>
      <w:r w:rsidRPr="00932504">
        <w:rPr>
          <w:sz w:val="24"/>
        </w:rPr>
        <w:t xml:space="preserve">  As palavras proferidas pela testemunha, após fazer o juramento de dizer a verdade. </w:t>
      </w:r>
    </w:p>
    <w:p w14:paraId="7F52DFDB" w14:textId="77777777" w:rsidR="00E53BAB" w:rsidRPr="00932504" w:rsidRDefault="00E53BAB" w:rsidP="009C109B">
      <w:pPr>
        <w:pStyle w:val="BodyText"/>
        <w:spacing w:before="1"/>
        <w:ind w:left="90" w:hanging="5"/>
        <w:jc w:val="both"/>
        <w:rPr>
          <w:w w:val="105"/>
          <w:sz w:val="24"/>
          <w:szCs w:val="24"/>
        </w:rPr>
      </w:pPr>
    </w:p>
    <w:p w14:paraId="2962D849" w14:textId="515604E7" w:rsidR="00E53BAB" w:rsidRPr="00932504" w:rsidRDefault="00E53BAB" w:rsidP="009C109B">
      <w:pPr>
        <w:pStyle w:val="BodyText"/>
        <w:spacing w:before="1"/>
        <w:ind w:left="90" w:hanging="5"/>
        <w:jc w:val="both"/>
        <w:rPr>
          <w:w w:val="105"/>
          <w:sz w:val="24"/>
          <w:szCs w:val="24"/>
        </w:rPr>
      </w:pPr>
      <w:r w:rsidRPr="00932504">
        <w:rPr>
          <w:sz w:val="24"/>
          <w:u w:val="thick"/>
        </w:rPr>
        <w:t>Local do evento:</w:t>
      </w:r>
      <w:r w:rsidRPr="00932504">
        <w:rPr>
          <w:sz w:val="24"/>
        </w:rPr>
        <w:t xml:space="preserve">  </w:t>
      </w:r>
      <w:ins w:id="102" w:author="Yvelise Druziani" w:date="2024-02-19T13:11:00Z">
        <w:r w:rsidR="00500E53" w:rsidRPr="00932504">
          <w:rPr>
            <w:sz w:val="24"/>
          </w:rPr>
          <w:t>O local onde a audiência será realizada.  O BSEA pode realizar audiências em locais alternativos no estado, ou virtualmente se assim for requerido</w:t>
        </w:r>
      </w:ins>
      <w:r w:rsidRPr="00932504">
        <w:rPr>
          <w:sz w:val="24"/>
        </w:rPr>
        <w:t>.</w:t>
      </w:r>
    </w:p>
    <w:p w14:paraId="50102895" w14:textId="77777777" w:rsidR="00E53BAB" w:rsidRPr="00932504" w:rsidRDefault="00E53BAB" w:rsidP="009C109B">
      <w:pPr>
        <w:pStyle w:val="BodyText"/>
        <w:spacing w:before="1"/>
        <w:ind w:left="90" w:hanging="5"/>
        <w:jc w:val="both"/>
        <w:rPr>
          <w:sz w:val="24"/>
          <w:szCs w:val="24"/>
        </w:rPr>
      </w:pPr>
    </w:p>
    <w:p w14:paraId="16F1C196" w14:textId="311CDE21" w:rsidR="00E53BAB" w:rsidRPr="00932504" w:rsidRDefault="00E53BAB" w:rsidP="009C109B">
      <w:pPr>
        <w:pStyle w:val="BodyText"/>
        <w:spacing w:line="262" w:lineRule="exact"/>
        <w:ind w:left="90"/>
        <w:jc w:val="both"/>
        <w:rPr>
          <w:sz w:val="24"/>
          <w:szCs w:val="24"/>
        </w:rPr>
      </w:pPr>
      <w:r w:rsidRPr="00932504">
        <w:rPr>
          <w:sz w:val="24"/>
          <w:u w:val="thick"/>
        </w:rPr>
        <w:t>Testemunha:</w:t>
      </w:r>
      <w:r w:rsidRPr="00932504">
        <w:rPr>
          <w:sz w:val="24"/>
        </w:rPr>
        <w:t xml:space="preserve">  </w:t>
      </w:r>
      <w:r w:rsidRPr="00932504">
        <w:t>Pessoa que, sob juramento, responde a perguntas durante a audiência.</w:t>
      </w:r>
    </w:p>
    <w:p w14:paraId="434D917D" w14:textId="77777777" w:rsidR="00517758" w:rsidRPr="00932504" w:rsidRDefault="00517758"/>
    <w:sectPr w:rsidR="00517758" w:rsidRPr="00932504" w:rsidSect="003E287C">
      <w:footerReference w:type="default" r:id="rId12"/>
      <w:pgSz w:w="12240" w:h="15840"/>
      <w:pgMar w:top="1440" w:right="1440" w:bottom="720" w:left="1440" w:header="0" w:footer="7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9B0A0" w14:textId="77777777" w:rsidR="003E287C" w:rsidRDefault="003E287C" w:rsidP="00E53BAB">
      <w:r>
        <w:separator/>
      </w:r>
    </w:p>
  </w:endnote>
  <w:endnote w:type="continuationSeparator" w:id="0">
    <w:p w14:paraId="432DAA55" w14:textId="77777777" w:rsidR="003E287C" w:rsidRDefault="003E287C" w:rsidP="00E5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8660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FA567" w14:textId="77777777" w:rsidR="00A91E90" w:rsidRDefault="002059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6955D4" w14:textId="77777777" w:rsidR="00EB0D3D" w:rsidRDefault="00EB0D3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CFB46" w14:textId="77777777" w:rsidR="003E287C" w:rsidRDefault="003E287C" w:rsidP="00E53BAB">
      <w:r>
        <w:separator/>
      </w:r>
    </w:p>
  </w:footnote>
  <w:footnote w:type="continuationSeparator" w:id="0">
    <w:p w14:paraId="0CA263BB" w14:textId="77777777" w:rsidR="003E287C" w:rsidRDefault="003E287C" w:rsidP="00E53BAB">
      <w:r>
        <w:continuationSeparator/>
      </w:r>
    </w:p>
  </w:footnote>
  <w:footnote w:id="1">
    <w:p w14:paraId="61859872" w14:textId="1D91AC63" w:rsidR="008F3C14" w:rsidRPr="00F63D85" w:rsidRDefault="008F3C14" w:rsidP="008F3C14">
      <w:pPr>
        <w:pStyle w:val="FootnoteText"/>
        <w:rPr>
          <w:ins w:id="32" w:author="Yvelise Druziani" w:date="2024-02-19T12:51:00Z"/>
        </w:rPr>
      </w:pPr>
      <w:ins w:id="33" w:author="Yvelise Druziani" w:date="2024-02-19T12:51:00Z">
        <w:r>
          <w:rPr>
            <w:rStyle w:val="FootnoteReference"/>
          </w:rPr>
          <w:footnoteRef/>
        </w:r>
        <w:r>
          <w:t xml:space="preserve">  </w:t>
        </w:r>
        <w:r w:rsidRPr="00E40733">
          <w:t>Embora tais informações não sejam obrigatórias segundo a Lei de Educação de Indivíduos com Deficiências (IDEA), sua inclusão p</w:t>
        </w:r>
      </w:ins>
      <w:r w:rsidR="00BD6CF4">
        <w:t>ossibilit</w:t>
      </w:r>
      <w:ins w:id="34" w:author="Yvelise Druziani" w:date="2024-02-19T12:51:00Z">
        <w:r w:rsidRPr="00E40733">
          <w:t>ará</w:t>
        </w:r>
      </w:ins>
      <w:r w:rsidR="00BD6CF4">
        <w:t>,</w:t>
      </w:r>
      <w:ins w:id="35" w:author="Yvelise Druziani" w:date="2024-02-19T12:51:00Z">
        <w:r w:rsidRPr="00E40733">
          <w:t xml:space="preserve"> ao BSEA e à parte contrária</w:t>
        </w:r>
      </w:ins>
      <w:r w:rsidR="00BD6CF4">
        <w:t>,</w:t>
      </w:r>
      <w:ins w:id="36" w:author="Yvelise Druziani" w:date="2024-02-19T12:51:00Z">
        <w:r w:rsidRPr="00E40733">
          <w:t xml:space="preserve"> </w:t>
        </w:r>
      </w:ins>
      <w:r w:rsidR="00DF3DA6">
        <w:t xml:space="preserve">melhor </w:t>
      </w:r>
      <w:ins w:id="37" w:author="Yvelise Druziani" w:date="2024-02-19T12:51:00Z">
        <w:r w:rsidRPr="00E40733">
          <w:t>comunicação e resposta mais efetiva e eficiente ao pedido de audiência</w:t>
        </w:r>
      </w:ins>
    </w:p>
  </w:footnote>
  <w:footnote w:id="2">
    <w:p w14:paraId="1A430C5D" w14:textId="77777777" w:rsidR="00E53BAB" w:rsidRDefault="00E53BAB" w:rsidP="00E53BAB">
      <w:pPr>
        <w:pStyle w:val="FootnoteText"/>
      </w:pPr>
      <w:r>
        <w:rPr>
          <w:rStyle w:val="FootnoteReference"/>
        </w:rPr>
        <w:footnoteRef/>
      </w:r>
      <w:r>
        <w:t xml:space="preserve"> Serviços de interpretação/tradução são proporcionados pelo BSEA gratuitamente: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0791"/>
    <w:multiLevelType w:val="hybridMultilevel"/>
    <w:tmpl w:val="F8822760"/>
    <w:lvl w:ilvl="0" w:tplc="E34A10E2">
      <w:start w:val="4"/>
      <w:numFmt w:val="upperRoman"/>
      <w:lvlText w:val="%1."/>
      <w:lvlJc w:val="left"/>
      <w:pPr>
        <w:ind w:left="3015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6"/>
        <w:szCs w:val="26"/>
        <w:lang w:val="en-US" w:eastAsia="en-US" w:bidi="ar-SA"/>
      </w:rPr>
    </w:lvl>
    <w:lvl w:ilvl="1" w:tplc="11C061C4">
      <w:numFmt w:val="bullet"/>
      <w:lvlText w:val="•"/>
      <w:lvlJc w:val="left"/>
      <w:pPr>
        <w:ind w:left="3892" w:hanging="720"/>
      </w:pPr>
      <w:rPr>
        <w:rFonts w:hint="default"/>
        <w:lang w:val="en-US" w:eastAsia="en-US" w:bidi="ar-SA"/>
      </w:rPr>
    </w:lvl>
    <w:lvl w:ilvl="2" w:tplc="0E2065B0">
      <w:numFmt w:val="bullet"/>
      <w:lvlText w:val="•"/>
      <w:lvlJc w:val="left"/>
      <w:pPr>
        <w:ind w:left="4764" w:hanging="720"/>
      </w:pPr>
      <w:rPr>
        <w:rFonts w:hint="default"/>
        <w:lang w:val="en-US" w:eastAsia="en-US" w:bidi="ar-SA"/>
      </w:rPr>
    </w:lvl>
    <w:lvl w:ilvl="3" w:tplc="79E4AD1E">
      <w:numFmt w:val="bullet"/>
      <w:lvlText w:val="•"/>
      <w:lvlJc w:val="left"/>
      <w:pPr>
        <w:ind w:left="5636" w:hanging="720"/>
      </w:pPr>
      <w:rPr>
        <w:rFonts w:hint="default"/>
        <w:lang w:val="en-US" w:eastAsia="en-US" w:bidi="ar-SA"/>
      </w:rPr>
    </w:lvl>
    <w:lvl w:ilvl="4" w:tplc="0C6CFDA4">
      <w:numFmt w:val="bullet"/>
      <w:lvlText w:val="•"/>
      <w:lvlJc w:val="left"/>
      <w:pPr>
        <w:ind w:left="6508" w:hanging="720"/>
      </w:pPr>
      <w:rPr>
        <w:rFonts w:hint="default"/>
        <w:lang w:val="en-US" w:eastAsia="en-US" w:bidi="ar-SA"/>
      </w:rPr>
    </w:lvl>
    <w:lvl w:ilvl="5" w:tplc="21EA92F2">
      <w:numFmt w:val="bullet"/>
      <w:lvlText w:val="•"/>
      <w:lvlJc w:val="left"/>
      <w:pPr>
        <w:ind w:left="7380" w:hanging="720"/>
      </w:pPr>
      <w:rPr>
        <w:rFonts w:hint="default"/>
        <w:lang w:val="en-US" w:eastAsia="en-US" w:bidi="ar-SA"/>
      </w:rPr>
    </w:lvl>
    <w:lvl w:ilvl="6" w:tplc="D9CE4340">
      <w:numFmt w:val="bullet"/>
      <w:lvlText w:val="•"/>
      <w:lvlJc w:val="left"/>
      <w:pPr>
        <w:ind w:left="8252" w:hanging="720"/>
      </w:pPr>
      <w:rPr>
        <w:rFonts w:hint="default"/>
        <w:lang w:val="en-US" w:eastAsia="en-US" w:bidi="ar-SA"/>
      </w:rPr>
    </w:lvl>
    <w:lvl w:ilvl="7" w:tplc="5064A5B2">
      <w:numFmt w:val="bullet"/>
      <w:lvlText w:val="•"/>
      <w:lvlJc w:val="left"/>
      <w:pPr>
        <w:ind w:left="9124" w:hanging="720"/>
      </w:pPr>
      <w:rPr>
        <w:rFonts w:hint="default"/>
        <w:lang w:val="en-US" w:eastAsia="en-US" w:bidi="ar-SA"/>
      </w:rPr>
    </w:lvl>
    <w:lvl w:ilvl="8" w:tplc="090677C8">
      <w:numFmt w:val="bullet"/>
      <w:lvlText w:val="•"/>
      <w:lvlJc w:val="left"/>
      <w:pPr>
        <w:ind w:left="999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D0C2668"/>
    <w:multiLevelType w:val="hybridMultilevel"/>
    <w:tmpl w:val="2228A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9A7E02"/>
    <w:multiLevelType w:val="hybridMultilevel"/>
    <w:tmpl w:val="D7A8EE52"/>
    <w:lvl w:ilvl="0" w:tplc="6194F8EC">
      <w:start w:val="1"/>
      <w:numFmt w:val="upperRoman"/>
      <w:lvlText w:val="%1."/>
      <w:lvlJc w:val="left"/>
      <w:pPr>
        <w:ind w:left="3023" w:hanging="7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6"/>
        <w:szCs w:val="26"/>
        <w:lang w:val="en-US" w:eastAsia="en-US" w:bidi="ar-SA"/>
      </w:rPr>
    </w:lvl>
    <w:lvl w:ilvl="1" w:tplc="0CB62432">
      <w:numFmt w:val="bullet"/>
      <w:lvlText w:val="•"/>
      <w:lvlJc w:val="left"/>
      <w:pPr>
        <w:ind w:left="3892" w:hanging="728"/>
      </w:pPr>
      <w:rPr>
        <w:rFonts w:hint="default"/>
        <w:lang w:val="en-US" w:eastAsia="en-US" w:bidi="ar-SA"/>
      </w:rPr>
    </w:lvl>
    <w:lvl w:ilvl="2" w:tplc="E9C4B192">
      <w:numFmt w:val="bullet"/>
      <w:lvlText w:val="•"/>
      <w:lvlJc w:val="left"/>
      <w:pPr>
        <w:ind w:left="4764" w:hanging="728"/>
      </w:pPr>
      <w:rPr>
        <w:rFonts w:hint="default"/>
        <w:lang w:val="en-US" w:eastAsia="en-US" w:bidi="ar-SA"/>
      </w:rPr>
    </w:lvl>
    <w:lvl w:ilvl="3" w:tplc="D6344574">
      <w:numFmt w:val="bullet"/>
      <w:lvlText w:val="•"/>
      <w:lvlJc w:val="left"/>
      <w:pPr>
        <w:ind w:left="5636" w:hanging="728"/>
      </w:pPr>
      <w:rPr>
        <w:rFonts w:hint="default"/>
        <w:lang w:val="en-US" w:eastAsia="en-US" w:bidi="ar-SA"/>
      </w:rPr>
    </w:lvl>
    <w:lvl w:ilvl="4" w:tplc="C0C0FD54">
      <w:numFmt w:val="bullet"/>
      <w:lvlText w:val="•"/>
      <w:lvlJc w:val="left"/>
      <w:pPr>
        <w:ind w:left="6508" w:hanging="728"/>
      </w:pPr>
      <w:rPr>
        <w:rFonts w:hint="default"/>
        <w:lang w:val="en-US" w:eastAsia="en-US" w:bidi="ar-SA"/>
      </w:rPr>
    </w:lvl>
    <w:lvl w:ilvl="5" w:tplc="31E47118">
      <w:numFmt w:val="bullet"/>
      <w:lvlText w:val="•"/>
      <w:lvlJc w:val="left"/>
      <w:pPr>
        <w:ind w:left="7380" w:hanging="728"/>
      </w:pPr>
      <w:rPr>
        <w:rFonts w:hint="default"/>
        <w:lang w:val="en-US" w:eastAsia="en-US" w:bidi="ar-SA"/>
      </w:rPr>
    </w:lvl>
    <w:lvl w:ilvl="6" w:tplc="FDEE4D08">
      <w:numFmt w:val="bullet"/>
      <w:lvlText w:val="•"/>
      <w:lvlJc w:val="left"/>
      <w:pPr>
        <w:ind w:left="8252" w:hanging="728"/>
      </w:pPr>
      <w:rPr>
        <w:rFonts w:hint="default"/>
        <w:lang w:val="en-US" w:eastAsia="en-US" w:bidi="ar-SA"/>
      </w:rPr>
    </w:lvl>
    <w:lvl w:ilvl="7" w:tplc="A20C32A2">
      <w:numFmt w:val="bullet"/>
      <w:lvlText w:val="•"/>
      <w:lvlJc w:val="left"/>
      <w:pPr>
        <w:ind w:left="9124" w:hanging="728"/>
      </w:pPr>
      <w:rPr>
        <w:rFonts w:hint="default"/>
        <w:lang w:val="en-US" w:eastAsia="en-US" w:bidi="ar-SA"/>
      </w:rPr>
    </w:lvl>
    <w:lvl w:ilvl="8" w:tplc="024C9CF2">
      <w:numFmt w:val="bullet"/>
      <w:lvlText w:val="•"/>
      <w:lvlJc w:val="left"/>
      <w:pPr>
        <w:ind w:left="9996" w:hanging="728"/>
      </w:pPr>
      <w:rPr>
        <w:rFonts w:hint="default"/>
        <w:lang w:val="en-US" w:eastAsia="en-US" w:bidi="ar-SA"/>
      </w:rPr>
    </w:lvl>
  </w:abstractNum>
  <w:abstractNum w:abstractNumId="3" w15:restartNumberingAfterBreak="0">
    <w:nsid w:val="1237711D"/>
    <w:multiLevelType w:val="hybridMultilevel"/>
    <w:tmpl w:val="CEC26D6E"/>
    <w:lvl w:ilvl="0" w:tplc="B5609D24">
      <w:start w:val="1"/>
      <w:numFmt w:val="upperRoman"/>
      <w:lvlText w:val="%1."/>
      <w:lvlJc w:val="left"/>
      <w:pPr>
        <w:ind w:left="986" w:hanging="716"/>
      </w:pPr>
      <w:rPr>
        <w:rFonts w:hint="default"/>
        <w:color w:val="auto"/>
        <w:spacing w:val="-1"/>
        <w:w w:val="108"/>
        <w:lang w:val="en-US" w:eastAsia="en-US" w:bidi="ar-SA"/>
      </w:rPr>
    </w:lvl>
    <w:lvl w:ilvl="1" w:tplc="7C0EB70C">
      <w:start w:val="1"/>
      <w:numFmt w:val="decimal"/>
      <w:lvlText w:val="%2."/>
      <w:lvlJc w:val="left"/>
      <w:pPr>
        <w:ind w:left="3062" w:hanging="716"/>
      </w:pPr>
      <w:rPr>
        <w:rFonts w:hint="default"/>
        <w:color w:val="auto"/>
        <w:w w:val="105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3" w:tplc="21DE9C02">
      <w:numFmt w:val="bullet"/>
      <w:lvlText w:val="•"/>
      <w:lvlJc w:val="left"/>
      <w:pPr>
        <w:ind w:left="3060" w:hanging="716"/>
      </w:pPr>
      <w:rPr>
        <w:rFonts w:hint="default"/>
        <w:lang w:val="en-US" w:eastAsia="en-US" w:bidi="ar-SA"/>
      </w:rPr>
    </w:lvl>
    <w:lvl w:ilvl="4" w:tplc="A39CFEFA">
      <w:numFmt w:val="bullet"/>
      <w:lvlText w:val="•"/>
      <w:lvlJc w:val="left"/>
      <w:pPr>
        <w:ind w:left="3740" w:hanging="716"/>
      </w:pPr>
      <w:rPr>
        <w:rFonts w:hint="default"/>
        <w:lang w:val="en-US" w:eastAsia="en-US" w:bidi="ar-SA"/>
      </w:rPr>
    </w:lvl>
    <w:lvl w:ilvl="5" w:tplc="88BE4AD6">
      <w:numFmt w:val="bullet"/>
      <w:lvlText w:val="•"/>
      <w:lvlJc w:val="left"/>
      <w:pPr>
        <w:ind w:left="3780" w:hanging="716"/>
      </w:pPr>
      <w:rPr>
        <w:rFonts w:hint="default"/>
        <w:lang w:val="en-US" w:eastAsia="en-US" w:bidi="ar-SA"/>
      </w:rPr>
    </w:lvl>
    <w:lvl w:ilvl="6" w:tplc="497A5312">
      <w:numFmt w:val="bullet"/>
      <w:lvlText w:val="•"/>
      <w:lvlJc w:val="left"/>
      <w:pPr>
        <w:ind w:left="5372" w:hanging="716"/>
      </w:pPr>
      <w:rPr>
        <w:rFonts w:hint="default"/>
        <w:lang w:val="en-US" w:eastAsia="en-US" w:bidi="ar-SA"/>
      </w:rPr>
    </w:lvl>
    <w:lvl w:ilvl="7" w:tplc="2DA455C0">
      <w:numFmt w:val="bullet"/>
      <w:lvlText w:val="•"/>
      <w:lvlJc w:val="left"/>
      <w:pPr>
        <w:ind w:left="6964" w:hanging="716"/>
      </w:pPr>
      <w:rPr>
        <w:rFonts w:hint="default"/>
        <w:lang w:val="en-US" w:eastAsia="en-US" w:bidi="ar-SA"/>
      </w:rPr>
    </w:lvl>
    <w:lvl w:ilvl="8" w:tplc="0482698E">
      <w:numFmt w:val="bullet"/>
      <w:lvlText w:val="•"/>
      <w:lvlJc w:val="left"/>
      <w:pPr>
        <w:ind w:left="8556" w:hanging="716"/>
      </w:pPr>
      <w:rPr>
        <w:rFonts w:hint="default"/>
        <w:lang w:val="en-US" w:eastAsia="en-US" w:bidi="ar-SA"/>
      </w:rPr>
    </w:lvl>
  </w:abstractNum>
  <w:abstractNum w:abstractNumId="4" w15:restartNumberingAfterBreak="0">
    <w:nsid w:val="1EED1663"/>
    <w:multiLevelType w:val="hybridMultilevel"/>
    <w:tmpl w:val="2134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C3093"/>
    <w:multiLevelType w:val="hybridMultilevel"/>
    <w:tmpl w:val="5E16C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5E6356"/>
    <w:multiLevelType w:val="hybridMultilevel"/>
    <w:tmpl w:val="645EC34E"/>
    <w:lvl w:ilvl="0" w:tplc="27A2B5FC">
      <w:start w:val="1"/>
      <w:numFmt w:val="decimal"/>
      <w:lvlText w:val="%1."/>
      <w:lvlJc w:val="left"/>
      <w:pPr>
        <w:ind w:left="3740" w:hanging="7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4"/>
        <w:szCs w:val="24"/>
        <w:lang w:val="en-US" w:eastAsia="en-US" w:bidi="ar-SA"/>
      </w:rPr>
    </w:lvl>
    <w:lvl w:ilvl="1" w:tplc="04E6390C">
      <w:numFmt w:val="bullet"/>
      <w:lvlText w:val="•"/>
      <w:lvlJc w:val="left"/>
      <w:pPr>
        <w:ind w:left="4540" w:hanging="717"/>
      </w:pPr>
      <w:rPr>
        <w:rFonts w:hint="default"/>
        <w:lang w:val="en-US" w:eastAsia="en-US" w:bidi="ar-SA"/>
      </w:rPr>
    </w:lvl>
    <w:lvl w:ilvl="2" w:tplc="0C0431C0">
      <w:numFmt w:val="bullet"/>
      <w:lvlText w:val="•"/>
      <w:lvlJc w:val="left"/>
      <w:pPr>
        <w:ind w:left="5340" w:hanging="717"/>
      </w:pPr>
      <w:rPr>
        <w:rFonts w:hint="default"/>
        <w:lang w:val="en-US" w:eastAsia="en-US" w:bidi="ar-SA"/>
      </w:rPr>
    </w:lvl>
    <w:lvl w:ilvl="3" w:tplc="01B28C14">
      <w:numFmt w:val="bullet"/>
      <w:lvlText w:val="•"/>
      <w:lvlJc w:val="left"/>
      <w:pPr>
        <w:ind w:left="6140" w:hanging="717"/>
      </w:pPr>
      <w:rPr>
        <w:rFonts w:hint="default"/>
        <w:lang w:val="en-US" w:eastAsia="en-US" w:bidi="ar-SA"/>
      </w:rPr>
    </w:lvl>
    <w:lvl w:ilvl="4" w:tplc="623E3906">
      <w:numFmt w:val="bullet"/>
      <w:lvlText w:val="•"/>
      <w:lvlJc w:val="left"/>
      <w:pPr>
        <w:ind w:left="6940" w:hanging="717"/>
      </w:pPr>
      <w:rPr>
        <w:rFonts w:hint="default"/>
        <w:lang w:val="en-US" w:eastAsia="en-US" w:bidi="ar-SA"/>
      </w:rPr>
    </w:lvl>
    <w:lvl w:ilvl="5" w:tplc="088AE118">
      <w:numFmt w:val="bullet"/>
      <w:lvlText w:val="•"/>
      <w:lvlJc w:val="left"/>
      <w:pPr>
        <w:ind w:left="7740" w:hanging="717"/>
      </w:pPr>
      <w:rPr>
        <w:rFonts w:hint="default"/>
        <w:lang w:val="en-US" w:eastAsia="en-US" w:bidi="ar-SA"/>
      </w:rPr>
    </w:lvl>
    <w:lvl w:ilvl="6" w:tplc="0304E864">
      <w:numFmt w:val="bullet"/>
      <w:lvlText w:val="•"/>
      <w:lvlJc w:val="left"/>
      <w:pPr>
        <w:ind w:left="8540" w:hanging="717"/>
      </w:pPr>
      <w:rPr>
        <w:rFonts w:hint="default"/>
        <w:lang w:val="en-US" w:eastAsia="en-US" w:bidi="ar-SA"/>
      </w:rPr>
    </w:lvl>
    <w:lvl w:ilvl="7" w:tplc="D574429A">
      <w:numFmt w:val="bullet"/>
      <w:lvlText w:val="•"/>
      <w:lvlJc w:val="left"/>
      <w:pPr>
        <w:ind w:left="9340" w:hanging="717"/>
      </w:pPr>
      <w:rPr>
        <w:rFonts w:hint="default"/>
        <w:lang w:val="en-US" w:eastAsia="en-US" w:bidi="ar-SA"/>
      </w:rPr>
    </w:lvl>
    <w:lvl w:ilvl="8" w:tplc="95741430">
      <w:numFmt w:val="bullet"/>
      <w:lvlText w:val="•"/>
      <w:lvlJc w:val="left"/>
      <w:pPr>
        <w:ind w:left="10140" w:hanging="717"/>
      </w:pPr>
      <w:rPr>
        <w:rFonts w:hint="default"/>
        <w:lang w:val="en-US" w:eastAsia="en-US" w:bidi="ar-SA"/>
      </w:rPr>
    </w:lvl>
  </w:abstractNum>
  <w:abstractNum w:abstractNumId="7" w15:restartNumberingAfterBreak="0">
    <w:nsid w:val="451E40F7"/>
    <w:multiLevelType w:val="hybridMultilevel"/>
    <w:tmpl w:val="86608FD0"/>
    <w:lvl w:ilvl="0" w:tplc="CAB4E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846A6A"/>
    <w:multiLevelType w:val="hybridMultilevel"/>
    <w:tmpl w:val="3EF8FF44"/>
    <w:lvl w:ilvl="0" w:tplc="98CEA73A">
      <w:start w:val="1"/>
      <w:numFmt w:val="decimal"/>
      <w:lvlText w:val="%1."/>
      <w:lvlJc w:val="left"/>
      <w:pPr>
        <w:ind w:left="3722" w:hanging="718"/>
      </w:pPr>
      <w:rPr>
        <w:rFonts w:hint="default"/>
        <w:w w:val="101"/>
        <w:lang w:val="en-US" w:eastAsia="en-US" w:bidi="ar-SA"/>
      </w:rPr>
    </w:lvl>
    <w:lvl w:ilvl="1" w:tplc="E5B6190E">
      <w:start w:val="1"/>
      <w:numFmt w:val="lowerLetter"/>
      <w:lvlText w:val="%2."/>
      <w:lvlJc w:val="left"/>
      <w:pPr>
        <w:ind w:left="445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23"/>
        <w:szCs w:val="23"/>
        <w:lang w:val="en-US" w:eastAsia="en-US" w:bidi="ar-SA"/>
      </w:rPr>
    </w:lvl>
    <w:lvl w:ilvl="2" w:tplc="9D44C93A">
      <w:numFmt w:val="bullet"/>
      <w:lvlText w:val="•"/>
      <w:lvlJc w:val="left"/>
      <w:pPr>
        <w:ind w:left="5268" w:hanging="708"/>
      </w:pPr>
      <w:rPr>
        <w:rFonts w:hint="default"/>
        <w:lang w:val="en-US" w:eastAsia="en-US" w:bidi="ar-SA"/>
      </w:rPr>
    </w:lvl>
    <w:lvl w:ilvl="3" w:tplc="70D87EF0">
      <w:numFmt w:val="bullet"/>
      <w:lvlText w:val="•"/>
      <w:lvlJc w:val="left"/>
      <w:pPr>
        <w:ind w:left="6077" w:hanging="708"/>
      </w:pPr>
      <w:rPr>
        <w:rFonts w:hint="default"/>
        <w:lang w:val="en-US" w:eastAsia="en-US" w:bidi="ar-SA"/>
      </w:rPr>
    </w:lvl>
    <w:lvl w:ilvl="4" w:tplc="6252597E">
      <w:numFmt w:val="bullet"/>
      <w:lvlText w:val="•"/>
      <w:lvlJc w:val="left"/>
      <w:pPr>
        <w:ind w:left="6886" w:hanging="708"/>
      </w:pPr>
      <w:rPr>
        <w:rFonts w:hint="default"/>
        <w:lang w:val="en-US" w:eastAsia="en-US" w:bidi="ar-SA"/>
      </w:rPr>
    </w:lvl>
    <w:lvl w:ilvl="5" w:tplc="C03C301A">
      <w:numFmt w:val="bullet"/>
      <w:lvlText w:val="•"/>
      <w:lvlJc w:val="left"/>
      <w:pPr>
        <w:ind w:left="7695" w:hanging="708"/>
      </w:pPr>
      <w:rPr>
        <w:rFonts w:hint="default"/>
        <w:lang w:val="en-US" w:eastAsia="en-US" w:bidi="ar-SA"/>
      </w:rPr>
    </w:lvl>
    <w:lvl w:ilvl="6" w:tplc="A95841CA">
      <w:numFmt w:val="bullet"/>
      <w:lvlText w:val="•"/>
      <w:lvlJc w:val="left"/>
      <w:pPr>
        <w:ind w:left="8504" w:hanging="708"/>
      </w:pPr>
      <w:rPr>
        <w:rFonts w:hint="default"/>
        <w:lang w:val="en-US" w:eastAsia="en-US" w:bidi="ar-SA"/>
      </w:rPr>
    </w:lvl>
    <w:lvl w:ilvl="7" w:tplc="7812D600">
      <w:numFmt w:val="bullet"/>
      <w:lvlText w:val="•"/>
      <w:lvlJc w:val="left"/>
      <w:pPr>
        <w:ind w:left="9313" w:hanging="708"/>
      </w:pPr>
      <w:rPr>
        <w:rFonts w:hint="default"/>
        <w:lang w:val="en-US" w:eastAsia="en-US" w:bidi="ar-SA"/>
      </w:rPr>
    </w:lvl>
    <w:lvl w:ilvl="8" w:tplc="4B8CC030">
      <w:numFmt w:val="bullet"/>
      <w:lvlText w:val="•"/>
      <w:lvlJc w:val="left"/>
      <w:pPr>
        <w:ind w:left="10122" w:hanging="708"/>
      </w:pPr>
      <w:rPr>
        <w:rFonts w:hint="default"/>
        <w:lang w:val="en-US" w:eastAsia="en-US" w:bidi="ar-SA"/>
      </w:rPr>
    </w:lvl>
  </w:abstractNum>
  <w:abstractNum w:abstractNumId="9" w15:restartNumberingAfterBreak="0">
    <w:nsid w:val="4CAE740C"/>
    <w:multiLevelType w:val="hybridMultilevel"/>
    <w:tmpl w:val="6A269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97F83"/>
    <w:multiLevelType w:val="hybridMultilevel"/>
    <w:tmpl w:val="2A8A39CC"/>
    <w:lvl w:ilvl="0" w:tplc="C9462ED0">
      <w:start w:val="1"/>
      <w:numFmt w:val="upperRoman"/>
      <w:pStyle w:val="Heading1"/>
      <w:lvlText w:val="%1."/>
      <w:lvlJc w:val="right"/>
      <w:pPr>
        <w:ind w:left="2293" w:hanging="360"/>
      </w:pPr>
    </w:lvl>
    <w:lvl w:ilvl="1" w:tplc="04090019" w:tentative="1">
      <w:start w:val="1"/>
      <w:numFmt w:val="lowerLetter"/>
      <w:lvlText w:val="%2."/>
      <w:lvlJc w:val="left"/>
      <w:pPr>
        <w:ind w:left="3013" w:hanging="360"/>
      </w:pPr>
    </w:lvl>
    <w:lvl w:ilvl="2" w:tplc="0409001B" w:tentative="1">
      <w:start w:val="1"/>
      <w:numFmt w:val="lowerRoman"/>
      <w:lvlText w:val="%3."/>
      <w:lvlJc w:val="right"/>
      <w:pPr>
        <w:ind w:left="3733" w:hanging="180"/>
      </w:pPr>
    </w:lvl>
    <w:lvl w:ilvl="3" w:tplc="0409000F" w:tentative="1">
      <w:start w:val="1"/>
      <w:numFmt w:val="decimal"/>
      <w:lvlText w:val="%4."/>
      <w:lvlJc w:val="left"/>
      <w:pPr>
        <w:ind w:left="4453" w:hanging="360"/>
      </w:pPr>
    </w:lvl>
    <w:lvl w:ilvl="4" w:tplc="04090019" w:tentative="1">
      <w:start w:val="1"/>
      <w:numFmt w:val="lowerLetter"/>
      <w:lvlText w:val="%5."/>
      <w:lvlJc w:val="left"/>
      <w:pPr>
        <w:ind w:left="5173" w:hanging="360"/>
      </w:pPr>
    </w:lvl>
    <w:lvl w:ilvl="5" w:tplc="0409001B" w:tentative="1">
      <w:start w:val="1"/>
      <w:numFmt w:val="lowerRoman"/>
      <w:lvlText w:val="%6."/>
      <w:lvlJc w:val="right"/>
      <w:pPr>
        <w:ind w:left="5893" w:hanging="180"/>
      </w:pPr>
    </w:lvl>
    <w:lvl w:ilvl="6" w:tplc="0409000F" w:tentative="1">
      <w:start w:val="1"/>
      <w:numFmt w:val="decimal"/>
      <w:lvlText w:val="%7."/>
      <w:lvlJc w:val="left"/>
      <w:pPr>
        <w:ind w:left="6613" w:hanging="360"/>
      </w:pPr>
    </w:lvl>
    <w:lvl w:ilvl="7" w:tplc="04090019" w:tentative="1">
      <w:start w:val="1"/>
      <w:numFmt w:val="lowerLetter"/>
      <w:lvlText w:val="%8."/>
      <w:lvlJc w:val="left"/>
      <w:pPr>
        <w:ind w:left="7333" w:hanging="360"/>
      </w:pPr>
    </w:lvl>
    <w:lvl w:ilvl="8" w:tplc="0409001B" w:tentative="1">
      <w:start w:val="1"/>
      <w:numFmt w:val="lowerRoman"/>
      <w:lvlText w:val="%9."/>
      <w:lvlJc w:val="right"/>
      <w:pPr>
        <w:ind w:left="8053" w:hanging="180"/>
      </w:pPr>
    </w:lvl>
  </w:abstractNum>
  <w:abstractNum w:abstractNumId="11" w15:restartNumberingAfterBreak="0">
    <w:nsid w:val="57FF1E7B"/>
    <w:multiLevelType w:val="hybridMultilevel"/>
    <w:tmpl w:val="589846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144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0A0AD1"/>
    <w:multiLevelType w:val="multilevel"/>
    <w:tmpl w:val="FD88DD3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69716DF0"/>
    <w:multiLevelType w:val="hybridMultilevel"/>
    <w:tmpl w:val="A76A1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75A56"/>
    <w:multiLevelType w:val="hybridMultilevel"/>
    <w:tmpl w:val="A594AFE0"/>
    <w:lvl w:ilvl="0" w:tplc="BE46FC88">
      <w:start w:val="1"/>
      <w:numFmt w:val="upperLetter"/>
      <w:lvlText w:val="%1."/>
      <w:lvlJc w:val="left"/>
      <w:pPr>
        <w:ind w:left="3014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4"/>
        <w:szCs w:val="24"/>
        <w:lang w:val="en-US" w:eastAsia="en-US" w:bidi="ar-SA"/>
      </w:rPr>
    </w:lvl>
    <w:lvl w:ilvl="1" w:tplc="6F9074F4">
      <w:numFmt w:val="bullet"/>
      <w:lvlText w:val="□"/>
      <w:lvlJc w:val="left"/>
      <w:pPr>
        <w:ind w:left="3740" w:hanging="718"/>
      </w:pPr>
      <w:rPr>
        <w:rFonts w:ascii="Arial" w:eastAsia="Arial" w:hAnsi="Arial" w:cs="Arial" w:hint="default"/>
        <w:b w:val="0"/>
        <w:bCs w:val="0"/>
        <w:i w:val="0"/>
        <w:iCs w:val="0"/>
        <w:w w:val="87"/>
        <w:sz w:val="34"/>
        <w:szCs w:val="34"/>
        <w:lang w:val="en-US" w:eastAsia="en-US" w:bidi="ar-SA"/>
      </w:rPr>
    </w:lvl>
    <w:lvl w:ilvl="2" w:tplc="17324F58">
      <w:numFmt w:val="bullet"/>
      <w:lvlText w:val="•"/>
      <w:lvlJc w:val="left"/>
      <w:pPr>
        <w:ind w:left="4628" w:hanging="718"/>
      </w:pPr>
      <w:rPr>
        <w:rFonts w:hint="default"/>
        <w:lang w:val="en-US" w:eastAsia="en-US" w:bidi="ar-SA"/>
      </w:rPr>
    </w:lvl>
    <w:lvl w:ilvl="3" w:tplc="5CCEDEF2">
      <w:numFmt w:val="bullet"/>
      <w:lvlText w:val="•"/>
      <w:lvlJc w:val="left"/>
      <w:pPr>
        <w:ind w:left="5517" w:hanging="718"/>
      </w:pPr>
      <w:rPr>
        <w:rFonts w:hint="default"/>
        <w:lang w:val="en-US" w:eastAsia="en-US" w:bidi="ar-SA"/>
      </w:rPr>
    </w:lvl>
    <w:lvl w:ilvl="4" w:tplc="929A84A4">
      <w:numFmt w:val="bullet"/>
      <w:lvlText w:val="•"/>
      <w:lvlJc w:val="left"/>
      <w:pPr>
        <w:ind w:left="6406" w:hanging="718"/>
      </w:pPr>
      <w:rPr>
        <w:rFonts w:hint="default"/>
        <w:lang w:val="en-US" w:eastAsia="en-US" w:bidi="ar-SA"/>
      </w:rPr>
    </w:lvl>
    <w:lvl w:ilvl="5" w:tplc="2E9A1D54">
      <w:numFmt w:val="bullet"/>
      <w:lvlText w:val="•"/>
      <w:lvlJc w:val="left"/>
      <w:pPr>
        <w:ind w:left="7295" w:hanging="718"/>
      </w:pPr>
      <w:rPr>
        <w:rFonts w:hint="default"/>
        <w:lang w:val="en-US" w:eastAsia="en-US" w:bidi="ar-SA"/>
      </w:rPr>
    </w:lvl>
    <w:lvl w:ilvl="6" w:tplc="A59CFD5C">
      <w:numFmt w:val="bullet"/>
      <w:lvlText w:val="•"/>
      <w:lvlJc w:val="left"/>
      <w:pPr>
        <w:ind w:left="8184" w:hanging="718"/>
      </w:pPr>
      <w:rPr>
        <w:rFonts w:hint="default"/>
        <w:lang w:val="en-US" w:eastAsia="en-US" w:bidi="ar-SA"/>
      </w:rPr>
    </w:lvl>
    <w:lvl w:ilvl="7" w:tplc="787CA9A2">
      <w:numFmt w:val="bullet"/>
      <w:lvlText w:val="•"/>
      <w:lvlJc w:val="left"/>
      <w:pPr>
        <w:ind w:left="9073" w:hanging="718"/>
      </w:pPr>
      <w:rPr>
        <w:rFonts w:hint="default"/>
        <w:lang w:val="en-US" w:eastAsia="en-US" w:bidi="ar-SA"/>
      </w:rPr>
    </w:lvl>
    <w:lvl w:ilvl="8" w:tplc="40DC9812">
      <w:numFmt w:val="bullet"/>
      <w:lvlText w:val="•"/>
      <w:lvlJc w:val="left"/>
      <w:pPr>
        <w:ind w:left="9962" w:hanging="718"/>
      </w:pPr>
      <w:rPr>
        <w:rFonts w:hint="default"/>
        <w:lang w:val="en-US" w:eastAsia="en-US" w:bidi="ar-SA"/>
      </w:rPr>
    </w:lvl>
  </w:abstractNum>
  <w:abstractNum w:abstractNumId="15" w15:restartNumberingAfterBreak="0">
    <w:nsid w:val="7B536E84"/>
    <w:multiLevelType w:val="hybridMultilevel"/>
    <w:tmpl w:val="067C10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10572627">
    <w:abstractNumId w:val="8"/>
  </w:num>
  <w:num w:numId="2" w16cid:durableId="552930992">
    <w:abstractNumId w:val="6"/>
  </w:num>
  <w:num w:numId="3" w16cid:durableId="1070810494">
    <w:abstractNumId w:val="14"/>
  </w:num>
  <w:num w:numId="4" w16cid:durableId="638808129">
    <w:abstractNumId w:val="3"/>
  </w:num>
  <w:num w:numId="5" w16cid:durableId="605119584">
    <w:abstractNumId w:val="0"/>
  </w:num>
  <w:num w:numId="6" w16cid:durableId="708409014">
    <w:abstractNumId w:val="2"/>
  </w:num>
  <w:num w:numId="7" w16cid:durableId="1797991410">
    <w:abstractNumId w:val="12"/>
  </w:num>
  <w:num w:numId="8" w16cid:durableId="396318740">
    <w:abstractNumId w:val="7"/>
  </w:num>
  <w:num w:numId="9" w16cid:durableId="2094350116">
    <w:abstractNumId w:val="15"/>
  </w:num>
  <w:num w:numId="10" w16cid:durableId="757211102">
    <w:abstractNumId w:val="9"/>
  </w:num>
  <w:num w:numId="11" w16cid:durableId="1470123696">
    <w:abstractNumId w:val="13"/>
  </w:num>
  <w:num w:numId="12" w16cid:durableId="426930645">
    <w:abstractNumId w:val="11"/>
  </w:num>
  <w:num w:numId="13" w16cid:durableId="782770631">
    <w:abstractNumId w:val="1"/>
  </w:num>
  <w:num w:numId="14" w16cid:durableId="35399609">
    <w:abstractNumId w:val="5"/>
  </w:num>
  <w:num w:numId="15" w16cid:durableId="893470446">
    <w:abstractNumId w:val="10"/>
  </w:num>
  <w:num w:numId="16" w16cid:durableId="170875182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velise Druziani">
    <w15:presenceInfo w15:providerId="Windows Live" w15:userId="14c9f98d98ca32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AB"/>
    <w:rsid w:val="000005E4"/>
    <w:rsid w:val="00031D52"/>
    <w:rsid w:val="00037FD6"/>
    <w:rsid w:val="000662AA"/>
    <w:rsid w:val="000E23F3"/>
    <w:rsid w:val="000E6B29"/>
    <w:rsid w:val="000F01A1"/>
    <w:rsid w:val="00103299"/>
    <w:rsid w:val="0013704E"/>
    <w:rsid w:val="00177F8F"/>
    <w:rsid w:val="00197A91"/>
    <w:rsid w:val="001C0481"/>
    <w:rsid w:val="001C1E9B"/>
    <w:rsid w:val="001F0BA5"/>
    <w:rsid w:val="002059A8"/>
    <w:rsid w:val="002114A1"/>
    <w:rsid w:val="0022038C"/>
    <w:rsid w:val="002205F5"/>
    <w:rsid w:val="00230F62"/>
    <w:rsid w:val="0023431F"/>
    <w:rsid w:val="00241260"/>
    <w:rsid w:val="00242845"/>
    <w:rsid w:val="002542A0"/>
    <w:rsid w:val="00257FE1"/>
    <w:rsid w:val="00270C89"/>
    <w:rsid w:val="00297D66"/>
    <w:rsid w:val="002D5422"/>
    <w:rsid w:val="003075F7"/>
    <w:rsid w:val="0032689C"/>
    <w:rsid w:val="00326F2F"/>
    <w:rsid w:val="00350830"/>
    <w:rsid w:val="00350C94"/>
    <w:rsid w:val="003A0B10"/>
    <w:rsid w:val="003A257E"/>
    <w:rsid w:val="003C3164"/>
    <w:rsid w:val="003C58C7"/>
    <w:rsid w:val="003E287C"/>
    <w:rsid w:val="003E31E3"/>
    <w:rsid w:val="003E731D"/>
    <w:rsid w:val="003F7C50"/>
    <w:rsid w:val="00442CBC"/>
    <w:rsid w:val="00447998"/>
    <w:rsid w:val="004621DF"/>
    <w:rsid w:val="004C6848"/>
    <w:rsid w:val="004F442A"/>
    <w:rsid w:val="00500E53"/>
    <w:rsid w:val="00517758"/>
    <w:rsid w:val="005534ED"/>
    <w:rsid w:val="0056476E"/>
    <w:rsid w:val="00573842"/>
    <w:rsid w:val="00576103"/>
    <w:rsid w:val="005838E6"/>
    <w:rsid w:val="005A4348"/>
    <w:rsid w:val="005B211C"/>
    <w:rsid w:val="005C2979"/>
    <w:rsid w:val="005F5C08"/>
    <w:rsid w:val="0060490A"/>
    <w:rsid w:val="00612C9A"/>
    <w:rsid w:val="00635C26"/>
    <w:rsid w:val="00657B88"/>
    <w:rsid w:val="006A435B"/>
    <w:rsid w:val="006C1ADD"/>
    <w:rsid w:val="006D17F9"/>
    <w:rsid w:val="007304F8"/>
    <w:rsid w:val="0073593A"/>
    <w:rsid w:val="007453B1"/>
    <w:rsid w:val="00763E32"/>
    <w:rsid w:val="00772ADB"/>
    <w:rsid w:val="00780877"/>
    <w:rsid w:val="0078583F"/>
    <w:rsid w:val="007A26FB"/>
    <w:rsid w:val="007B15C3"/>
    <w:rsid w:val="007B5401"/>
    <w:rsid w:val="007E0E4B"/>
    <w:rsid w:val="00813F0F"/>
    <w:rsid w:val="00832533"/>
    <w:rsid w:val="00871120"/>
    <w:rsid w:val="008751FC"/>
    <w:rsid w:val="008A5D0B"/>
    <w:rsid w:val="008C3423"/>
    <w:rsid w:val="008F3C14"/>
    <w:rsid w:val="00903A65"/>
    <w:rsid w:val="00914DB7"/>
    <w:rsid w:val="00932504"/>
    <w:rsid w:val="0093301F"/>
    <w:rsid w:val="0094302B"/>
    <w:rsid w:val="00952233"/>
    <w:rsid w:val="00964016"/>
    <w:rsid w:val="00974A62"/>
    <w:rsid w:val="009A2A3B"/>
    <w:rsid w:val="009B6398"/>
    <w:rsid w:val="009C109B"/>
    <w:rsid w:val="009D7200"/>
    <w:rsid w:val="00A10D55"/>
    <w:rsid w:val="00A404BF"/>
    <w:rsid w:val="00A524A0"/>
    <w:rsid w:val="00A6453B"/>
    <w:rsid w:val="00A662F1"/>
    <w:rsid w:val="00A82A03"/>
    <w:rsid w:val="00A91BAD"/>
    <w:rsid w:val="00A91E90"/>
    <w:rsid w:val="00A95D46"/>
    <w:rsid w:val="00AA5E0C"/>
    <w:rsid w:val="00AB41B5"/>
    <w:rsid w:val="00AE4860"/>
    <w:rsid w:val="00AE7F62"/>
    <w:rsid w:val="00B21BBE"/>
    <w:rsid w:val="00B837FF"/>
    <w:rsid w:val="00B96E7A"/>
    <w:rsid w:val="00BB4927"/>
    <w:rsid w:val="00BC5D7A"/>
    <w:rsid w:val="00BD26B0"/>
    <w:rsid w:val="00BD374E"/>
    <w:rsid w:val="00BD6CF4"/>
    <w:rsid w:val="00BE45C5"/>
    <w:rsid w:val="00C032E0"/>
    <w:rsid w:val="00C15BBE"/>
    <w:rsid w:val="00C21048"/>
    <w:rsid w:val="00C4567B"/>
    <w:rsid w:val="00C53466"/>
    <w:rsid w:val="00C67791"/>
    <w:rsid w:val="00C71301"/>
    <w:rsid w:val="00CB29E8"/>
    <w:rsid w:val="00CB5EF5"/>
    <w:rsid w:val="00CB7419"/>
    <w:rsid w:val="00D13B49"/>
    <w:rsid w:val="00D97497"/>
    <w:rsid w:val="00DC6589"/>
    <w:rsid w:val="00DE191A"/>
    <w:rsid w:val="00DE540D"/>
    <w:rsid w:val="00DF3251"/>
    <w:rsid w:val="00DF3DA6"/>
    <w:rsid w:val="00DF770A"/>
    <w:rsid w:val="00E143B3"/>
    <w:rsid w:val="00E33303"/>
    <w:rsid w:val="00E40733"/>
    <w:rsid w:val="00E53BAB"/>
    <w:rsid w:val="00EA3C9C"/>
    <w:rsid w:val="00EA4B35"/>
    <w:rsid w:val="00EB0D3D"/>
    <w:rsid w:val="00EC0E73"/>
    <w:rsid w:val="00EC4B09"/>
    <w:rsid w:val="00EE2284"/>
    <w:rsid w:val="00EF784B"/>
    <w:rsid w:val="00F50524"/>
    <w:rsid w:val="00F6419C"/>
    <w:rsid w:val="00F9016E"/>
    <w:rsid w:val="00FB49BE"/>
    <w:rsid w:val="00FE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C4EDD"/>
  <w15:chartTrackingRefBased/>
  <w15:docId w15:val="{434F1228-4B22-41B8-B75E-D5395E24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B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Heading1">
    <w:name w:val="heading 1"/>
    <w:basedOn w:val="Normal"/>
    <w:link w:val="Heading1Char"/>
    <w:uiPriority w:val="9"/>
    <w:qFormat/>
    <w:rsid w:val="00E53BAB"/>
    <w:pPr>
      <w:numPr>
        <w:numId w:val="15"/>
      </w:numPr>
      <w:ind w:left="36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qFormat/>
    <w:rsid w:val="000E6B29"/>
    <w:pPr>
      <w:ind w:left="240" w:hanging="240"/>
    </w:pPr>
    <w:rPr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3BAB"/>
    <w:rPr>
      <w:rFonts w:ascii="Times New Roman" w:eastAsia="Times New Roman" w:hAnsi="Times New Roman" w:cs="Times New Roman"/>
      <w:b/>
      <w:bCs/>
      <w:kern w:val="0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53BAB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53BAB"/>
    <w:rPr>
      <w:rFonts w:ascii="Times New Roman" w:eastAsia="Times New Roman" w:hAnsi="Times New Roman" w:cs="Times New Roman"/>
      <w:kern w:val="0"/>
      <w:sz w:val="23"/>
      <w:szCs w:val="23"/>
    </w:rPr>
  </w:style>
  <w:style w:type="paragraph" w:styleId="Title">
    <w:name w:val="Title"/>
    <w:basedOn w:val="Normal"/>
    <w:link w:val="TitleChar"/>
    <w:uiPriority w:val="10"/>
    <w:qFormat/>
    <w:rsid w:val="00E53BAB"/>
    <w:pPr>
      <w:ind w:left="1833" w:right="1852" w:hanging="6"/>
      <w:jc w:val="center"/>
    </w:pPr>
    <w:rPr>
      <w:b/>
      <w:bCs/>
      <w:sz w:val="37"/>
      <w:szCs w:val="37"/>
    </w:rPr>
  </w:style>
  <w:style w:type="character" w:customStyle="1" w:styleId="TitleChar">
    <w:name w:val="Title Char"/>
    <w:basedOn w:val="DefaultParagraphFont"/>
    <w:link w:val="Title"/>
    <w:uiPriority w:val="10"/>
    <w:rsid w:val="00E53BAB"/>
    <w:rPr>
      <w:rFonts w:ascii="Times New Roman" w:eastAsia="Times New Roman" w:hAnsi="Times New Roman" w:cs="Times New Roman"/>
      <w:b/>
      <w:bCs/>
      <w:kern w:val="0"/>
      <w:sz w:val="37"/>
      <w:szCs w:val="37"/>
    </w:rPr>
  </w:style>
  <w:style w:type="paragraph" w:styleId="ListParagraph">
    <w:name w:val="List Paragraph"/>
    <w:basedOn w:val="Normal"/>
    <w:uiPriority w:val="1"/>
    <w:qFormat/>
    <w:rsid w:val="00E53BAB"/>
    <w:pPr>
      <w:ind w:left="3740" w:hanging="717"/>
    </w:pPr>
  </w:style>
  <w:style w:type="paragraph" w:customStyle="1" w:styleId="TableParagraph">
    <w:name w:val="Table Paragraph"/>
    <w:basedOn w:val="Normal"/>
    <w:uiPriority w:val="1"/>
    <w:qFormat/>
    <w:rsid w:val="00E53BAB"/>
  </w:style>
  <w:style w:type="paragraph" w:styleId="FootnoteText">
    <w:name w:val="footnote text"/>
    <w:basedOn w:val="Normal"/>
    <w:link w:val="FootnoteTextChar"/>
    <w:uiPriority w:val="99"/>
    <w:semiHidden/>
    <w:unhideWhenUsed/>
    <w:rsid w:val="00E53B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BAB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3BAB"/>
    <w:rPr>
      <w:vertAlign w:val="superscript"/>
    </w:rPr>
  </w:style>
  <w:style w:type="paragraph" w:styleId="Revision">
    <w:name w:val="Revision"/>
    <w:hidden/>
    <w:uiPriority w:val="99"/>
    <w:semiHidden/>
    <w:rsid w:val="00E53BAB"/>
    <w:pPr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List3">
    <w:name w:val="List 3"/>
    <w:basedOn w:val="Normal"/>
    <w:rsid w:val="00E53BAB"/>
    <w:pPr>
      <w:widowControl/>
      <w:ind w:left="1080" w:hanging="360"/>
    </w:pPr>
    <w:rPr>
      <w:sz w:val="24"/>
      <w:szCs w:val="24"/>
    </w:rPr>
  </w:style>
  <w:style w:type="paragraph" w:styleId="ListContinue2">
    <w:name w:val="List Continue 2"/>
    <w:basedOn w:val="Normal"/>
    <w:rsid w:val="00E53BAB"/>
    <w:pPr>
      <w:widowControl/>
      <w:spacing w:after="12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3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BAB"/>
    <w:rPr>
      <w:rFonts w:ascii="Times New Roman" w:eastAsia="Times New Roman" w:hAnsi="Times New Roman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E53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BAB"/>
    <w:rPr>
      <w:rFonts w:ascii="Times New Roman" w:eastAsia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unhideWhenUsed/>
    <w:rsid w:val="00E53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BA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53B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E53BAB"/>
    <w:pPr>
      <w:tabs>
        <w:tab w:val="left" w:pos="720"/>
        <w:tab w:val="right" w:leader="dot" w:pos="11730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ala/bse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bureau-of-special-education-appeal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ss.gov/lists/bsea-forms-and-public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cialaw.co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10F9E-274C-4947-922D-470FD494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4070</Words>
  <Characters>20760</Characters>
  <Application>Microsoft Office Word</Application>
  <DocSecurity>0</DocSecurity>
  <Lines>648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Marguerite (ALA)</dc:creator>
  <cp:keywords/>
  <dc:description/>
  <cp:lastModifiedBy>Mitchell, Marguerite (ALA)</cp:lastModifiedBy>
  <cp:revision>2</cp:revision>
  <dcterms:created xsi:type="dcterms:W3CDTF">2024-02-22T19:55:00Z</dcterms:created>
  <dcterms:modified xsi:type="dcterms:W3CDTF">2024-02-22T19:55:00Z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RICOH MP 5055</vt:lpwstr>
  </property>
  <property fmtid="{D5CDD505-2E9C-101B-9397-08002B2CF9AE}" pid="4" name="LastSaved">
    <vt:filetime>2022-09-19T00:00:00Z</vt:filetime>
  </property>
  <property fmtid="{D5CDD505-2E9C-101B-9397-08002B2CF9AE}" pid="5" name="Producer">
    <vt:lpwstr>RICOH MP 5055</vt:lpwstr>
  </property>
</Properties>
</file>