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A2D1" w14:textId="77777777" w:rsidR="004B06AE" w:rsidRDefault="00C30765">
      <w:pPr>
        <w:spacing w:before="59"/>
        <w:ind w:left="1670" w:right="1783"/>
        <w:jc w:val="center"/>
        <w:rPr>
          <w:sz w:val="29"/>
        </w:rPr>
      </w:pPr>
      <w:r>
        <w:rPr>
          <w:sz w:val="29"/>
        </w:rPr>
        <w:t>DIVISION</w:t>
      </w:r>
      <w:r>
        <w:rPr>
          <w:spacing w:val="22"/>
          <w:sz w:val="29"/>
        </w:rPr>
        <w:t xml:space="preserve"> </w:t>
      </w:r>
      <w:r>
        <w:rPr>
          <w:sz w:val="29"/>
        </w:rPr>
        <w:t>DE</w:t>
      </w:r>
      <w:r>
        <w:rPr>
          <w:spacing w:val="6"/>
          <w:sz w:val="29"/>
        </w:rPr>
        <w:t xml:space="preserve"> </w:t>
      </w:r>
      <w:r>
        <w:rPr>
          <w:sz w:val="29"/>
        </w:rPr>
        <w:t>APELACIONES</w:t>
      </w:r>
      <w:r>
        <w:rPr>
          <w:spacing w:val="57"/>
          <w:sz w:val="29"/>
        </w:rPr>
        <w:t xml:space="preserve"> </w:t>
      </w:r>
      <w:r>
        <w:rPr>
          <w:sz w:val="29"/>
        </w:rPr>
        <w:t>DE</w:t>
      </w:r>
      <w:r>
        <w:rPr>
          <w:spacing w:val="11"/>
          <w:sz w:val="29"/>
        </w:rPr>
        <w:t xml:space="preserve"> </w:t>
      </w:r>
      <w:r>
        <w:rPr>
          <w:sz w:val="29"/>
        </w:rPr>
        <w:t>DERECHO</w:t>
      </w:r>
      <w:r>
        <w:rPr>
          <w:spacing w:val="30"/>
          <w:sz w:val="29"/>
        </w:rPr>
        <w:t xml:space="preserve"> </w:t>
      </w:r>
      <w:r>
        <w:rPr>
          <w:spacing w:val="-2"/>
          <w:sz w:val="29"/>
        </w:rPr>
        <w:t>ADMINISTRATIVO</w:t>
      </w:r>
    </w:p>
    <w:p w14:paraId="3686FF37" w14:textId="28608BB3" w:rsidR="00CE3256" w:rsidRDefault="00C30765">
      <w:pPr>
        <w:spacing w:before="13" w:line="244" w:lineRule="auto"/>
        <w:ind w:left="2029" w:right="2147"/>
        <w:jc w:val="center"/>
        <w:rPr>
          <w:sz w:val="29"/>
        </w:rPr>
      </w:pPr>
      <w:r>
        <w:rPr>
          <w:sz w:val="29"/>
        </w:rPr>
        <w:t>Oficina de Apelaciones de</w:t>
      </w:r>
      <w:r>
        <w:rPr>
          <w:spacing w:val="-3"/>
          <w:sz w:val="29"/>
        </w:rPr>
        <w:t xml:space="preserve"> </w:t>
      </w:r>
      <w:r>
        <w:rPr>
          <w:sz w:val="29"/>
        </w:rPr>
        <w:t>Educaci</w:t>
      </w:r>
      <w:r w:rsidR="001F6CE8">
        <w:rPr>
          <w:sz w:val="29"/>
        </w:rPr>
        <w:t>ó</w:t>
      </w:r>
      <w:r>
        <w:rPr>
          <w:sz w:val="29"/>
        </w:rPr>
        <w:t xml:space="preserve">n Especial </w:t>
      </w:r>
    </w:p>
    <w:p w14:paraId="3937F402" w14:textId="7546C1D5" w:rsidR="004B06AE" w:rsidRPr="00E95984" w:rsidRDefault="00C30765">
      <w:pPr>
        <w:spacing w:before="13" w:line="244" w:lineRule="auto"/>
        <w:ind w:left="2029" w:right="2147"/>
        <w:jc w:val="center"/>
        <w:rPr>
          <w:sz w:val="29"/>
          <w:lang w:val="en-US"/>
        </w:rPr>
      </w:pPr>
      <w:r w:rsidRPr="00E95984">
        <w:rPr>
          <w:sz w:val="29"/>
          <w:lang w:val="en-US"/>
        </w:rPr>
        <w:t>(</w:t>
      </w:r>
      <w:r w:rsidRPr="00E95984">
        <w:rPr>
          <w:i/>
          <w:iCs/>
          <w:sz w:val="29"/>
          <w:lang w:val="en-US"/>
        </w:rPr>
        <w:t>Bureau of Special Education Appeals, BSEA</w:t>
      </w:r>
      <w:r w:rsidRPr="00E95984">
        <w:rPr>
          <w:sz w:val="29"/>
          <w:lang w:val="en-US"/>
        </w:rPr>
        <w:t>)</w:t>
      </w:r>
    </w:p>
    <w:p w14:paraId="3298C087" w14:textId="77777777" w:rsidR="004B06AE" w:rsidRPr="00E95984" w:rsidRDefault="004B06AE">
      <w:pPr>
        <w:pStyle w:val="BodyText"/>
        <w:rPr>
          <w:sz w:val="32"/>
          <w:lang w:val="en-US"/>
        </w:rPr>
      </w:pPr>
    </w:p>
    <w:p w14:paraId="1BAC3860" w14:textId="77777777" w:rsidR="004B06AE" w:rsidRPr="00E95984" w:rsidRDefault="004B06AE">
      <w:pPr>
        <w:pStyle w:val="BodyText"/>
        <w:spacing w:before="1"/>
        <w:rPr>
          <w:sz w:val="42"/>
          <w:lang w:val="en-US"/>
        </w:rPr>
      </w:pPr>
    </w:p>
    <w:p w14:paraId="399B565E" w14:textId="1C980B74" w:rsidR="004822A2" w:rsidRDefault="00C30765" w:rsidP="0038495C">
      <w:pPr>
        <w:pStyle w:val="Title"/>
        <w:spacing w:line="292" w:lineRule="auto"/>
        <w:jc w:val="center"/>
        <w:rPr>
          <w:spacing w:val="12"/>
          <w:w w:val="105"/>
        </w:rPr>
      </w:pPr>
      <w:r>
        <w:rPr>
          <w:w w:val="105"/>
        </w:rPr>
        <w:t>DE MODO QUE ASISTIR</w:t>
      </w:r>
      <w:r w:rsidR="003824AF" w:rsidRPr="003824AF">
        <w:rPr>
          <w:w w:val="105"/>
        </w:rPr>
        <w:t>Á</w:t>
      </w:r>
      <w:r>
        <w:rPr>
          <w:w w:val="105"/>
        </w:rPr>
        <w:t xml:space="preserve"> A UNA AUDIENCIA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EDUCACION</w:t>
      </w:r>
      <w:r>
        <w:rPr>
          <w:spacing w:val="12"/>
          <w:w w:val="105"/>
        </w:rPr>
        <w:t xml:space="preserve"> </w:t>
      </w:r>
      <w:r w:rsidR="004822A2">
        <w:rPr>
          <w:spacing w:val="12"/>
          <w:w w:val="105"/>
        </w:rPr>
        <w:t>ESPECIAL</w:t>
      </w:r>
    </w:p>
    <w:p w14:paraId="38FB7D43" w14:textId="34158BA7" w:rsidR="004B06AE" w:rsidRDefault="00C30765" w:rsidP="0038495C">
      <w:pPr>
        <w:pStyle w:val="Title"/>
        <w:spacing w:line="292" w:lineRule="auto"/>
        <w:jc w:val="center"/>
      </w:pPr>
      <w:r>
        <w:rPr>
          <w:w w:val="105"/>
        </w:rPr>
        <w:t>SIN</w:t>
      </w:r>
      <w:r>
        <w:rPr>
          <w:spacing w:val="-21"/>
          <w:w w:val="105"/>
        </w:rPr>
        <w:t xml:space="preserve"> </w:t>
      </w:r>
      <w:r>
        <w:rPr>
          <w:w w:val="105"/>
        </w:rPr>
        <w:t>UN</w:t>
      </w:r>
      <w:r>
        <w:rPr>
          <w:spacing w:val="-19"/>
          <w:w w:val="105"/>
        </w:rPr>
        <w:t xml:space="preserve"> </w:t>
      </w:r>
      <w:r>
        <w:rPr>
          <w:w w:val="105"/>
        </w:rPr>
        <w:t>ABOGADO</w:t>
      </w:r>
      <w:r>
        <w:rPr>
          <w:spacing w:val="-48"/>
          <w:w w:val="105"/>
        </w:rPr>
        <w:t xml:space="preserve"> </w:t>
      </w:r>
      <w:r>
        <w:rPr>
          <w:w w:val="105"/>
        </w:rPr>
        <w:t>...</w:t>
      </w:r>
    </w:p>
    <w:p w14:paraId="23014AA2" w14:textId="77777777" w:rsidR="004B06AE" w:rsidRDefault="004B06AE">
      <w:pPr>
        <w:pStyle w:val="BodyText"/>
        <w:rPr>
          <w:sz w:val="20"/>
        </w:rPr>
      </w:pPr>
    </w:p>
    <w:p w14:paraId="0398F3C9" w14:textId="77777777" w:rsidR="004B06AE" w:rsidRDefault="00C30765">
      <w:pPr>
        <w:spacing w:before="261"/>
        <w:ind w:left="1670" w:right="1529"/>
        <w:jc w:val="center"/>
        <w:rPr>
          <w:sz w:val="30"/>
        </w:rPr>
      </w:pPr>
      <w:r>
        <w:rPr>
          <w:w w:val="105"/>
          <w:sz w:val="30"/>
        </w:rPr>
        <w:t>Es</w:t>
      </w:r>
      <w:r>
        <w:rPr>
          <w:spacing w:val="-5"/>
          <w:w w:val="105"/>
          <w:sz w:val="30"/>
        </w:rPr>
        <w:t xml:space="preserve"> </w:t>
      </w:r>
      <w:r>
        <w:rPr>
          <w:w w:val="105"/>
          <w:sz w:val="30"/>
          <w:u w:val="thick"/>
        </w:rPr>
        <w:t>indispensable</w:t>
      </w:r>
      <w:r>
        <w:rPr>
          <w:spacing w:val="33"/>
          <w:w w:val="105"/>
          <w:sz w:val="30"/>
          <w:u w:val="thick"/>
        </w:rPr>
        <w:t xml:space="preserve"> </w:t>
      </w:r>
      <w:r>
        <w:rPr>
          <w:w w:val="105"/>
          <w:sz w:val="30"/>
          <w:u w:val="thick"/>
        </w:rPr>
        <w:t>que</w:t>
      </w:r>
      <w:r>
        <w:rPr>
          <w:spacing w:val="6"/>
          <w:w w:val="105"/>
          <w:sz w:val="30"/>
          <w:u w:val="thick"/>
        </w:rPr>
        <w:t xml:space="preserve"> </w:t>
      </w:r>
      <w:r>
        <w:rPr>
          <w:w w:val="105"/>
          <w:sz w:val="30"/>
          <w:u w:val="thick"/>
        </w:rPr>
        <w:t>sepa</w:t>
      </w:r>
      <w:r>
        <w:rPr>
          <w:spacing w:val="-2"/>
          <w:w w:val="105"/>
          <w:sz w:val="30"/>
        </w:rPr>
        <w:t xml:space="preserve"> </w:t>
      </w:r>
      <w:r>
        <w:rPr>
          <w:spacing w:val="-4"/>
          <w:w w:val="105"/>
          <w:sz w:val="30"/>
        </w:rPr>
        <w:t>esto</w:t>
      </w:r>
    </w:p>
    <w:p w14:paraId="1DCD0BB6" w14:textId="77777777" w:rsidR="004B06AE" w:rsidRDefault="004B06AE">
      <w:pPr>
        <w:pStyle w:val="BodyText"/>
        <w:rPr>
          <w:sz w:val="32"/>
        </w:rPr>
      </w:pPr>
    </w:p>
    <w:p w14:paraId="51A52CED" w14:textId="77777777" w:rsidR="003824AF" w:rsidRDefault="00C30765">
      <w:pPr>
        <w:spacing w:line="247" w:lineRule="auto"/>
        <w:ind w:left="3420" w:right="3240"/>
        <w:jc w:val="center"/>
        <w:rPr>
          <w:w w:val="105"/>
          <w:sz w:val="27"/>
        </w:rPr>
      </w:pPr>
      <w:r>
        <w:rPr>
          <w:spacing w:val="-2"/>
          <w:w w:val="105"/>
          <w:sz w:val="27"/>
        </w:rPr>
        <w:t>Para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obtener</w:t>
      </w:r>
      <w:r>
        <w:rPr>
          <w:spacing w:val="-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m</w:t>
      </w:r>
      <w:r w:rsidR="004822A2">
        <w:rPr>
          <w:spacing w:val="-2"/>
          <w:w w:val="105"/>
          <w:sz w:val="27"/>
        </w:rPr>
        <w:t>á</w:t>
      </w:r>
      <w:r>
        <w:rPr>
          <w:spacing w:val="-2"/>
          <w:w w:val="105"/>
          <w:sz w:val="27"/>
        </w:rPr>
        <w:t>s</w:t>
      </w:r>
      <w:r>
        <w:rPr>
          <w:spacing w:val="-1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informaci</w:t>
      </w:r>
      <w:r w:rsidR="004822A2">
        <w:rPr>
          <w:spacing w:val="-2"/>
          <w:w w:val="105"/>
          <w:sz w:val="27"/>
        </w:rPr>
        <w:t>ó</w:t>
      </w:r>
      <w:r>
        <w:rPr>
          <w:spacing w:val="-2"/>
          <w:w w:val="105"/>
          <w:sz w:val="27"/>
        </w:rPr>
        <w:t xml:space="preserve">n </w:t>
      </w:r>
      <w:r>
        <w:rPr>
          <w:spacing w:val="-2"/>
          <w:w w:val="105"/>
          <w:sz w:val="28"/>
        </w:rPr>
        <w:t>y</w:t>
      </w:r>
      <w:r>
        <w:rPr>
          <w:spacing w:val="-17"/>
          <w:w w:val="105"/>
          <w:sz w:val="28"/>
        </w:rPr>
        <w:t xml:space="preserve"> </w:t>
      </w:r>
      <w:r>
        <w:rPr>
          <w:spacing w:val="-2"/>
          <w:w w:val="105"/>
          <w:sz w:val="27"/>
        </w:rPr>
        <w:t xml:space="preserve">explicaciones, </w:t>
      </w:r>
      <w:r>
        <w:rPr>
          <w:w w:val="105"/>
          <w:sz w:val="27"/>
        </w:rPr>
        <w:t xml:space="preserve">consulte </w:t>
      </w:r>
      <w:r w:rsidR="003824AF">
        <w:rPr>
          <w:w w:val="105"/>
          <w:sz w:val="27"/>
        </w:rPr>
        <w:t xml:space="preserve">las </w:t>
      </w:r>
    </w:p>
    <w:p w14:paraId="0A0F7A1D" w14:textId="77777777" w:rsidR="003824AF" w:rsidRDefault="003824AF">
      <w:pPr>
        <w:spacing w:line="247" w:lineRule="auto"/>
        <w:ind w:left="3420" w:right="3240"/>
        <w:jc w:val="center"/>
        <w:rPr>
          <w:w w:val="105"/>
          <w:sz w:val="27"/>
        </w:rPr>
      </w:pPr>
      <w:r w:rsidRPr="003824AF">
        <w:rPr>
          <w:i/>
          <w:iCs/>
          <w:w w:val="105"/>
          <w:sz w:val="27"/>
        </w:rPr>
        <w:t>Reglas Para Audiencias de Educación Especial</w:t>
      </w:r>
      <w:r>
        <w:rPr>
          <w:w w:val="105"/>
          <w:sz w:val="27"/>
        </w:rPr>
        <w:t xml:space="preserve"> </w:t>
      </w:r>
    </w:p>
    <w:p w14:paraId="65D538B4" w14:textId="48B95C1C" w:rsidR="004B06AE" w:rsidRDefault="00C30765">
      <w:pPr>
        <w:spacing w:line="247" w:lineRule="auto"/>
        <w:ind w:left="3420" w:right="3240"/>
        <w:jc w:val="center"/>
        <w:rPr>
          <w:i/>
          <w:sz w:val="27"/>
        </w:rPr>
      </w:pPr>
      <w:r>
        <w:rPr>
          <w:i/>
          <w:w w:val="105"/>
          <w:sz w:val="27"/>
        </w:rPr>
        <w:t>de</w:t>
      </w:r>
      <w:r>
        <w:rPr>
          <w:i/>
          <w:spacing w:val="-6"/>
          <w:w w:val="105"/>
          <w:sz w:val="27"/>
        </w:rPr>
        <w:t xml:space="preserve"> </w:t>
      </w:r>
      <w:r>
        <w:rPr>
          <w:i/>
          <w:w w:val="105"/>
          <w:sz w:val="27"/>
        </w:rPr>
        <w:t>la</w:t>
      </w:r>
      <w:r>
        <w:rPr>
          <w:i/>
          <w:spacing w:val="-8"/>
          <w:w w:val="105"/>
          <w:sz w:val="27"/>
        </w:rPr>
        <w:t xml:space="preserve"> </w:t>
      </w:r>
      <w:r>
        <w:rPr>
          <w:i/>
          <w:w w:val="105"/>
          <w:sz w:val="27"/>
        </w:rPr>
        <w:t>BSEA</w:t>
      </w:r>
    </w:p>
    <w:p w14:paraId="3FED4DC6" w14:textId="77777777" w:rsidR="004B06AE" w:rsidRDefault="004B06AE">
      <w:pPr>
        <w:pStyle w:val="BodyText"/>
        <w:rPr>
          <w:i/>
          <w:sz w:val="30"/>
        </w:rPr>
      </w:pPr>
    </w:p>
    <w:p w14:paraId="35A2993B" w14:textId="77777777" w:rsidR="004B06AE" w:rsidRDefault="004B06AE">
      <w:pPr>
        <w:pStyle w:val="BodyText"/>
        <w:rPr>
          <w:i/>
          <w:sz w:val="30"/>
        </w:rPr>
      </w:pPr>
    </w:p>
    <w:p w14:paraId="39DD2BF9" w14:textId="19296F52" w:rsidR="004B06AE" w:rsidRDefault="004822A2">
      <w:pPr>
        <w:pStyle w:val="Heading1"/>
        <w:spacing w:before="189" w:line="289" w:lineRule="exact"/>
        <w:ind w:left="2352" w:firstLine="0"/>
        <w:rPr>
          <w:spacing w:val="-2"/>
          <w:w w:val="105"/>
        </w:rPr>
      </w:pPr>
      <w:r>
        <w:rPr>
          <w:spacing w:val="-2"/>
          <w:w w:val="105"/>
          <w:sz w:val="27"/>
        </w:rPr>
        <w:t>Í</w:t>
      </w:r>
      <w:r>
        <w:rPr>
          <w:spacing w:val="-2"/>
          <w:w w:val="105"/>
        </w:rPr>
        <w:t>NDICE</w:t>
      </w:r>
    </w:p>
    <w:p w14:paraId="65A058E1" w14:textId="77777777" w:rsidR="0038495C" w:rsidRDefault="0038495C">
      <w:pPr>
        <w:pStyle w:val="Heading1"/>
        <w:spacing w:before="189" w:line="289" w:lineRule="exact"/>
        <w:ind w:left="2352" w:firstLine="0"/>
      </w:pPr>
    </w:p>
    <w:p w14:paraId="74ECCA7E" w14:textId="77777777" w:rsidR="004B06AE" w:rsidRDefault="00C30765">
      <w:pPr>
        <w:pStyle w:val="ListParagraph"/>
        <w:numPr>
          <w:ilvl w:val="0"/>
          <w:numId w:val="5"/>
        </w:numPr>
        <w:tabs>
          <w:tab w:val="left" w:pos="3072"/>
          <w:tab w:val="left" w:pos="3073"/>
        </w:tabs>
        <w:spacing w:line="301" w:lineRule="exact"/>
        <w:rPr>
          <w:sz w:val="27"/>
        </w:rPr>
      </w:pPr>
      <w:r>
        <w:rPr>
          <w:sz w:val="27"/>
        </w:rPr>
        <w:t>Como</w:t>
      </w:r>
      <w:r>
        <w:rPr>
          <w:spacing w:val="-6"/>
          <w:sz w:val="27"/>
        </w:rPr>
        <w:t xml:space="preserve"> </w:t>
      </w:r>
      <w:r>
        <w:rPr>
          <w:sz w:val="27"/>
        </w:rPr>
        <w:t>iniciar</w:t>
      </w:r>
      <w:r>
        <w:rPr>
          <w:spacing w:val="-5"/>
          <w:sz w:val="27"/>
        </w:rPr>
        <w:t xml:space="preserve"> </w:t>
      </w:r>
      <w:r>
        <w:rPr>
          <w:sz w:val="27"/>
        </w:rPr>
        <w:t>el</w:t>
      </w:r>
      <w:r>
        <w:rPr>
          <w:spacing w:val="-17"/>
          <w:sz w:val="27"/>
        </w:rPr>
        <w:t xml:space="preserve"> </w:t>
      </w:r>
      <w:r>
        <w:rPr>
          <w:sz w:val="27"/>
        </w:rPr>
        <w:t>proceso de</w:t>
      </w:r>
      <w:r>
        <w:rPr>
          <w:spacing w:val="-17"/>
          <w:sz w:val="27"/>
        </w:rPr>
        <w:t xml:space="preserve"> </w:t>
      </w:r>
      <w:r>
        <w:rPr>
          <w:sz w:val="27"/>
        </w:rPr>
        <w:t>audiencia,</w:t>
      </w:r>
      <w:r>
        <w:rPr>
          <w:spacing w:val="-1"/>
          <w:sz w:val="27"/>
        </w:rPr>
        <w:t xml:space="preserve"> </w:t>
      </w:r>
      <w:r>
        <w:rPr>
          <w:spacing w:val="-10"/>
          <w:sz w:val="27"/>
        </w:rPr>
        <w:t>1</w:t>
      </w:r>
    </w:p>
    <w:p w14:paraId="3B213836" w14:textId="77777777" w:rsidR="004B06AE" w:rsidRDefault="00C30765">
      <w:pPr>
        <w:pStyle w:val="ListParagraph"/>
        <w:numPr>
          <w:ilvl w:val="0"/>
          <w:numId w:val="5"/>
        </w:numPr>
        <w:tabs>
          <w:tab w:val="left" w:pos="3048"/>
          <w:tab w:val="left" w:pos="3049"/>
        </w:tabs>
        <w:spacing w:before="156"/>
        <w:ind w:left="3048" w:hanging="699"/>
        <w:rPr>
          <w:sz w:val="27"/>
        </w:rPr>
      </w:pPr>
      <w:r>
        <w:rPr>
          <w:sz w:val="27"/>
        </w:rPr>
        <w:t>Como</w:t>
      </w:r>
      <w:r>
        <w:rPr>
          <w:spacing w:val="-17"/>
          <w:sz w:val="27"/>
        </w:rPr>
        <w:t xml:space="preserve"> </w:t>
      </w:r>
      <w:r>
        <w:rPr>
          <w:sz w:val="27"/>
        </w:rPr>
        <w:t>solicitar</w:t>
      </w:r>
      <w:r>
        <w:rPr>
          <w:spacing w:val="-11"/>
          <w:sz w:val="27"/>
        </w:rPr>
        <w:t xml:space="preserve"> </w:t>
      </w:r>
      <w:r>
        <w:rPr>
          <w:sz w:val="27"/>
        </w:rPr>
        <w:t>una</w:t>
      </w:r>
      <w:r>
        <w:rPr>
          <w:spacing w:val="-16"/>
          <w:sz w:val="27"/>
        </w:rPr>
        <w:t xml:space="preserve"> </w:t>
      </w:r>
      <w:r>
        <w:rPr>
          <w:sz w:val="27"/>
        </w:rPr>
        <w:t>audiencia,</w:t>
      </w:r>
      <w:r>
        <w:rPr>
          <w:spacing w:val="-9"/>
          <w:sz w:val="27"/>
        </w:rPr>
        <w:t xml:space="preserve"> </w:t>
      </w:r>
      <w:r>
        <w:rPr>
          <w:spacing w:val="-10"/>
          <w:sz w:val="27"/>
        </w:rPr>
        <w:t>2</w:t>
      </w:r>
    </w:p>
    <w:p w14:paraId="047653F3" w14:textId="043C888E" w:rsidR="004B06AE" w:rsidRDefault="00C30765">
      <w:pPr>
        <w:pStyle w:val="ListParagraph"/>
        <w:numPr>
          <w:ilvl w:val="0"/>
          <w:numId w:val="5"/>
        </w:numPr>
        <w:tabs>
          <w:tab w:val="left" w:pos="3053"/>
          <w:tab w:val="left" w:pos="3054"/>
        </w:tabs>
        <w:spacing w:before="155"/>
        <w:ind w:left="3053" w:hanging="699"/>
        <w:rPr>
          <w:sz w:val="27"/>
        </w:rPr>
      </w:pPr>
      <w:r>
        <w:rPr>
          <w:sz w:val="27"/>
        </w:rPr>
        <w:t>Que</w:t>
      </w:r>
      <w:r>
        <w:rPr>
          <w:spacing w:val="-17"/>
          <w:sz w:val="27"/>
        </w:rPr>
        <w:t xml:space="preserve"> </w:t>
      </w:r>
      <w:r>
        <w:rPr>
          <w:sz w:val="27"/>
        </w:rPr>
        <w:t>sucede</w:t>
      </w:r>
      <w:r>
        <w:rPr>
          <w:spacing w:val="-17"/>
          <w:sz w:val="27"/>
        </w:rPr>
        <w:t xml:space="preserve"> </w:t>
      </w:r>
      <w:r>
        <w:rPr>
          <w:sz w:val="27"/>
        </w:rPr>
        <w:t>a</w:t>
      </w:r>
      <w:r>
        <w:rPr>
          <w:spacing w:val="-17"/>
          <w:sz w:val="27"/>
        </w:rPr>
        <w:t xml:space="preserve"> </w:t>
      </w:r>
      <w:r w:rsidR="004822A2">
        <w:rPr>
          <w:sz w:val="27"/>
        </w:rPr>
        <w:t>continuación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pacing w:val="-10"/>
          <w:sz w:val="27"/>
        </w:rPr>
        <w:t>3</w:t>
      </w:r>
    </w:p>
    <w:p w14:paraId="4A7F4D12" w14:textId="77777777" w:rsidR="004B06AE" w:rsidRDefault="00C30765">
      <w:pPr>
        <w:pStyle w:val="ListParagraph"/>
        <w:numPr>
          <w:ilvl w:val="0"/>
          <w:numId w:val="5"/>
        </w:numPr>
        <w:tabs>
          <w:tab w:val="left" w:pos="3043"/>
          <w:tab w:val="left" w:pos="3044"/>
        </w:tabs>
        <w:spacing w:before="156"/>
        <w:ind w:left="3043" w:hanging="689"/>
        <w:rPr>
          <w:sz w:val="27"/>
        </w:rPr>
      </w:pPr>
      <w:r>
        <w:rPr>
          <w:sz w:val="27"/>
        </w:rPr>
        <w:t>La</w:t>
      </w:r>
      <w:r>
        <w:rPr>
          <w:spacing w:val="-13"/>
          <w:sz w:val="27"/>
        </w:rPr>
        <w:t xml:space="preserve"> </w:t>
      </w:r>
      <w:r>
        <w:rPr>
          <w:sz w:val="27"/>
        </w:rPr>
        <w:t>audiencia,</w:t>
      </w:r>
      <w:r>
        <w:rPr>
          <w:spacing w:val="-1"/>
          <w:sz w:val="27"/>
        </w:rPr>
        <w:t xml:space="preserve"> </w:t>
      </w:r>
      <w:r>
        <w:rPr>
          <w:spacing w:val="-10"/>
          <w:sz w:val="27"/>
        </w:rPr>
        <w:t>5</w:t>
      </w:r>
    </w:p>
    <w:p w14:paraId="10BC836F" w14:textId="77777777" w:rsidR="004B06AE" w:rsidRDefault="00C30765">
      <w:pPr>
        <w:pStyle w:val="ListParagraph"/>
        <w:numPr>
          <w:ilvl w:val="0"/>
          <w:numId w:val="5"/>
        </w:numPr>
        <w:tabs>
          <w:tab w:val="left" w:pos="3043"/>
          <w:tab w:val="left" w:pos="3044"/>
        </w:tabs>
        <w:spacing w:before="156"/>
        <w:ind w:left="3043" w:hanging="690"/>
        <w:rPr>
          <w:sz w:val="27"/>
        </w:rPr>
      </w:pPr>
      <w:r>
        <w:rPr>
          <w:sz w:val="27"/>
        </w:rPr>
        <w:t>Expectativas,</w:t>
      </w:r>
      <w:r>
        <w:rPr>
          <w:spacing w:val="-17"/>
          <w:sz w:val="27"/>
        </w:rPr>
        <w:t xml:space="preserve"> </w:t>
      </w:r>
      <w:r>
        <w:rPr>
          <w:spacing w:val="-10"/>
          <w:sz w:val="27"/>
        </w:rPr>
        <w:t>6</w:t>
      </w:r>
    </w:p>
    <w:p w14:paraId="2B0AEF46" w14:textId="40E62138" w:rsidR="004B06AE" w:rsidRDefault="00C30765">
      <w:pPr>
        <w:pStyle w:val="ListParagraph"/>
        <w:numPr>
          <w:ilvl w:val="0"/>
          <w:numId w:val="5"/>
        </w:numPr>
        <w:tabs>
          <w:tab w:val="left" w:pos="3049"/>
          <w:tab w:val="left" w:pos="3050"/>
        </w:tabs>
        <w:spacing w:before="151"/>
        <w:ind w:left="3049" w:hanging="691"/>
        <w:rPr>
          <w:sz w:val="27"/>
        </w:rPr>
      </w:pPr>
      <w:r>
        <w:rPr>
          <w:sz w:val="27"/>
        </w:rPr>
        <w:t>Definiciones</w:t>
      </w:r>
      <w:r>
        <w:rPr>
          <w:spacing w:val="-8"/>
          <w:sz w:val="27"/>
        </w:rPr>
        <w:t xml:space="preserve"> </w:t>
      </w:r>
      <w:r>
        <w:rPr>
          <w:sz w:val="27"/>
        </w:rPr>
        <w:t>de</w:t>
      </w:r>
      <w:r>
        <w:rPr>
          <w:spacing w:val="-17"/>
          <w:sz w:val="27"/>
        </w:rPr>
        <w:t xml:space="preserve"> </w:t>
      </w:r>
      <w:r w:rsidR="004822A2">
        <w:rPr>
          <w:sz w:val="27"/>
        </w:rPr>
        <w:t>términos</w:t>
      </w:r>
      <w:r>
        <w:rPr>
          <w:spacing w:val="-6"/>
          <w:sz w:val="27"/>
        </w:rPr>
        <w:t xml:space="preserve"> </w:t>
      </w:r>
      <w:r>
        <w:rPr>
          <w:sz w:val="27"/>
        </w:rPr>
        <w:t>legales</w:t>
      </w:r>
      <w:r>
        <w:rPr>
          <w:spacing w:val="-14"/>
          <w:sz w:val="27"/>
        </w:rPr>
        <w:t xml:space="preserve"> </w:t>
      </w:r>
      <w:r>
        <w:rPr>
          <w:sz w:val="27"/>
        </w:rPr>
        <w:t>y</w:t>
      </w:r>
      <w:r>
        <w:rPr>
          <w:spacing w:val="-16"/>
          <w:sz w:val="27"/>
        </w:rPr>
        <w:t xml:space="preserve"> </w:t>
      </w:r>
      <w:r>
        <w:rPr>
          <w:sz w:val="27"/>
        </w:rPr>
        <w:t>jerga</w:t>
      </w:r>
      <w:r>
        <w:rPr>
          <w:spacing w:val="-12"/>
          <w:sz w:val="27"/>
        </w:rPr>
        <w:t xml:space="preserve"> </w:t>
      </w:r>
      <w:r>
        <w:rPr>
          <w:sz w:val="27"/>
        </w:rPr>
        <w:t>de</w:t>
      </w:r>
      <w:r>
        <w:rPr>
          <w:spacing w:val="-16"/>
          <w:sz w:val="27"/>
        </w:rPr>
        <w:t xml:space="preserve"> </w:t>
      </w:r>
      <w:r w:rsidR="004822A2">
        <w:rPr>
          <w:sz w:val="27"/>
        </w:rPr>
        <w:t>educación</w:t>
      </w:r>
      <w:r>
        <w:rPr>
          <w:spacing w:val="1"/>
          <w:sz w:val="27"/>
        </w:rPr>
        <w:t xml:space="preserve"> </w:t>
      </w:r>
      <w:r>
        <w:rPr>
          <w:sz w:val="27"/>
        </w:rPr>
        <w:t>especial,</w:t>
      </w:r>
      <w:r>
        <w:rPr>
          <w:spacing w:val="1"/>
          <w:sz w:val="27"/>
        </w:rPr>
        <w:t xml:space="preserve"> </w:t>
      </w:r>
      <w:r>
        <w:rPr>
          <w:spacing w:val="-5"/>
          <w:sz w:val="27"/>
        </w:rPr>
        <w:t>7*</w:t>
      </w:r>
    </w:p>
    <w:p w14:paraId="5D8A21E0" w14:textId="77777777" w:rsidR="004B06AE" w:rsidRDefault="004B06AE">
      <w:pPr>
        <w:pStyle w:val="BodyText"/>
        <w:rPr>
          <w:sz w:val="20"/>
        </w:rPr>
      </w:pPr>
    </w:p>
    <w:p w14:paraId="1742793A" w14:textId="77777777" w:rsidR="004B06AE" w:rsidRDefault="004B06AE">
      <w:pPr>
        <w:pStyle w:val="BodyText"/>
        <w:rPr>
          <w:sz w:val="20"/>
        </w:rPr>
      </w:pPr>
    </w:p>
    <w:p w14:paraId="6C315A4B" w14:textId="77777777" w:rsidR="004B06AE" w:rsidRDefault="004B06AE">
      <w:pPr>
        <w:pStyle w:val="BodyText"/>
        <w:rPr>
          <w:sz w:val="20"/>
        </w:rPr>
      </w:pPr>
    </w:p>
    <w:p w14:paraId="3C61E03D" w14:textId="77777777" w:rsidR="004B06AE" w:rsidRDefault="004B06AE">
      <w:pPr>
        <w:pStyle w:val="BodyText"/>
        <w:rPr>
          <w:sz w:val="20"/>
        </w:rPr>
      </w:pPr>
    </w:p>
    <w:p w14:paraId="11E45AB5" w14:textId="77777777" w:rsidR="004B06AE" w:rsidRDefault="004B06AE">
      <w:pPr>
        <w:pStyle w:val="BodyText"/>
        <w:rPr>
          <w:sz w:val="20"/>
        </w:rPr>
      </w:pPr>
    </w:p>
    <w:p w14:paraId="00787D5E" w14:textId="77777777" w:rsidR="004B06AE" w:rsidRDefault="004B06AE">
      <w:pPr>
        <w:pStyle w:val="BodyText"/>
        <w:rPr>
          <w:sz w:val="20"/>
        </w:rPr>
      </w:pPr>
    </w:p>
    <w:p w14:paraId="296E27B0" w14:textId="77777777" w:rsidR="004B06AE" w:rsidRDefault="004B06AE">
      <w:pPr>
        <w:pStyle w:val="BodyText"/>
        <w:rPr>
          <w:sz w:val="20"/>
        </w:rPr>
      </w:pPr>
    </w:p>
    <w:p w14:paraId="01F548AF" w14:textId="2FC61277" w:rsidR="004B06AE" w:rsidRDefault="002D733F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F2471C" wp14:editId="59BAB9DF">
                <wp:simplePos x="0" y="0"/>
                <wp:positionH relativeFrom="page">
                  <wp:posOffset>1217295</wp:posOffset>
                </wp:positionH>
                <wp:positionV relativeFrom="paragraph">
                  <wp:posOffset>93980</wp:posOffset>
                </wp:positionV>
                <wp:extent cx="4820285" cy="1270"/>
                <wp:effectExtent l="0" t="0" r="0" b="0"/>
                <wp:wrapTopAndBottom/>
                <wp:docPr id="1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0285" cy="1270"/>
                        </a:xfrm>
                        <a:custGeom>
                          <a:avLst/>
                          <a:gdLst>
                            <a:gd name="T0" fmla="+- 0 1917 1917"/>
                            <a:gd name="T1" fmla="*/ T0 w 7591"/>
                            <a:gd name="T2" fmla="+- 0 9507 1917"/>
                            <a:gd name="T3" fmla="*/ T2 w 7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91">
                              <a:moveTo>
                                <a:pt x="0" y="0"/>
                              </a:moveTo>
                              <a:lnTo>
                                <a:pt x="7590" y="0"/>
                              </a:lnTo>
                            </a:path>
                          </a:pathLst>
                        </a:custGeom>
                        <a:noFill/>
                        <a:ln w="91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D5938" id="docshape1" o:spid="_x0000_s1026" alt="&quot;&quot;" style="position:absolute;margin-left:95.85pt;margin-top:7.4pt;width:379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" path="m,l7590,e" filled="f" strokeweight=".25433mm">
                <v:path arrowok="t" o:connecttype="custom" o:connectlocs="0,0;4819650,0" o:connectangles="0,0"/>
                <w10:wrap type="topAndBottom" anchorx="page"/>
              </v:shape>
            </w:pict>
          </mc:Fallback>
        </mc:AlternateContent>
      </w:r>
    </w:p>
    <w:p w14:paraId="39F213F7" w14:textId="7B2DFED0" w:rsidR="004B06AE" w:rsidRDefault="00C30765">
      <w:pPr>
        <w:spacing w:before="5"/>
        <w:ind w:left="1617"/>
        <w:rPr>
          <w:sz w:val="27"/>
        </w:rPr>
      </w:pPr>
      <w:r>
        <w:rPr>
          <w:w w:val="95"/>
          <w:sz w:val="27"/>
        </w:rPr>
        <w:t>*Las</w:t>
      </w:r>
      <w:r>
        <w:rPr>
          <w:spacing w:val="-2"/>
          <w:w w:val="95"/>
          <w:sz w:val="27"/>
        </w:rPr>
        <w:t xml:space="preserve"> </w:t>
      </w:r>
      <w:r>
        <w:rPr>
          <w:w w:val="95"/>
          <w:sz w:val="27"/>
        </w:rPr>
        <w:t>palabras</w:t>
      </w:r>
      <w:r>
        <w:rPr>
          <w:spacing w:val="3"/>
          <w:sz w:val="27"/>
        </w:rPr>
        <w:t xml:space="preserve"> </w:t>
      </w:r>
      <w:r>
        <w:rPr>
          <w:w w:val="95"/>
          <w:sz w:val="27"/>
        </w:rPr>
        <w:t>con</w:t>
      </w:r>
      <w:r>
        <w:rPr>
          <w:spacing w:val="-2"/>
          <w:w w:val="95"/>
          <w:sz w:val="27"/>
        </w:rPr>
        <w:t xml:space="preserve"> </w:t>
      </w:r>
      <w:r>
        <w:rPr>
          <w:w w:val="95"/>
          <w:sz w:val="27"/>
        </w:rPr>
        <w:t>asterisco</w:t>
      </w:r>
      <w:r>
        <w:rPr>
          <w:spacing w:val="10"/>
          <w:sz w:val="27"/>
        </w:rPr>
        <w:t xml:space="preserve"> </w:t>
      </w:r>
      <w:r>
        <w:rPr>
          <w:w w:val="95"/>
          <w:sz w:val="27"/>
        </w:rPr>
        <w:t>se</w:t>
      </w:r>
      <w:r>
        <w:rPr>
          <w:spacing w:val="-7"/>
          <w:w w:val="95"/>
          <w:sz w:val="27"/>
        </w:rPr>
        <w:t xml:space="preserve"> </w:t>
      </w:r>
      <w:r>
        <w:rPr>
          <w:w w:val="95"/>
          <w:sz w:val="27"/>
        </w:rPr>
        <w:t>explican</w:t>
      </w:r>
      <w:r>
        <w:rPr>
          <w:spacing w:val="8"/>
          <w:sz w:val="27"/>
        </w:rPr>
        <w:t xml:space="preserve"> </w:t>
      </w:r>
      <w:r>
        <w:rPr>
          <w:w w:val="95"/>
          <w:sz w:val="27"/>
        </w:rPr>
        <w:t>en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la</w:t>
      </w:r>
      <w:r>
        <w:rPr>
          <w:spacing w:val="-9"/>
          <w:w w:val="95"/>
          <w:sz w:val="27"/>
        </w:rPr>
        <w:t xml:space="preserve"> </w:t>
      </w:r>
      <w:r>
        <w:rPr>
          <w:w w:val="95"/>
          <w:sz w:val="27"/>
        </w:rPr>
        <w:t>secci</w:t>
      </w:r>
      <w:r w:rsidR="004822A2">
        <w:rPr>
          <w:w w:val="95"/>
          <w:sz w:val="27"/>
        </w:rPr>
        <w:t>ó</w:t>
      </w:r>
      <w:r>
        <w:rPr>
          <w:w w:val="95"/>
          <w:sz w:val="27"/>
        </w:rPr>
        <w:t>n</w:t>
      </w:r>
      <w:r>
        <w:rPr>
          <w:spacing w:val="-7"/>
          <w:w w:val="95"/>
          <w:sz w:val="27"/>
        </w:rPr>
        <w:t xml:space="preserve"> </w:t>
      </w:r>
      <w:r>
        <w:rPr>
          <w:spacing w:val="-2"/>
          <w:w w:val="95"/>
          <w:sz w:val="27"/>
        </w:rPr>
        <w:t>"Definiciones"</w:t>
      </w:r>
      <w:r w:rsidR="004822A2">
        <w:rPr>
          <w:spacing w:val="-2"/>
          <w:w w:val="95"/>
          <w:sz w:val="27"/>
        </w:rPr>
        <w:t>.</w:t>
      </w:r>
    </w:p>
    <w:p w14:paraId="32F50C75" w14:textId="77777777" w:rsidR="004822A2" w:rsidRDefault="004822A2">
      <w:pPr>
        <w:rPr>
          <w:b/>
          <w:bCs/>
          <w:sz w:val="26"/>
          <w:szCs w:val="26"/>
        </w:rPr>
      </w:pPr>
      <w:r>
        <w:br w:type="page"/>
      </w:r>
    </w:p>
    <w:p w14:paraId="16F4B746" w14:textId="0DDA2643" w:rsidR="004B06AE" w:rsidRPr="003D3162" w:rsidRDefault="00C30765">
      <w:pPr>
        <w:pStyle w:val="Heading1"/>
        <w:numPr>
          <w:ilvl w:val="0"/>
          <w:numId w:val="4"/>
        </w:numPr>
        <w:tabs>
          <w:tab w:val="left" w:pos="2351"/>
          <w:tab w:val="left" w:pos="2352"/>
        </w:tabs>
        <w:spacing w:before="122"/>
        <w:ind w:hanging="713"/>
        <w:jc w:val="left"/>
        <w:rPr>
          <w:b w:val="0"/>
          <w:sz w:val="23"/>
          <w:szCs w:val="23"/>
        </w:rPr>
      </w:pPr>
      <w:r w:rsidRPr="003D3162">
        <w:rPr>
          <w:sz w:val="23"/>
          <w:szCs w:val="23"/>
        </w:rPr>
        <w:lastRenderedPageBreak/>
        <w:t>COMO</w:t>
      </w:r>
      <w:r w:rsidRPr="003D3162">
        <w:rPr>
          <w:spacing w:val="23"/>
          <w:sz w:val="23"/>
          <w:szCs w:val="23"/>
        </w:rPr>
        <w:t xml:space="preserve"> </w:t>
      </w:r>
      <w:r w:rsidRPr="003D3162">
        <w:rPr>
          <w:sz w:val="23"/>
          <w:szCs w:val="23"/>
        </w:rPr>
        <w:t>INICIAR</w:t>
      </w:r>
      <w:r w:rsidRPr="003D3162">
        <w:rPr>
          <w:spacing w:val="30"/>
          <w:sz w:val="23"/>
          <w:szCs w:val="23"/>
        </w:rPr>
        <w:t xml:space="preserve"> </w:t>
      </w:r>
      <w:r w:rsidRPr="003D3162">
        <w:rPr>
          <w:sz w:val="23"/>
          <w:szCs w:val="23"/>
        </w:rPr>
        <w:t>EL</w:t>
      </w:r>
      <w:r w:rsidRPr="003D3162">
        <w:rPr>
          <w:spacing w:val="6"/>
          <w:sz w:val="23"/>
          <w:szCs w:val="23"/>
        </w:rPr>
        <w:t xml:space="preserve"> </w:t>
      </w:r>
      <w:r w:rsidRPr="003D3162">
        <w:rPr>
          <w:sz w:val="23"/>
          <w:szCs w:val="23"/>
        </w:rPr>
        <w:t>PROCESO</w:t>
      </w:r>
      <w:r w:rsidRPr="003D3162">
        <w:rPr>
          <w:spacing w:val="30"/>
          <w:sz w:val="23"/>
          <w:szCs w:val="23"/>
        </w:rPr>
        <w:t xml:space="preserve"> </w:t>
      </w:r>
      <w:r w:rsidRPr="003D3162">
        <w:rPr>
          <w:sz w:val="23"/>
          <w:szCs w:val="23"/>
        </w:rPr>
        <w:t>DE</w:t>
      </w:r>
      <w:r w:rsidRPr="003D3162">
        <w:rPr>
          <w:spacing w:val="16"/>
          <w:sz w:val="23"/>
          <w:szCs w:val="23"/>
        </w:rPr>
        <w:t xml:space="preserve"> </w:t>
      </w:r>
      <w:r w:rsidRPr="003D3162">
        <w:rPr>
          <w:spacing w:val="-2"/>
          <w:sz w:val="23"/>
          <w:szCs w:val="23"/>
        </w:rPr>
        <w:t>AUDIENCIA</w:t>
      </w:r>
    </w:p>
    <w:p w14:paraId="04FA8081" w14:textId="77777777" w:rsidR="004822A2" w:rsidRPr="003D3162" w:rsidRDefault="004822A2" w:rsidP="004822A2">
      <w:pPr>
        <w:pStyle w:val="Heading1"/>
        <w:tabs>
          <w:tab w:val="left" w:pos="2351"/>
          <w:tab w:val="left" w:pos="2352"/>
        </w:tabs>
        <w:spacing w:before="122"/>
        <w:ind w:left="2351" w:firstLine="0"/>
        <w:jc w:val="right"/>
        <w:rPr>
          <w:b w:val="0"/>
          <w:sz w:val="23"/>
          <w:szCs w:val="23"/>
        </w:rPr>
      </w:pPr>
    </w:p>
    <w:p w14:paraId="21AF4A47" w14:textId="122C2B7C" w:rsidR="004B06AE" w:rsidRPr="003D3162" w:rsidRDefault="00C30765">
      <w:pPr>
        <w:pStyle w:val="ListParagraph"/>
        <w:numPr>
          <w:ilvl w:val="1"/>
          <w:numId w:val="4"/>
        </w:numPr>
        <w:tabs>
          <w:tab w:val="left" w:pos="2769"/>
          <w:tab w:val="left" w:pos="2770"/>
          <w:tab w:val="left" w:pos="6561"/>
        </w:tabs>
        <w:spacing w:before="82"/>
        <w:ind w:left="2769" w:hanging="780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Informaci</w:t>
      </w:r>
      <w:r w:rsidR="004822A2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contacto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BSEA:</w:t>
      </w:r>
      <w:r w:rsidRPr="003D3162">
        <w:rPr>
          <w:sz w:val="23"/>
          <w:szCs w:val="23"/>
        </w:rPr>
        <w:tab/>
      </w:r>
      <w:r w:rsidRPr="003D3162">
        <w:rPr>
          <w:w w:val="105"/>
          <w:sz w:val="23"/>
          <w:szCs w:val="23"/>
        </w:rPr>
        <w:t>Bureau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Special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Education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Appeals</w:t>
      </w:r>
    </w:p>
    <w:p w14:paraId="5CC14DF3" w14:textId="4AF9E638" w:rsidR="004B06AE" w:rsidRPr="0046634A" w:rsidRDefault="00472A11">
      <w:pPr>
        <w:pStyle w:val="BodyText"/>
        <w:spacing w:before="10"/>
        <w:ind w:left="6562"/>
        <w:rPr>
          <w:lang w:val="en-US"/>
        </w:rPr>
      </w:pPr>
      <w:r w:rsidRPr="0046634A">
        <w:rPr>
          <w:spacing w:val="-2"/>
          <w:w w:val="105"/>
          <w:lang w:val="en-US"/>
        </w:rPr>
        <w:t>14 Summer Street</w:t>
      </w:r>
    </w:p>
    <w:p w14:paraId="13B60C7B" w14:textId="77777777" w:rsidR="003824AF" w:rsidRPr="0046634A" w:rsidRDefault="00472A11" w:rsidP="00AD1408">
      <w:pPr>
        <w:spacing w:before="9"/>
        <w:ind w:left="6566"/>
        <w:rPr>
          <w:w w:val="105"/>
          <w:sz w:val="23"/>
          <w:szCs w:val="23"/>
          <w:lang w:val="en-US"/>
        </w:rPr>
      </w:pPr>
      <w:r w:rsidRPr="0046634A">
        <w:rPr>
          <w:w w:val="105"/>
          <w:sz w:val="23"/>
          <w:szCs w:val="23"/>
          <w:lang w:val="en-US"/>
        </w:rPr>
        <w:t>Malden,</w:t>
      </w:r>
      <w:r w:rsidRPr="0046634A">
        <w:rPr>
          <w:spacing w:val="-3"/>
          <w:w w:val="105"/>
          <w:sz w:val="23"/>
          <w:szCs w:val="23"/>
          <w:lang w:val="en-US"/>
        </w:rPr>
        <w:t xml:space="preserve"> </w:t>
      </w:r>
      <w:r w:rsidRPr="0046634A">
        <w:rPr>
          <w:w w:val="105"/>
          <w:sz w:val="23"/>
          <w:szCs w:val="23"/>
          <w:lang w:val="en-US"/>
        </w:rPr>
        <w:t>MA</w:t>
      </w:r>
      <w:r w:rsidRPr="0046634A">
        <w:rPr>
          <w:spacing w:val="-5"/>
          <w:w w:val="105"/>
          <w:sz w:val="23"/>
          <w:szCs w:val="23"/>
          <w:lang w:val="en-US"/>
        </w:rPr>
        <w:t xml:space="preserve"> </w:t>
      </w:r>
      <w:r w:rsidRPr="0046634A">
        <w:rPr>
          <w:spacing w:val="-2"/>
          <w:w w:val="105"/>
          <w:sz w:val="23"/>
          <w:szCs w:val="23"/>
          <w:lang w:val="en-US"/>
        </w:rPr>
        <w:t>02148</w:t>
      </w:r>
      <w:r w:rsidR="00953880" w:rsidRPr="0046634A">
        <w:rPr>
          <w:w w:val="105"/>
          <w:sz w:val="23"/>
          <w:szCs w:val="23"/>
          <w:lang w:val="en-US"/>
        </w:rPr>
        <w:t xml:space="preserve"> </w:t>
      </w:r>
      <w:r w:rsidR="00953880" w:rsidRPr="0046634A">
        <w:rPr>
          <w:w w:val="105"/>
          <w:sz w:val="23"/>
          <w:szCs w:val="23"/>
          <w:lang w:val="en-US"/>
        </w:rPr>
        <w:tab/>
      </w:r>
      <w:r w:rsidR="00953880" w:rsidRPr="0046634A">
        <w:rPr>
          <w:w w:val="105"/>
          <w:sz w:val="23"/>
          <w:szCs w:val="23"/>
          <w:lang w:val="en-US"/>
        </w:rPr>
        <w:tab/>
      </w:r>
      <w:r w:rsidR="00953880" w:rsidRPr="0046634A">
        <w:rPr>
          <w:w w:val="105"/>
          <w:sz w:val="23"/>
          <w:szCs w:val="23"/>
          <w:lang w:val="en-US"/>
        </w:rPr>
        <w:tab/>
      </w:r>
      <w:r w:rsidR="00953880" w:rsidRPr="0046634A">
        <w:rPr>
          <w:w w:val="105"/>
          <w:sz w:val="23"/>
          <w:szCs w:val="23"/>
          <w:lang w:val="en-US"/>
        </w:rPr>
        <w:tab/>
      </w:r>
      <w:r w:rsidR="00953880" w:rsidRPr="0046634A">
        <w:rPr>
          <w:w w:val="105"/>
          <w:sz w:val="23"/>
          <w:szCs w:val="23"/>
          <w:lang w:val="en-US"/>
        </w:rPr>
        <w:tab/>
        <w:t xml:space="preserve"> </w:t>
      </w:r>
    </w:p>
    <w:p w14:paraId="5DE23F5A" w14:textId="090EB157" w:rsidR="003D3162" w:rsidRPr="0046634A" w:rsidRDefault="00953880" w:rsidP="00AD1408">
      <w:pPr>
        <w:spacing w:before="9"/>
        <w:ind w:left="6566"/>
        <w:rPr>
          <w:w w:val="105"/>
          <w:sz w:val="23"/>
          <w:szCs w:val="23"/>
          <w:lang w:val="en-US"/>
        </w:rPr>
      </w:pPr>
      <w:r w:rsidRPr="0046634A">
        <w:rPr>
          <w:w w:val="105"/>
          <w:sz w:val="23"/>
          <w:szCs w:val="23"/>
          <w:lang w:val="en-US"/>
        </w:rPr>
        <w:t xml:space="preserve">Teléfono:   </w:t>
      </w:r>
      <w:r w:rsidR="00472A11" w:rsidRPr="0046634A">
        <w:rPr>
          <w:w w:val="105"/>
          <w:sz w:val="23"/>
          <w:szCs w:val="23"/>
          <w:lang w:val="en-US"/>
        </w:rPr>
        <w:t>781-397-4750</w:t>
      </w:r>
    </w:p>
    <w:p w14:paraId="397D7CB7" w14:textId="23C55C85" w:rsidR="004B06AE" w:rsidRPr="003D3162" w:rsidRDefault="003D3162" w:rsidP="003D3162">
      <w:pPr>
        <w:tabs>
          <w:tab w:val="left" w:pos="6570"/>
        </w:tabs>
        <w:spacing w:before="29" w:line="249" w:lineRule="exact"/>
        <w:ind w:left="2880"/>
        <w:rPr>
          <w:sz w:val="23"/>
          <w:szCs w:val="23"/>
        </w:rPr>
      </w:pPr>
      <w:r w:rsidRPr="0046634A">
        <w:rPr>
          <w:w w:val="105"/>
          <w:sz w:val="23"/>
          <w:szCs w:val="23"/>
          <w:lang w:val="en-US"/>
        </w:rPr>
        <w:tab/>
      </w:r>
      <w:r w:rsidR="00953880" w:rsidRPr="003D3162">
        <w:rPr>
          <w:w w:val="105"/>
          <w:sz w:val="23"/>
          <w:szCs w:val="23"/>
        </w:rPr>
        <w:t xml:space="preserve">Fax: </w:t>
      </w:r>
      <w:r w:rsidR="003824AF">
        <w:rPr>
          <w:w w:val="105"/>
          <w:sz w:val="23"/>
          <w:szCs w:val="23"/>
        </w:rPr>
        <w:t xml:space="preserve">          </w:t>
      </w:r>
      <w:r w:rsidR="00472A11" w:rsidRPr="003D3162">
        <w:rPr>
          <w:w w:val="105"/>
          <w:sz w:val="23"/>
          <w:szCs w:val="23"/>
        </w:rPr>
        <w:t>781-397-4770</w:t>
      </w:r>
    </w:p>
    <w:p w14:paraId="1E264014" w14:textId="503C2855" w:rsidR="004B06AE" w:rsidRPr="003D3162" w:rsidRDefault="00C30765">
      <w:pPr>
        <w:pStyle w:val="ListParagraph"/>
        <w:numPr>
          <w:ilvl w:val="1"/>
          <w:numId w:val="4"/>
        </w:numPr>
        <w:tabs>
          <w:tab w:val="left" w:pos="2718"/>
        </w:tabs>
        <w:spacing w:before="91" w:line="249" w:lineRule="auto"/>
        <w:ind w:left="2723" w:right="1802" w:hanging="727"/>
        <w:jc w:val="both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La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no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ofrece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asesoramiento legal.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="004822A2" w:rsidRPr="003D3162">
        <w:rPr>
          <w:w w:val="105"/>
          <w:sz w:val="23"/>
          <w:szCs w:val="23"/>
        </w:rPr>
        <w:t>Ningún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miembro del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personal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BSEA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puede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ser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representante ni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defenderlo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no puede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designar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abogado ni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defensor para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representarlos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usted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 estudiante en una audiencia.</w:t>
      </w:r>
    </w:p>
    <w:p w14:paraId="3C74F4EA" w14:textId="77777777" w:rsidR="004B06AE" w:rsidRPr="003D3162" w:rsidRDefault="004B06AE">
      <w:pPr>
        <w:pStyle w:val="BodyText"/>
        <w:spacing w:before="1"/>
      </w:pPr>
    </w:p>
    <w:p w14:paraId="6DE490F1" w14:textId="5084932B" w:rsidR="004B06AE" w:rsidRPr="003D3162" w:rsidRDefault="00C30765">
      <w:pPr>
        <w:pStyle w:val="BodyText"/>
        <w:spacing w:line="249" w:lineRule="auto"/>
        <w:ind w:left="2723" w:right="1835" w:hanging="2"/>
      </w:pPr>
      <w:r w:rsidRPr="003D3162">
        <w:rPr>
          <w:w w:val="105"/>
        </w:rPr>
        <w:t>La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BSEA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puede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proporcionarle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"asistencia</w:t>
      </w:r>
      <w:r w:rsidRPr="003D3162">
        <w:rPr>
          <w:spacing w:val="-15"/>
          <w:w w:val="105"/>
        </w:rPr>
        <w:t xml:space="preserve"> </w:t>
      </w:r>
      <w:r w:rsidR="004822A2" w:rsidRPr="003D3162">
        <w:rPr>
          <w:w w:val="105"/>
        </w:rPr>
        <w:t>técnica</w:t>
      </w:r>
      <w:r w:rsidRPr="003D3162">
        <w:rPr>
          <w:w w:val="105"/>
        </w:rPr>
        <w:t>".</w:t>
      </w:r>
      <w:r w:rsidRPr="003D3162">
        <w:rPr>
          <w:spacing w:val="-15"/>
          <w:w w:val="105"/>
        </w:rPr>
        <w:t xml:space="preserve"> </w:t>
      </w:r>
      <w:r w:rsidR="004822A2"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Puede</w:t>
      </w:r>
      <w:r w:rsidRPr="003D3162">
        <w:rPr>
          <w:spacing w:val="-15"/>
          <w:w w:val="105"/>
        </w:rPr>
        <w:t xml:space="preserve"> </w:t>
      </w:r>
      <w:r w:rsidR="004822A2" w:rsidRPr="003D3162">
        <w:rPr>
          <w:w w:val="105"/>
        </w:rPr>
        <w:t>ll</w:t>
      </w:r>
      <w:r w:rsidRPr="003D3162">
        <w:rPr>
          <w:w w:val="105"/>
        </w:rPr>
        <w:t>amar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y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solicitar ayuda para buscar un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formulario o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reglamentaci</w:t>
      </w:r>
      <w:r w:rsidR="004822A2" w:rsidRPr="003D3162">
        <w:rPr>
          <w:w w:val="105"/>
        </w:rPr>
        <w:t>ó</w:t>
      </w:r>
      <w:r w:rsidRPr="003D3162">
        <w:rPr>
          <w:w w:val="105"/>
        </w:rPr>
        <w:t>n,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para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entender las respuestas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procedimientos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adecuados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para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obtener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informaci</w:t>
      </w:r>
      <w:r w:rsidR="004822A2" w:rsidRPr="003D3162">
        <w:rPr>
          <w:w w:val="105"/>
        </w:rPr>
        <w:t>ó</w:t>
      </w:r>
      <w:r w:rsidRPr="003D3162">
        <w:rPr>
          <w:w w:val="105"/>
        </w:rPr>
        <w:t>n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sobre la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legislaci</w:t>
      </w:r>
      <w:r w:rsidR="003824AF">
        <w:rPr>
          <w:w w:val="105"/>
        </w:rPr>
        <w:t>ó</w:t>
      </w:r>
      <w:r w:rsidRPr="003D3162">
        <w:rPr>
          <w:w w:val="105"/>
        </w:rPr>
        <w:t>n de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educaci</w:t>
      </w:r>
      <w:r w:rsidR="004822A2" w:rsidRPr="003D3162">
        <w:rPr>
          <w:w w:val="105"/>
        </w:rPr>
        <w:t>ó</w:t>
      </w:r>
      <w:r w:rsidRPr="003D3162">
        <w:rPr>
          <w:w w:val="105"/>
        </w:rPr>
        <w:t>n especial en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general. Puede pedir hablar con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un mediador, el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director o el director asistente de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BSEA o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con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oficial de audiencias diferente del que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asign</w:t>
      </w:r>
      <w:r w:rsidR="004822A2" w:rsidRPr="003D3162">
        <w:rPr>
          <w:w w:val="105"/>
        </w:rPr>
        <w:t>ó</w:t>
      </w:r>
      <w:r w:rsidRPr="003D3162">
        <w:rPr>
          <w:w w:val="105"/>
        </w:rPr>
        <w:t xml:space="preserve"> a su audiencia.</w:t>
      </w:r>
    </w:p>
    <w:p w14:paraId="749968E1" w14:textId="77777777" w:rsidR="004B06AE" w:rsidRPr="003D3162" w:rsidRDefault="004B06AE">
      <w:pPr>
        <w:pStyle w:val="BodyText"/>
        <w:spacing w:before="11"/>
      </w:pPr>
    </w:p>
    <w:p w14:paraId="3C597F57" w14:textId="22069367" w:rsidR="004B06AE" w:rsidRPr="003D3162" w:rsidRDefault="00C30765">
      <w:pPr>
        <w:pStyle w:val="ListParagraph"/>
        <w:numPr>
          <w:ilvl w:val="1"/>
          <w:numId w:val="4"/>
        </w:numPr>
        <w:tabs>
          <w:tab w:val="left" w:pos="2653"/>
          <w:tab w:val="left" w:pos="2654"/>
        </w:tabs>
        <w:ind w:left="2657" w:right="1869" w:hanging="733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No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puede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hablar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manera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directa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audiencias asignado 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 caso, a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menos que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otra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 el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representante</w:t>
      </w:r>
      <w:r w:rsidRPr="003D3162">
        <w:rPr>
          <w:spacing w:val="2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="004822A2" w:rsidRPr="003D3162">
        <w:rPr>
          <w:spacing w:val="-6"/>
          <w:w w:val="105"/>
          <w:sz w:val="23"/>
          <w:szCs w:val="23"/>
        </w:rPr>
        <w:t>é</w:t>
      </w:r>
      <w:r w:rsidRPr="003D3162">
        <w:rPr>
          <w:w w:val="105"/>
          <w:sz w:val="23"/>
          <w:szCs w:val="23"/>
        </w:rPr>
        <w:t>sta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="004822A2" w:rsidRPr="003D3162">
        <w:rPr>
          <w:w w:val="105"/>
          <w:sz w:val="23"/>
          <w:szCs w:val="23"/>
        </w:rPr>
        <w:t>también</w:t>
      </w:r>
      <w:r w:rsidRPr="003D3162">
        <w:rPr>
          <w:w w:val="105"/>
          <w:sz w:val="23"/>
          <w:szCs w:val="23"/>
        </w:rPr>
        <w:t xml:space="preserve"> este presente. Esto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llama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comunicaci</w:t>
      </w:r>
      <w:r w:rsidR="004822A2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 xml:space="preserve">n </w:t>
      </w:r>
      <w:r w:rsidRPr="003D3162">
        <w:rPr>
          <w:i/>
          <w:w w:val="105"/>
          <w:sz w:val="23"/>
          <w:szCs w:val="23"/>
        </w:rPr>
        <w:t>ex</w:t>
      </w:r>
      <w:r w:rsidRPr="003D3162">
        <w:rPr>
          <w:i/>
          <w:spacing w:val="-11"/>
          <w:w w:val="105"/>
          <w:sz w:val="23"/>
          <w:szCs w:val="23"/>
        </w:rPr>
        <w:t xml:space="preserve"> </w:t>
      </w:r>
      <w:r w:rsidRPr="003D3162">
        <w:rPr>
          <w:i/>
          <w:w w:val="105"/>
          <w:sz w:val="23"/>
          <w:szCs w:val="23"/>
        </w:rPr>
        <w:t xml:space="preserve">parte </w:t>
      </w:r>
      <w:r w:rsidRPr="003D3162">
        <w:rPr>
          <w:w w:val="105"/>
          <w:sz w:val="23"/>
          <w:szCs w:val="23"/>
        </w:rPr>
        <w:t>y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="004822A2" w:rsidRPr="003D3162">
        <w:rPr>
          <w:w w:val="105"/>
          <w:sz w:val="23"/>
          <w:szCs w:val="23"/>
        </w:rPr>
        <w:t>está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prohibida.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No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puede mantener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comunicaci</w:t>
      </w:r>
      <w:r w:rsidR="004822A2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i/>
          <w:w w:val="105"/>
          <w:sz w:val="23"/>
          <w:szCs w:val="23"/>
        </w:rPr>
        <w:t>ex</w:t>
      </w:r>
      <w:r w:rsidRPr="003D3162">
        <w:rPr>
          <w:i/>
          <w:spacing w:val="-17"/>
          <w:w w:val="105"/>
          <w:sz w:val="23"/>
          <w:szCs w:val="23"/>
        </w:rPr>
        <w:t xml:space="preserve"> </w:t>
      </w:r>
      <w:r w:rsidRPr="003D3162">
        <w:rPr>
          <w:i/>
          <w:w w:val="105"/>
          <w:sz w:val="23"/>
          <w:szCs w:val="23"/>
        </w:rPr>
        <w:t>parte</w:t>
      </w:r>
      <w:r w:rsidRPr="003D3162">
        <w:rPr>
          <w:i/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cargo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 ninguna manera, ni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por </w:t>
      </w:r>
      <w:r w:rsidR="004822A2" w:rsidRPr="003D3162">
        <w:rPr>
          <w:w w:val="105"/>
          <w:sz w:val="23"/>
          <w:szCs w:val="23"/>
        </w:rPr>
        <w:t>teléfono</w:t>
      </w:r>
      <w:r w:rsidRPr="003D3162">
        <w:rPr>
          <w:w w:val="105"/>
          <w:sz w:val="23"/>
          <w:szCs w:val="23"/>
        </w:rPr>
        <w:t>, ni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persona, ni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por escrito.</w:t>
      </w:r>
    </w:p>
    <w:p w14:paraId="50771355" w14:textId="77777777" w:rsidR="004B06AE" w:rsidRPr="003D3162" w:rsidRDefault="004B06AE">
      <w:pPr>
        <w:pStyle w:val="BodyText"/>
        <w:spacing w:before="7"/>
      </w:pPr>
    </w:p>
    <w:p w14:paraId="032D7ED9" w14:textId="089F4EC9" w:rsidR="004B06AE" w:rsidRPr="003D3162" w:rsidRDefault="00C30765">
      <w:pPr>
        <w:pStyle w:val="ListParagraph"/>
        <w:numPr>
          <w:ilvl w:val="1"/>
          <w:numId w:val="4"/>
        </w:numPr>
        <w:tabs>
          <w:tab w:val="left" w:pos="2728"/>
          <w:tab w:val="left" w:pos="2729"/>
        </w:tabs>
        <w:spacing w:line="249" w:lineRule="auto"/>
        <w:ind w:left="2728" w:right="2058" w:hanging="721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Cada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vez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="004822A2" w:rsidRPr="003D3162">
        <w:rPr>
          <w:w w:val="105"/>
          <w:sz w:val="23"/>
          <w:szCs w:val="23"/>
        </w:rPr>
        <w:t>envíe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carta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comunicaci</w:t>
      </w:r>
      <w:r w:rsidR="004822A2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 escrita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BSEA,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debe enviarle, de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forma </w:t>
      </w:r>
      <w:del w:id="0" w:author="Author">
        <w:r w:rsidRPr="003D3162" w:rsidDel="00E24F99">
          <w:rPr>
            <w:w w:val="105"/>
            <w:sz w:val="23"/>
            <w:szCs w:val="23"/>
          </w:rPr>
          <w:delText>simultanea</w:delText>
        </w:r>
      </w:del>
      <w:ins w:id="1" w:author="Author">
        <w:r w:rsidR="00E24F99" w:rsidRPr="003D3162">
          <w:rPr>
            <w:w w:val="105"/>
            <w:sz w:val="23"/>
            <w:szCs w:val="23"/>
          </w:rPr>
          <w:t>simultánea</w:t>
        </w:r>
      </w:ins>
      <w:r w:rsidRPr="003D3162">
        <w:rPr>
          <w:w w:val="105"/>
          <w:sz w:val="23"/>
          <w:szCs w:val="23"/>
        </w:rPr>
        <w:t>, una copia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 la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 parte.</w:t>
      </w:r>
    </w:p>
    <w:p w14:paraId="0367EB94" w14:textId="77777777" w:rsidR="004B06AE" w:rsidRPr="003D3162" w:rsidRDefault="004B06AE">
      <w:pPr>
        <w:pStyle w:val="BodyText"/>
        <w:spacing w:before="6"/>
      </w:pPr>
    </w:p>
    <w:p w14:paraId="44C54EB4" w14:textId="49428293" w:rsidR="004B06AE" w:rsidRPr="003D3162" w:rsidRDefault="00C30765">
      <w:pPr>
        <w:pStyle w:val="ListParagraph"/>
        <w:numPr>
          <w:ilvl w:val="1"/>
          <w:numId w:val="4"/>
        </w:numPr>
        <w:tabs>
          <w:tab w:val="left" w:pos="2727"/>
          <w:tab w:val="left" w:pos="2728"/>
        </w:tabs>
        <w:ind w:left="2727" w:hanging="719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La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tiene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="004822A2" w:rsidRPr="003D3162">
        <w:rPr>
          <w:w w:val="105"/>
          <w:sz w:val="23"/>
          <w:szCs w:val="23"/>
        </w:rPr>
        <w:t>página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web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muy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="004822A2" w:rsidRPr="003D3162">
        <w:rPr>
          <w:w w:val="105"/>
          <w:sz w:val="23"/>
          <w:szCs w:val="23"/>
        </w:rPr>
        <w:t>útil</w:t>
      </w:r>
      <w:r w:rsidRPr="003D3162">
        <w:rPr>
          <w:w w:val="105"/>
          <w:sz w:val="23"/>
          <w:szCs w:val="23"/>
        </w:rPr>
        <w:t>:</w:t>
      </w:r>
      <w:r w:rsidR="003837C4" w:rsidRPr="003D3162">
        <w:rPr>
          <w:w w:val="105"/>
          <w:sz w:val="23"/>
          <w:szCs w:val="23"/>
        </w:rPr>
        <w:t xml:space="preserve">  </w:t>
      </w:r>
      <w:r w:rsidRPr="003D3162">
        <w:rPr>
          <w:spacing w:val="-9"/>
          <w:w w:val="105"/>
          <w:sz w:val="23"/>
          <w:szCs w:val="23"/>
        </w:rPr>
        <w:t xml:space="preserve"> </w:t>
      </w:r>
      <w:hyperlink r:id="rId7">
        <w:r w:rsidRPr="003D3162">
          <w:rPr>
            <w:spacing w:val="-2"/>
            <w:w w:val="105"/>
            <w:sz w:val="23"/>
            <w:szCs w:val="23"/>
          </w:rPr>
          <w:t>www.mass.gov/dala/bsea</w:t>
        </w:r>
      </w:hyperlink>
    </w:p>
    <w:p w14:paraId="60693A3A" w14:textId="77777777" w:rsidR="004B06AE" w:rsidRPr="003D3162" w:rsidRDefault="004B06AE">
      <w:pPr>
        <w:pStyle w:val="BodyText"/>
        <w:spacing w:before="6"/>
      </w:pPr>
    </w:p>
    <w:p w14:paraId="3FEBB4BD" w14:textId="47841830" w:rsidR="004B06AE" w:rsidRPr="003D3162" w:rsidRDefault="00C30765">
      <w:pPr>
        <w:pStyle w:val="BodyText"/>
        <w:spacing w:before="1" w:line="249" w:lineRule="auto"/>
        <w:ind w:left="2729" w:right="1640" w:firstLine="3"/>
      </w:pPr>
      <w:r w:rsidRPr="003D3162">
        <w:rPr>
          <w:w w:val="105"/>
        </w:rPr>
        <w:t>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="003837C4" w:rsidRPr="003D3162">
        <w:rPr>
          <w:w w:val="105"/>
        </w:rPr>
        <w:t>página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web,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puede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encontrar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enlaces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para</w:t>
      </w:r>
      <w:r w:rsidRPr="003D3162">
        <w:rPr>
          <w:spacing w:val="-15"/>
          <w:w w:val="105"/>
        </w:rPr>
        <w:t xml:space="preserve"> </w:t>
      </w:r>
      <w:r w:rsidR="003837C4" w:rsidRPr="003D3162">
        <w:rPr>
          <w:w w:val="105"/>
        </w:rPr>
        <w:t>acezar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formularios,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normas de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audiencias</w:t>
      </w:r>
      <w:r w:rsidRPr="003D3162">
        <w:rPr>
          <w:spacing w:val="-21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BSEA, decisiones anteriores de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BSEA, estatutos y reglamentaciones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educaci</w:t>
      </w:r>
      <w:r w:rsidR="003837C4" w:rsidRPr="003D3162">
        <w:rPr>
          <w:w w:val="105"/>
        </w:rPr>
        <w:t>ó</w:t>
      </w:r>
      <w:r w:rsidRPr="003D3162">
        <w:rPr>
          <w:w w:val="105"/>
        </w:rPr>
        <w:t>n especial y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Manual de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Referencia de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la BSEA que explica las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mediaciones y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las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audiencias.</w:t>
      </w:r>
    </w:p>
    <w:p w14:paraId="50817F31" w14:textId="77777777" w:rsidR="004B06AE" w:rsidRPr="003D3162" w:rsidRDefault="004B06AE">
      <w:pPr>
        <w:pStyle w:val="BodyText"/>
        <w:spacing w:before="8"/>
      </w:pPr>
    </w:p>
    <w:p w14:paraId="12F94E0D" w14:textId="0DBA1588" w:rsidR="004B06AE" w:rsidRPr="003D3162" w:rsidRDefault="00C30765">
      <w:pPr>
        <w:pStyle w:val="BodyText"/>
        <w:spacing w:before="1" w:line="252" w:lineRule="auto"/>
        <w:ind w:left="2733" w:right="1640" w:firstLine="3"/>
      </w:pPr>
      <w:r w:rsidRPr="003D3162">
        <w:rPr>
          <w:w w:val="105"/>
        </w:rPr>
        <w:t>Puede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encontrar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algunos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estos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mismos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recursos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papel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biblioteca</w:t>
      </w:r>
      <w:r w:rsidRPr="003D3162">
        <w:rPr>
          <w:spacing w:val="-7"/>
          <w:w w:val="105"/>
        </w:rPr>
        <w:t xml:space="preserve"> </w:t>
      </w:r>
      <w:ins w:id="2" w:author="Author">
        <w:r w:rsidR="00E95984">
          <w:rPr>
            <w:w w:val="105"/>
          </w:rPr>
          <w:t xml:space="preserve">Social Law Library </w:t>
        </w:r>
      </w:ins>
      <w:del w:id="3" w:author="Author">
        <w:r w:rsidRPr="003D3162" w:rsidDel="00E95984">
          <w:rPr>
            <w:w w:val="105"/>
          </w:rPr>
          <w:delText>de derecho asociada a su juzgado local</w:delText>
        </w:r>
        <w:r w:rsidR="00E95984" w:rsidDel="00E95984">
          <w:rPr>
            <w:w w:val="105"/>
          </w:rPr>
          <w:delText xml:space="preserve"> </w:delText>
        </w:r>
      </w:del>
      <w:ins w:id="4" w:author="Author">
        <w:r w:rsidR="00E95984">
          <w:rPr>
            <w:w w:val="105"/>
          </w:rPr>
          <w:t xml:space="preserve">en </w:t>
        </w:r>
        <w:r w:rsidR="00E95984">
          <w:fldChar w:fldCharType="begin"/>
        </w:r>
        <w:r w:rsidR="00E95984">
          <w:instrText xml:space="preserve"> HYPERLINK "https://www.socialaw.com" </w:instrText>
        </w:r>
        <w:r w:rsidR="00E95984">
          <w:fldChar w:fldCharType="separate"/>
        </w:r>
        <w:r w:rsidR="00E95984" w:rsidRPr="001C367B">
          <w:rPr>
            <w:rStyle w:val="Hyperlink"/>
            <w:sz w:val="24"/>
            <w:szCs w:val="24"/>
          </w:rPr>
          <w:t>https://www.socialaw.com</w:t>
        </w:r>
        <w:r w:rsidR="00E95984">
          <w:rPr>
            <w:rStyle w:val="Hyperlink"/>
            <w:sz w:val="24"/>
            <w:szCs w:val="24"/>
          </w:rPr>
          <w:fldChar w:fldCharType="end"/>
        </w:r>
      </w:ins>
      <w:r w:rsidRPr="003D3162">
        <w:rPr>
          <w:w w:val="105"/>
        </w:rPr>
        <w:t>.</w:t>
      </w:r>
    </w:p>
    <w:p w14:paraId="0133F4A3" w14:textId="77777777" w:rsidR="004B06AE" w:rsidRPr="003D3162" w:rsidRDefault="004B06AE">
      <w:pPr>
        <w:pStyle w:val="BodyText"/>
        <w:spacing w:before="9"/>
      </w:pPr>
    </w:p>
    <w:p w14:paraId="413CAF43" w14:textId="3DEBF1B1" w:rsidR="004B06AE" w:rsidRPr="003D3162" w:rsidRDefault="003122C3">
      <w:pPr>
        <w:pStyle w:val="ListParagraph"/>
        <w:numPr>
          <w:ilvl w:val="1"/>
          <w:numId w:val="4"/>
        </w:numPr>
        <w:tabs>
          <w:tab w:val="left" w:pos="2671"/>
          <w:tab w:val="left" w:pos="2672"/>
        </w:tabs>
        <w:spacing w:line="252" w:lineRule="auto"/>
        <w:ind w:left="2735" w:right="2040" w:hanging="720"/>
        <w:rPr>
          <w:sz w:val="23"/>
          <w:szCs w:val="23"/>
        </w:rPr>
      </w:pPr>
      <w:r w:rsidRPr="003D3162">
        <w:rPr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Es</w:t>
      </w:r>
      <w:r w:rsidR="00C30765" w:rsidRPr="003D3162">
        <w:rPr>
          <w:spacing w:val="-18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muy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3837C4" w:rsidRPr="003D3162">
        <w:rPr>
          <w:w w:val="105"/>
          <w:sz w:val="23"/>
          <w:szCs w:val="23"/>
        </w:rPr>
        <w:t>útil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tener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un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expediente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por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separado</w:t>
      </w:r>
      <w:r w:rsidR="00C30765" w:rsidRPr="003D3162">
        <w:rPr>
          <w:spacing w:val="-10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de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todas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sus</w:t>
      </w:r>
      <w:r w:rsidR="00C30765" w:rsidRPr="003D3162">
        <w:rPr>
          <w:spacing w:val="-15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comunicaciones sobre la</w:t>
      </w:r>
      <w:r w:rsidR="00C30765" w:rsidRPr="003D3162">
        <w:rPr>
          <w:spacing w:val="-8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apelaci</w:t>
      </w:r>
      <w:r w:rsidR="003837C4" w:rsidRPr="003D3162">
        <w:rPr>
          <w:w w:val="105"/>
          <w:sz w:val="23"/>
          <w:szCs w:val="23"/>
        </w:rPr>
        <w:t>ó</w:t>
      </w:r>
      <w:r w:rsidR="00C30765" w:rsidRPr="003D3162">
        <w:rPr>
          <w:w w:val="105"/>
          <w:sz w:val="23"/>
          <w:szCs w:val="23"/>
        </w:rPr>
        <w:t>n con la BSEA y</w:t>
      </w:r>
      <w:r w:rsidR="00C30765" w:rsidRPr="003D3162">
        <w:rPr>
          <w:spacing w:val="-3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la otra</w:t>
      </w:r>
      <w:r w:rsidR="00C30765" w:rsidRPr="003D3162">
        <w:rPr>
          <w:spacing w:val="-4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parte.</w:t>
      </w:r>
    </w:p>
    <w:p w14:paraId="501C70F6" w14:textId="77777777" w:rsidR="004B06AE" w:rsidRPr="003D3162" w:rsidRDefault="004B06AE">
      <w:pPr>
        <w:pStyle w:val="BodyText"/>
        <w:spacing w:before="6"/>
      </w:pPr>
    </w:p>
    <w:p w14:paraId="6E266794" w14:textId="23AC7A91" w:rsidR="004B06AE" w:rsidRPr="003D3162" w:rsidRDefault="00C30765">
      <w:pPr>
        <w:pStyle w:val="ListParagraph"/>
        <w:numPr>
          <w:ilvl w:val="1"/>
          <w:numId w:val="4"/>
        </w:numPr>
        <w:tabs>
          <w:tab w:val="left" w:pos="2732"/>
          <w:tab w:val="left" w:pos="2733"/>
        </w:tabs>
        <w:spacing w:line="249" w:lineRule="auto"/>
        <w:ind w:left="2732" w:right="1699" w:hanging="716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Puede negociar de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manera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directa con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cualquier momento. </w:t>
      </w:r>
      <w:r w:rsidR="003837C4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Si la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tiene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abogado,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debe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negociar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="003837C4" w:rsidRPr="003D3162">
        <w:rPr>
          <w:w w:val="105"/>
          <w:sz w:val="23"/>
          <w:szCs w:val="23"/>
        </w:rPr>
        <w:t>él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obtener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permiso para contactar a la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 parte de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manera directa.</w:t>
      </w:r>
    </w:p>
    <w:p w14:paraId="7DDCAD14" w14:textId="77777777" w:rsidR="00AD1408" w:rsidRPr="00AD1408" w:rsidRDefault="00C30765" w:rsidP="00AD1408">
      <w:pPr>
        <w:pStyle w:val="ListParagraph"/>
        <w:numPr>
          <w:ilvl w:val="1"/>
          <w:numId w:val="4"/>
        </w:numPr>
        <w:tabs>
          <w:tab w:val="left" w:pos="2737"/>
          <w:tab w:val="left" w:pos="2738"/>
        </w:tabs>
        <w:spacing w:before="177" w:line="249" w:lineRule="auto"/>
        <w:ind w:left="2736" w:right="2420" w:hanging="720"/>
        <w:rPr>
          <w:sz w:val="23"/>
          <w:szCs w:val="23"/>
        </w:rPr>
      </w:pPr>
      <w:r w:rsidRPr="001B1F82">
        <w:rPr>
          <w:w w:val="105"/>
          <w:sz w:val="23"/>
          <w:szCs w:val="23"/>
        </w:rPr>
        <w:t>Puede</w:t>
      </w:r>
      <w:r w:rsidRPr="001B1F82">
        <w:rPr>
          <w:spacing w:val="-16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retirar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su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solicitud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de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audiencia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en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cualquier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momento</w:t>
      </w:r>
      <w:r w:rsidRPr="001B1F82">
        <w:rPr>
          <w:spacing w:val="-15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 xml:space="preserve">enviando </w:t>
      </w:r>
      <w:r w:rsidRPr="001B1F82">
        <w:rPr>
          <w:w w:val="105"/>
          <w:sz w:val="23"/>
          <w:szCs w:val="23"/>
        </w:rPr>
        <w:lastRenderedPageBreak/>
        <w:t>una carta a la otra parte y a la BSEA.</w:t>
      </w:r>
    </w:p>
    <w:p w14:paraId="13060BCF" w14:textId="482B10D2" w:rsidR="004B06AE" w:rsidRPr="00AD1408" w:rsidRDefault="00734A80" w:rsidP="00AD1408">
      <w:pPr>
        <w:pStyle w:val="ListParagraph"/>
        <w:numPr>
          <w:ilvl w:val="1"/>
          <w:numId w:val="4"/>
        </w:numPr>
        <w:tabs>
          <w:tab w:val="left" w:pos="2737"/>
          <w:tab w:val="left" w:pos="2738"/>
        </w:tabs>
        <w:spacing w:before="177" w:line="249" w:lineRule="auto"/>
        <w:ind w:left="2736" w:right="2420" w:hanging="720"/>
        <w:rPr>
          <w:sz w:val="23"/>
          <w:szCs w:val="23"/>
        </w:rPr>
      </w:pPr>
      <w:ins w:id="5" w:author="Author">
        <w:r>
          <w:rPr>
            <w:w w:val="105"/>
            <w:sz w:val="23"/>
            <w:szCs w:val="23"/>
          </w:rPr>
          <w:t xml:space="preserve">Los estudiantes tienen el derecho de estar presentes en </w:t>
        </w:r>
        <w:r w:rsidR="00444171">
          <w:rPr>
            <w:w w:val="105"/>
            <w:sz w:val="23"/>
            <w:szCs w:val="23"/>
          </w:rPr>
          <w:t>parte</w:t>
        </w:r>
        <w:r>
          <w:rPr>
            <w:w w:val="105"/>
            <w:sz w:val="23"/>
            <w:szCs w:val="23"/>
          </w:rPr>
          <w:t xml:space="preserve"> o en toda la audiencia sobre los méritos. </w:t>
        </w:r>
      </w:ins>
      <w:r w:rsidR="00C30765" w:rsidRPr="00AD1408">
        <w:rPr>
          <w:w w:val="105"/>
          <w:sz w:val="23"/>
          <w:szCs w:val="23"/>
        </w:rPr>
        <w:t>Debe</w:t>
      </w:r>
      <w:r w:rsidR="00C30765" w:rsidRPr="00AD1408">
        <w:rPr>
          <w:spacing w:val="40"/>
          <w:w w:val="105"/>
          <w:sz w:val="23"/>
          <w:szCs w:val="23"/>
        </w:rPr>
        <w:t xml:space="preserve"> </w:t>
      </w:r>
      <w:ins w:id="6" w:author="Author">
        <w:r w:rsidR="00444171">
          <w:rPr>
            <w:w w:val="105"/>
            <w:sz w:val="23"/>
            <w:szCs w:val="23"/>
          </w:rPr>
          <w:t xml:space="preserve">tomar esta decisión basándose en si considera que </w:t>
        </w:r>
      </w:ins>
      <w:del w:id="7" w:author="Author">
        <w:r w:rsidR="00C30765" w:rsidRPr="00AD1408" w:rsidDel="00444171">
          <w:rPr>
            <w:w w:val="105"/>
            <w:sz w:val="23"/>
            <w:szCs w:val="23"/>
          </w:rPr>
          <w:delText>considerar</w:delText>
        </w:r>
        <w:r w:rsidR="00C30765" w:rsidRPr="00AD1408" w:rsidDel="00444171">
          <w:rPr>
            <w:spacing w:val="40"/>
            <w:w w:val="105"/>
            <w:sz w:val="23"/>
            <w:szCs w:val="23"/>
          </w:rPr>
          <w:delText xml:space="preserve"> </w:delText>
        </w:r>
        <w:r w:rsidR="00C30765" w:rsidRPr="00AD1408" w:rsidDel="00444171">
          <w:rPr>
            <w:w w:val="105"/>
            <w:sz w:val="23"/>
            <w:szCs w:val="23"/>
          </w:rPr>
          <w:delText>cuidados</w:delText>
        </w:r>
        <w:r w:rsidR="003837C4" w:rsidRPr="00AD1408" w:rsidDel="00444171">
          <w:rPr>
            <w:w w:val="105"/>
            <w:sz w:val="23"/>
            <w:szCs w:val="23"/>
          </w:rPr>
          <w:delText>amente</w:delText>
        </w:r>
        <w:r w:rsidR="00C30765" w:rsidRPr="00AD1408" w:rsidDel="00444171">
          <w:rPr>
            <w:spacing w:val="40"/>
            <w:w w:val="105"/>
            <w:sz w:val="23"/>
            <w:szCs w:val="23"/>
          </w:rPr>
          <w:delText xml:space="preserve"> </w:delText>
        </w:r>
        <w:r w:rsidR="00C30765" w:rsidRPr="00AD1408" w:rsidDel="00444171">
          <w:rPr>
            <w:w w:val="105"/>
            <w:sz w:val="23"/>
            <w:szCs w:val="23"/>
          </w:rPr>
          <w:delText>si es</w:delText>
        </w:r>
        <w:r w:rsidR="00C30765" w:rsidRPr="00AD1408" w:rsidDel="00444171">
          <w:rPr>
            <w:spacing w:val="40"/>
            <w:w w:val="105"/>
            <w:sz w:val="23"/>
            <w:szCs w:val="23"/>
          </w:rPr>
          <w:delText xml:space="preserve"> </w:delText>
        </w:r>
        <w:r w:rsidR="00C30765" w:rsidRPr="00AD1408" w:rsidDel="00444171">
          <w:rPr>
            <w:w w:val="105"/>
            <w:sz w:val="23"/>
            <w:szCs w:val="23"/>
          </w:rPr>
          <w:delText>una</w:delText>
        </w:r>
        <w:r w:rsidR="00C30765" w:rsidRPr="00AD1408" w:rsidDel="00444171">
          <w:rPr>
            <w:spacing w:val="40"/>
            <w:w w:val="105"/>
            <w:sz w:val="23"/>
            <w:szCs w:val="23"/>
          </w:rPr>
          <w:delText xml:space="preserve"> </w:delText>
        </w:r>
        <w:r w:rsidR="00C30765" w:rsidRPr="00AD1408" w:rsidDel="00444171">
          <w:rPr>
            <w:w w:val="105"/>
            <w:sz w:val="23"/>
            <w:szCs w:val="23"/>
          </w:rPr>
          <w:delText>buena</w:delText>
        </w:r>
        <w:r w:rsidR="00C30765" w:rsidRPr="00AD1408" w:rsidDel="00444171">
          <w:rPr>
            <w:spacing w:val="40"/>
            <w:w w:val="105"/>
            <w:sz w:val="23"/>
            <w:szCs w:val="23"/>
          </w:rPr>
          <w:delText xml:space="preserve"> </w:delText>
        </w:r>
        <w:r w:rsidR="00C30765" w:rsidRPr="00AD1408" w:rsidDel="00444171">
          <w:rPr>
            <w:w w:val="105"/>
            <w:sz w:val="23"/>
            <w:szCs w:val="23"/>
          </w:rPr>
          <w:delText>idea</w:delText>
        </w:r>
        <w:r w:rsidR="00C30765" w:rsidRPr="00AD1408" w:rsidDel="00444171">
          <w:rPr>
            <w:spacing w:val="33"/>
            <w:w w:val="105"/>
            <w:sz w:val="23"/>
            <w:szCs w:val="23"/>
          </w:rPr>
          <w:delText xml:space="preserve"> </w:delText>
        </w:r>
        <w:r w:rsidR="00C30765" w:rsidRPr="00AD1408" w:rsidDel="00444171">
          <w:rPr>
            <w:w w:val="105"/>
            <w:sz w:val="23"/>
            <w:szCs w:val="23"/>
          </w:rPr>
          <w:delText>que</w:delText>
        </w:r>
        <w:r w:rsidR="00C30765" w:rsidRPr="00AD1408" w:rsidDel="00444171">
          <w:rPr>
            <w:spacing w:val="40"/>
            <w:w w:val="105"/>
            <w:sz w:val="23"/>
            <w:szCs w:val="23"/>
          </w:rPr>
          <w:delText xml:space="preserve"> </w:delText>
        </w:r>
        <w:r w:rsidR="00C30765" w:rsidRPr="00AD1408" w:rsidDel="00444171">
          <w:rPr>
            <w:w w:val="105"/>
            <w:sz w:val="23"/>
            <w:szCs w:val="23"/>
          </w:rPr>
          <w:delText>el</w:delText>
        </w:r>
        <w:r w:rsidR="00C30765" w:rsidRPr="00AD1408" w:rsidDel="00444171">
          <w:rPr>
            <w:spacing w:val="40"/>
            <w:w w:val="105"/>
            <w:sz w:val="23"/>
            <w:szCs w:val="23"/>
          </w:rPr>
          <w:delText xml:space="preserve"> </w:delText>
        </w:r>
        <w:r w:rsidR="00C30765" w:rsidRPr="00AD1408" w:rsidDel="00444171">
          <w:rPr>
            <w:w w:val="105"/>
            <w:sz w:val="23"/>
            <w:szCs w:val="23"/>
          </w:rPr>
          <w:delText xml:space="preserve">estudiante asista a una audiencia. </w:delText>
        </w:r>
        <w:r w:rsidR="003837C4" w:rsidRPr="00AD1408" w:rsidDel="00444171">
          <w:rPr>
            <w:w w:val="105"/>
            <w:sz w:val="23"/>
            <w:szCs w:val="23"/>
          </w:rPr>
          <w:delText xml:space="preserve"> </w:delText>
        </w:r>
        <w:r w:rsidR="00C30765" w:rsidRPr="00AD1408" w:rsidDel="00444171">
          <w:rPr>
            <w:w w:val="105"/>
            <w:sz w:val="23"/>
            <w:szCs w:val="23"/>
          </w:rPr>
          <w:delText xml:space="preserve">No hay servicios de </w:delText>
        </w:r>
        <w:r w:rsidR="003837C4" w:rsidRPr="00AD1408" w:rsidDel="00444171">
          <w:rPr>
            <w:w w:val="105"/>
            <w:sz w:val="23"/>
            <w:szCs w:val="23"/>
          </w:rPr>
          <w:delText>guardería</w:delText>
        </w:r>
        <w:r w:rsidR="00C30765" w:rsidRPr="00AD1408" w:rsidDel="00444171">
          <w:rPr>
            <w:w w:val="105"/>
            <w:sz w:val="23"/>
            <w:szCs w:val="23"/>
          </w:rPr>
          <w:delText xml:space="preserve"> disponibles en la BSEA. No hay salas de espera separadas ni seguras</w:delText>
        </w:r>
      </w:del>
      <w:ins w:id="8" w:author="Author">
        <w:r w:rsidR="00444171">
          <w:rPr>
            <w:w w:val="105"/>
            <w:sz w:val="23"/>
            <w:szCs w:val="23"/>
          </w:rPr>
          <w:t>es lo mejor para su hijo</w:t>
        </w:r>
      </w:ins>
      <w:r w:rsidR="00C30765" w:rsidRPr="00AD1408">
        <w:rPr>
          <w:w w:val="105"/>
          <w:sz w:val="23"/>
          <w:szCs w:val="23"/>
        </w:rPr>
        <w:t xml:space="preserve">. Las audiencias, por lo general, duran entre dos y tres </w:t>
      </w:r>
      <w:r w:rsidR="003837C4" w:rsidRPr="00AD1408">
        <w:rPr>
          <w:w w:val="105"/>
          <w:sz w:val="23"/>
          <w:szCs w:val="23"/>
        </w:rPr>
        <w:t>días</w:t>
      </w:r>
      <w:r w:rsidR="00C30765" w:rsidRPr="00AD1408">
        <w:rPr>
          <w:w w:val="105"/>
          <w:sz w:val="23"/>
          <w:szCs w:val="23"/>
        </w:rPr>
        <w:t xml:space="preserve"> </w:t>
      </w:r>
      <w:r w:rsidR="003837C4" w:rsidRPr="00AD1408">
        <w:rPr>
          <w:w w:val="105"/>
          <w:sz w:val="23"/>
          <w:szCs w:val="23"/>
        </w:rPr>
        <w:t>labora</w:t>
      </w:r>
      <w:r w:rsidR="00672C56">
        <w:rPr>
          <w:w w:val="105"/>
          <w:sz w:val="23"/>
          <w:szCs w:val="23"/>
        </w:rPr>
        <w:t>b</w:t>
      </w:r>
      <w:r w:rsidR="003837C4" w:rsidRPr="00AD1408">
        <w:rPr>
          <w:w w:val="105"/>
          <w:sz w:val="23"/>
          <w:szCs w:val="23"/>
        </w:rPr>
        <w:t xml:space="preserve">les </w:t>
      </w:r>
      <w:r w:rsidR="00C30765" w:rsidRPr="00AD1408">
        <w:rPr>
          <w:w w:val="105"/>
          <w:sz w:val="23"/>
          <w:szCs w:val="23"/>
        </w:rPr>
        <w:t>complet</w:t>
      </w:r>
      <w:r w:rsidR="003837C4" w:rsidRPr="00AD1408">
        <w:rPr>
          <w:w w:val="105"/>
          <w:sz w:val="23"/>
          <w:szCs w:val="23"/>
        </w:rPr>
        <w:t>o</w:t>
      </w:r>
      <w:r w:rsidR="00C30765" w:rsidRPr="00AD1408">
        <w:rPr>
          <w:w w:val="105"/>
          <w:sz w:val="23"/>
          <w:szCs w:val="23"/>
        </w:rPr>
        <w:t>s</w:t>
      </w:r>
      <w:ins w:id="9" w:author="Author">
        <w:r w:rsidR="004B1760">
          <w:rPr>
            <w:w w:val="105"/>
            <w:sz w:val="23"/>
            <w:szCs w:val="23"/>
          </w:rPr>
          <w:t xml:space="preserve"> y</w:t>
        </w:r>
        <w:r w:rsidR="004B1760" w:rsidRPr="004B1760">
          <w:rPr>
            <w:w w:val="105"/>
            <w:sz w:val="23"/>
            <w:szCs w:val="23"/>
          </w:rPr>
          <w:t xml:space="preserve"> si se van a celebrar virtualmente, en persona o de manera híbrida, lo determinarán las Partes con la aprobación del </w:t>
        </w:r>
        <w:r w:rsidR="004B1760">
          <w:rPr>
            <w:w w:val="105"/>
            <w:sz w:val="23"/>
            <w:szCs w:val="23"/>
          </w:rPr>
          <w:t>Oficial de Audiencias</w:t>
        </w:r>
        <w:r w:rsidR="004B1760" w:rsidRPr="004B1760">
          <w:rPr>
            <w:w w:val="105"/>
            <w:sz w:val="23"/>
            <w:szCs w:val="23"/>
          </w:rPr>
          <w:t xml:space="preserve"> antes de la Audiencia</w:t>
        </w:r>
      </w:ins>
      <w:r w:rsidR="00C30765" w:rsidRPr="00AD1408">
        <w:rPr>
          <w:w w:val="105"/>
          <w:sz w:val="23"/>
          <w:szCs w:val="23"/>
        </w:rPr>
        <w:t>.</w:t>
      </w:r>
    </w:p>
    <w:p w14:paraId="69FFC48F" w14:textId="77777777" w:rsidR="004B06AE" w:rsidRPr="003D3162" w:rsidRDefault="004B06AE">
      <w:pPr>
        <w:pStyle w:val="BodyText"/>
        <w:spacing w:before="3"/>
      </w:pPr>
    </w:p>
    <w:p w14:paraId="1424A347" w14:textId="77777777" w:rsidR="004B06AE" w:rsidRPr="003D3162" w:rsidRDefault="00C30765">
      <w:pPr>
        <w:pStyle w:val="Heading1"/>
        <w:numPr>
          <w:ilvl w:val="0"/>
          <w:numId w:val="4"/>
        </w:numPr>
        <w:tabs>
          <w:tab w:val="left" w:pos="1948"/>
        </w:tabs>
        <w:ind w:left="1948" w:hanging="351"/>
        <w:jc w:val="left"/>
        <w:rPr>
          <w:sz w:val="23"/>
          <w:szCs w:val="23"/>
        </w:rPr>
      </w:pPr>
      <w:r w:rsidRPr="003D3162">
        <w:rPr>
          <w:sz w:val="23"/>
          <w:szCs w:val="23"/>
        </w:rPr>
        <w:t>COMO</w:t>
      </w:r>
      <w:r w:rsidRPr="003D3162">
        <w:rPr>
          <w:spacing w:val="19"/>
          <w:sz w:val="23"/>
          <w:szCs w:val="23"/>
        </w:rPr>
        <w:t xml:space="preserve"> </w:t>
      </w:r>
      <w:r w:rsidRPr="003D3162">
        <w:rPr>
          <w:sz w:val="23"/>
          <w:szCs w:val="23"/>
        </w:rPr>
        <w:t>SOLICITAR</w:t>
      </w:r>
      <w:r w:rsidRPr="003D3162">
        <w:rPr>
          <w:spacing w:val="38"/>
          <w:sz w:val="23"/>
          <w:szCs w:val="23"/>
        </w:rPr>
        <w:t xml:space="preserve"> </w:t>
      </w:r>
      <w:r w:rsidRPr="003D3162">
        <w:rPr>
          <w:sz w:val="23"/>
          <w:szCs w:val="23"/>
        </w:rPr>
        <w:t>UNA</w:t>
      </w:r>
      <w:r w:rsidRPr="003D3162">
        <w:rPr>
          <w:spacing w:val="21"/>
          <w:sz w:val="23"/>
          <w:szCs w:val="23"/>
        </w:rPr>
        <w:t xml:space="preserve"> </w:t>
      </w:r>
      <w:r w:rsidRPr="003D3162">
        <w:rPr>
          <w:spacing w:val="-2"/>
          <w:sz w:val="23"/>
          <w:szCs w:val="23"/>
        </w:rPr>
        <w:t>AUDIENCIA</w:t>
      </w:r>
    </w:p>
    <w:p w14:paraId="5C98A1E6" w14:textId="77777777" w:rsidR="004B06AE" w:rsidRPr="003D3162" w:rsidRDefault="004B06AE">
      <w:pPr>
        <w:pStyle w:val="BodyText"/>
        <w:spacing w:before="7"/>
        <w:rPr>
          <w:b/>
        </w:rPr>
      </w:pPr>
    </w:p>
    <w:p w14:paraId="6687DCDA" w14:textId="4F916656" w:rsidR="004B06AE" w:rsidRPr="001B1F82" w:rsidRDefault="00C30765" w:rsidP="001B1F82">
      <w:pPr>
        <w:pStyle w:val="ListParagraph"/>
        <w:numPr>
          <w:ilvl w:val="0"/>
          <w:numId w:val="6"/>
        </w:numPr>
        <w:ind w:left="2160" w:hanging="540"/>
        <w:rPr>
          <w:sz w:val="23"/>
          <w:szCs w:val="23"/>
        </w:rPr>
      </w:pPr>
      <w:r w:rsidRPr="001B1F82">
        <w:rPr>
          <w:spacing w:val="-2"/>
          <w:w w:val="105"/>
          <w:sz w:val="23"/>
          <w:szCs w:val="23"/>
        </w:rPr>
        <w:t>FORMATO</w:t>
      </w:r>
    </w:p>
    <w:p w14:paraId="163190B8" w14:textId="5C74308B" w:rsidR="00814F48" w:rsidRDefault="00C30765" w:rsidP="00814F48">
      <w:pPr>
        <w:spacing w:before="254" w:line="268" w:lineRule="auto"/>
        <w:ind w:left="1608" w:right="2809"/>
        <w:rPr>
          <w:ins w:id="10" w:author="Author"/>
          <w:w w:val="110"/>
          <w:sz w:val="23"/>
          <w:szCs w:val="23"/>
          <w:lang w:val="es-AR"/>
        </w:rPr>
      </w:pPr>
      <w:r w:rsidRPr="003D3162">
        <w:rPr>
          <w:w w:val="110"/>
          <w:sz w:val="23"/>
          <w:szCs w:val="23"/>
        </w:rPr>
        <w:t>Hay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un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formulario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solicitud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audiencia</w:t>
      </w:r>
      <w:r w:rsidRPr="003D3162">
        <w:rPr>
          <w:spacing w:val="-9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que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puede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completar,</w:t>
      </w:r>
      <w:r w:rsidRPr="003D3162">
        <w:rPr>
          <w:spacing w:val="-1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bien puede escribir una</w:t>
      </w:r>
      <w:r w:rsidRPr="003D3162">
        <w:rPr>
          <w:spacing w:val="-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carta. </w:t>
      </w:r>
      <w:ins w:id="11" w:author="Author">
        <w:r w:rsidR="00D41DAF" w:rsidRPr="0046634A">
          <w:rPr>
            <w:sz w:val="24"/>
            <w:szCs w:val="24"/>
          </w:rPr>
          <w:t>Hay una copia del formulario en el</w:t>
        </w:r>
        <w:r w:rsidR="00D41DAF">
          <w:rPr>
            <w:sz w:val="24"/>
            <w:szCs w:val="24"/>
          </w:rPr>
          <w:t xml:space="preserve"> enlace</w:t>
        </w:r>
        <w:r w:rsidR="00D41DAF" w:rsidRPr="0046634A">
          <w:rPr>
            <w:sz w:val="24"/>
            <w:szCs w:val="24"/>
          </w:rPr>
          <w:t xml:space="preserve"> Forms and Publications </w:t>
        </w:r>
        <w:r w:rsidR="00D41DAF">
          <w:rPr>
            <w:sz w:val="24"/>
            <w:szCs w:val="24"/>
          </w:rPr>
          <w:t>(Formularios y publicaciones) en el sitio web de la</w:t>
        </w:r>
        <w:r w:rsidR="00D41DAF" w:rsidRPr="0046634A">
          <w:rPr>
            <w:sz w:val="24"/>
            <w:szCs w:val="24"/>
          </w:rPr>
          <w:t xml:space="preserve"> BSEA </w:t>
        </w:r>
        <w:r w:rsidR="00D41DAF">
          <w:rPr>
            <w:sz w:val="24"/>
            <w:szCs w:val="24"/>
          </w:rPr>
          <w:t>en</w:t>
        </w:r>
        <w:r w:rsidR="00D41DAF" w:rsidRPr="003C7E66">
          <w:rPr>
            <w:sz w:val="24"/>
            <w:szCs w:val="24"/>
          </w:rPr>
          <w:t xml:space="preserve">: </w:t>
        </w:r>
      </w:ins>
      <w:r w:rsidR="003C7E66">
        <w:rPr>
          <w:sz w:val="24"/>
          <w:szCs w:val="24"/>
        </w:rPr>
        <w:fldChar w:fldCharType="begin"/>
      </w:r>
      <w:r w:rsidR="003C7E66">
        <w:rPr>
          <w:sz w:val="24"/>
          <w:szCs w:val="24"/>
        </w:rPr>
        <w:instrText xml:space="preserve"> HYPERLINK "</w:instrText>
      </w:r>
      <w:r w:rsidR="003C7E66" w:rsidRPr="0046634A">
        <w:instrText>https://www.mass.gov/lists/bsea-forms-and-publications</w:instrText>
      </w:r>
      <w:r w:rsidR="003C7E66">
        <w:rPr>
          <w:sz w:val="24"/>
          <w:szCs w:val="24"/>
        </w:rPr>
        <w:instrText xml:space="preserve">" </w:instrText>
      </w:r>
      <w:r w:rsidR="003C7E66">
        <w:rPr>
          <w:sz w:val="24"/>
          <w:szCs w:val="24"/>
        </w:rPr>
      </w:r>
      <w:r w:rsidR="003C7E66">
        <w:rPr>
          <w:sz w:val="24"/>
          <w:szCs w:val="24"/>
        </w:rPr>
        <w:fldChar w:fldCharType="separate"/>
      </w:r>
      <w:ins w:id="12" w:author="Author">
        <w:r w:rsidR="003C7E66" w:rsidRPr="003C7E66">
          <w:rPr>
            <w:rStyle w:val="Hyperlink"/>
            <w:sz w:val="24"/>
            <w:szCs w:val="24"/>
          </w:rPr>
          <w:t>https://www.mass.gov/lists/bsea-forms-and-publications</w:t>
        </w:r>
        <w:r w:rsidR="003C7E66">
          <w:rPr>
            <w:sz w:val="24"/>
            <w:szCs w:val="24"/>
          </w:rPr>
          <w:fldChar w:fldCharType="end"/>
        </w:r>
        <w:r w:rsidR="00D41DAF" w:rsidRPr="003C7E66">
          <w:rPr>
            <w:sz w:val="24"/>
            <w:szCs w:val="24"/>
          </w:rPr>
          <w:t xml:space="preserve">. </w:t>
        </w:r>
      </w:ins>
      <w:r w:rsidRPr="003C7E66">
        <w:rPr>
          <w:w w:val="110"/>
          <w:sz w:val="23"/>
          <w:szCs w:val="23"/>
          <w:lang w:val="es-AR"/>
        </w:rPr>
        <w:t>Su solicitud de audiencia debe</w:t>
      </w:r>
      <w:ins w:id="13" w:author="Author">
        <w:r w:rsidR="003C7E66" w:rsidRPr="003C7E66">
          <w:rPr>
            <w:w w:val="110"/>
            <w:sz w:val="23"/>
            <w:szCs w:val="23"/>
            <w:lang w:val="es-AR"/>
          </w:rPr>
          <w:t xml:space="preserve"> ser por escrito (comuníquese con</w:t>
        </w:r>
        <w:r w:rsidR="003C7E66">
          <w:rPr>
            <w:w w:val="110"/>
            <w:sz w:val="23"/>
            <w:szCs w:val="23"/>
            <w:lang w:val="es-AR"/>
          </w:rPr>
          <w:t xml:space="preserve"> la BSEA si necesita ayuda para completar este formulario o hacerlo por escrito) y debe incluir lo siguiente</w:t>
        </w:r>
      </w:ins>
      <w:r w:rsidRPr="003C7E66">
        <w:rPr>
          <w:w w:val="110"/>
          <w:sz w:val="23"/>
          <w:szCs w:val="23"/>
          <w:lang w:val="es-AR"/>
        </w:rPr>
        <w:t>:</w:t>
      </w:r>
    </w:p>
    <w:p w14:paraId="43F47265" w14:textId="7903DB9E" w:rsidR="003C7E66" w:rsidRPr="003C7E66" w:rsidRDefault="003C7E66" w:rsidP="003C7E66">
      <w:pPr>
        <w:numPr>
          <w:ilvl w:val="3"/>
          <w:numId w:val="7"/>
        </w:numPr>
        <w:spacing w:before="254" w:line="268" w:lineRule="auto"/>
        <w:ind w:right="2809"/>
        <w:rPr>
          <w:ins w:id="14" w:author="Author"/>
          <w:w w:val="110"/>
          <w:sz w:val="23"/>
          <w:szCs w:val="23"/>
          <w:lang w:val="en-US"/>
        </w:rPr>
      </w:pPr>
      <w:ins w:id="15" w:author="Author">
        <w:r>
          <w:rPr>
            <w:w w:val="110"/>
            <w:sz w:val="23"/>
            <w:szCs w:val="23"/>
            <w:lang w:val="en-US"/>
          </w:rPr>
          <w:t>El nombre del niño</w:t>
        </w:r>
        <w:r w:rsidRPr="003C7E66">
          <w:rPr>
            <w:w w:val="110"/>
            <w:sz w:val="23"/>
            <w:szCs w:val="23"/>
            <w:lang w:val="en-US"/>
          </w:rPr>
          <w:t>;</w:t>
        </w:r>
      </w:ins>
    </w:p>
    <w:p w14:paraId="13D56808" w14:textId="0DAEB7BD" w:rsidR="003C7E66" w:rsidRPr="0046634A" w:rsidRDefault="003C7E66" w:rsidP="003C7E66">
      <w:pPr>
        <w:numPr>
          <w:ilvl w:val="3"/>
          <w:numId w:val="7"/>
        </w:numPr>
        <w:spacing w:before="254" w:line="268" w:lineRule="auto"/>
        <w:ind w:right="2809"/>
        <w:rPr>
          <w:ins w:id="16" w:author="Author"/>
          <w:w w:val="110"/>
          <w:sz w:val="23"/>
          <w:szCs w:val="23"/>
          <w:lang w:val="es-AR"/>
        </w:rPr>
      </w:pPr>
      <w:ins w:id="17" w:author="Author">
        <w:r w:rsidRPr="0046634A">
          <w:rPr>
            <w:w w:val="110"/>
            <w:sz w:val="23"/>
            <w:szCs w:val="23"/>
            <w:lang w:val="es-AR"/>
          </w:rPr>
          <w:t>La dirección de la residencia del niño;</w:t>
        </w:r>
      </w:ins>
    </w:p>
    <w:p w14:paraId="7D04BE7D" w14:textId="24D3C56E" w:rsidR="003C7E66" w:rsidRPr="0046634A" w:rsidRDefault="003C7E66" w:rsidP="003C7E66">
      <w:pPr>
        <w:numPr>
          <w:ilvl w:val="3"/>
          <w:numId w:val="7"/>
        </w:numPr>
        <w:spacing w:before="254" w:line="268" w:lineRule="auto"/>
        <w:ind w:right="2809"/>
        <w:rPr>
          <w:ins w:id="18" w:author="Author"/>
          <w:w w:val="110"/>
          <w:sz w:val="23"/>
          <w:szCs w:val="23"/>
          <w:lang w:val="es-AR"/>
        </w:rPr>
      </w:pPr>
      <w:ins w:id="19" w:author="Author">
        <w:r w:rsidRPr="0046634A">
          <w:rPr>
            <w:w w:val="110"/>
            <w:sz w:val="23"/>
            <w:szCs w:val="23"/>
            <w:lang w:val="es-AR"/>
          </w:rPr>
          <w:t>El nombre de la escuela a la que asiste el niño;</w:t>
        </w:r>
      </w:ins>
    </w:p>
    <w:p w14:paraId="3A0CBB78" w14:textId="2FA894A8" w:rsidR="003C7E66" w:rsidRDefault="003C7E66" w:rsidP="003C7E66">
      <w:pPr>
        <w:numPr>
          <w:ilvl w:val="3"/>
          <w:numId w:val="7"/>
        </w:numPr>
        <w:spacing w:before="254" w:line="268" w:lineRule="auto"/>
        <w:ind w:right="2809"/>
        <w:rPr>
          <w:ins w:id="20" w:author="Author"/>
          <w:w w:val="110"/>
          <w:sz w:val="23"/>
          <w:szCs w:val="23"/>
          <w:lang w:val="es-AR"/>
        </w:rPr>
      </w:pPr>
      <w:ins w:id="21" w:author="Author">
        <w:r w:rsidRPr="00D73EBF">
          <w:rPr>
            <w:lang w:val="es-AR"/>
          </w:rPr>
          <w:t>En el caso de un niño o joven sin hogar, dentro del significado de la Ley de</w:t>
        </w:r>
        <w:r>
          <w:rPr>
            <w:lang w:val="es-AR"/>
          </w:rPr>
          <w:t xml:space="preserve"> </w:t>
        </w:r>
        <w:r w:rsidRPr="00D73EBF">
          <w:rPr>
            <w:lang w:val="es-AR"/>
          </w:rPr>
          <w:t>Asistencia para Personas sin Hogar McKinney-Vento (S. 11434a(2), T. 42, C EE. UU.), la información de contacto disponible del niño y el nombre de la escuela a la que asiste el niño</w:t>
        </w:r>
        <w:r w:rsidRPr="003C7E66">
          <w:rPr>
            <w:w w:val="110"/>
            <w:sz w:val="23"/>
            <w:szCs w:val="23"/>
            <w:lang w:val="es-AR"/>
          </w:rPr>
          <w:t>;</w:t>
        </w:r>
      </w:ins>
    </w:p>
    <w:p w14:paraId="715BB271" w14:textId="77777777" w:rsidR="003C7E66" w:rsidRPr="003C7E66" w:rsidRDefault="003C7E66" w:rsidP="003C7E66">
      <w:pPr>
        <w:spacing w:before="254" w:line="268" w:lineRule="auto"/>
        <w:ind w:left="2880" w:right="2809"/>
        <w:rPr>
          <w:ins w:id="22" w:author="Author"/>
          <w:w w:val="110"/>
          <w:sz w:val="23"/>
          <w:szCs w:val="23"/>
          <w:lang w:val="es-AR"/>
        </w:rPr>
      </w:pPr>
    </w:p>
    <w:p w14:paraId="124AD140" w14:textId="30035E48" w:rsidR="003C7E66" w:rsidRDefault="003C7E66" w:rsidP="003C7E66">
      <w:pPr>
        <w:pStyle w:val="ListParagraph"/>
        <w:numPr>
          <w:ilvl w:val="3"/>
          <w:numId w:val="7"/>
        </w:numPr>
        <w:rPr>
          <w:ins w:id="23" w:author="Author"/>
          <w:w w:val="110"/>
          <w:sz w:val="23"/>
          <w:szCs w:val="23"/>
          <w:lang w:val="es-AR"/>
        </w:rPr>
      </w:pPr>
      <w:ins w:id="24" w:author="Author">
        <w:r w:rsidRPr="003C7E66">
          <w:rPr>
            <w:w w:val="110"/>
            <w:sz w:val="23"/>
            <w:szCs w:val="23"/>
            <w:lang w:val="es-AR"/>
          </w:rPr>
          <w:t>Una descripción de la índole del problema del niño respecto del inicio o del cambio propuesto o rechazado, que incluye los hechos relacionados con dicho problema; y</w:t>
        </w:r>
      </w:ins>
    </w:p>
    <w:p w14:paraId="41462403" w14:textId="77777777" w:rsidR="003C7E66" w:rsidRPr="0046634A" w:rsidRDefault="003C7E66" w:rsidP="003C7E66">
      <w:pPr>
        <w:pStyle w:val="ListParagraph"/>
        <w:rPr>
          <w:ins w:id="25" w:author="Author"/>
          <w:w w:val="110"/>
          <w:sz w:val="23"/>
          <w:szCs w:val="23"/>
          <w:lang w:val="es-AR"/>
        </w:rPr>
      </w:pPr>
    </w:p>
    <w:p w14:paraId="0C44AA4E" w14:textId="77777777" w:rsidR="003C7E66" w:rsidRPr="003C7E66" w:rsidRDefault="003C7E66" w:rsidP="003C7E66">
      <w:pPr>
        <w:pStyle w:val="ListParagraph"/>
        <w:ind w:left="2880" w:firstLine="0"/>
        <w:rPr>
          <w:ins w:id="26" w:author="Author"/>
          <w:w w:val="110"/>
          <w:sz w:val="23"/>
          <w:szCs w:val="23"/>
          <w:lang w:val="es-AR"/>
        </w:rPr>
      </w:pPr>
    </w:p>
    <w:p w14:paraId="5905A81B" w14:textId="77777777" w:rsidR="003C7E66" w:rsidRPr="003C7E66" w:rsidRDefault="003C7E66" w:rsidP="003C7E66">
      <w:pPr>
        <w:pStyle w:val="ListParagraph"/>
        <w:numPr>
          <w:ilvl w:val="3"/>
          <w:numId w:val="7"/>
        </w:numPr>
        <w:rPr>
          <w:ins w:id="27" w:author="Author"/>
          <w:w w:val="110"/>
          <w:sz w:val="23"/>
          <w:szCs w:val="23"/>
          <w:lang w:val="es-AR"/>
        </w:rPr>
      </w:pPr>
      <w:ins w:id="28" w:author="Author">
        <w:r w:rsidRPr="003C7E66">
          <w:rPr>
            <w:w w:val="110"/>
            <w:sz w:val="23"/>
            <w:szCs w:val="23"/>
            <w:lang w:val="es-AR"/>
          </w:rPr>
          <w:t>Una resolución propuesta sobre el problema en la medida conocida y disponible para la parte en esa fecha.</w:t>
        </w:r>
      </w:ins>
    </w:p>
    <w:p w14:paraId="07616EFC" w14:textId="1E894020" w:rsidR="003C7E66" w:rsidRPr="0046634A" w:rsidRDefault="003C7E66" w:rsidP="003C7E66">
      <w:pPr>
        <w:spacing w:before="254" w:line="268" w:lineRule="auto"/>
        <w:ind w:right="2809"/>
        <w:rPr>
          <w:ins w:id="29" w:author="Author"/>
          <w:w w:val="110"/>
          <w:sz w:val="23"/>
          <w:szCs w:val="23"/>
          <w:lang w:val="es-AR"/>
        </w:rPr>
      </w:pPr>
    </w:p>
    <w:p w14:paraId="07965CE9" w14:textId="46334607" w:rsidR="00EE2803" w:rsidRPr="00EE2803" w:rsidRDefault="00EE2803" w:rsidP="00EE2803">
      <w:pPr>
        <w:pStyle w:val="ListContinue2"/>
        <w:widowControl w:val="0"/>
        <w:autoSpaceDE/>
        <w:autoSpaceDN/>
        <w:spacing w:after="0"/>
        <w:ind w:left="0" w:firstLine="360"/>
        <w:rPr>
          <w:ins w:id="30" w:author="Author"/>
          <w:lang w:val="es-AR"/>
        </w:rPr>
      </w:pPr>
      <w:ins w:id="31" w:author="Author">
        <w:r w:rsidRPr="00EE2803">
          <w:rPr>
            <w:lang w:val="es-AR"/>
          </w:rPr>
          <w:t xml:space="preserve">Su solicitud de audiencia </w:t>
        </w:r>
        <w:r w:rsidR="00E24F99" w:rsidRPr="00EE2803">
          <w:rPr>
            <w:lang w:val="es-AR"/>
          </w:rPr>
          <w:t>debe</w:t>
        </w:r>
        <w:r w:rsidRPr="00EE2803">
          <w:rPr>
            <w:lang w:val="es-AR"/>
          </w:rPr>
          <w:t xml:space="preserve"> incluir la siguiente información</w:t>
        </w:r>
        <w:r>
          <w:rPr>
            <w:lang w:val="es-AR"/>
          </w:rPr>
          <w:t xml:space="preserve"> adicional</w:t>
        </w:r>
        <w:r w:rsidRPr="001C367B">
          <w:rPr>
            <w:rStyle w:val="FootnoteReference"/>
          </w:rPr>
          <w:footnoteReference w:id="1"/>
        </w:r>
        <w:r w:rsidRPr="00EE2803">
          <w:rPr>
            <w:lang w:val="es-AR"/>
          </w:rPr>
          <w:t>:</w:t>
        </w:r>
      </w:ins>
    </w:p>
    <w:p w14:paraId="2E770CE5" w14:textId="7045F1DF" w:rsidR="00EE2803" w:rsidRPr="00EE2803" w:rsidRDefault="00EE2803" w:rsidP="00EE2803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rPr>
          <w:ins w:id="34" w:author="Author"/>
          <w:lang w:val="es-AR"/>
        </w:rPr>
      </w:pPr>
      <w:ins w:id="35" w:author="Author">
        <w:r w:rsidRPr="00EE2803">
          <w:rPr>
            <w:lang w:val="es-AR"/>
          </w:rPr>
          <w:lastRenderedPageBreak/>
          <w:t xml:space="preserve">Nombre, dirección y teléfono de:  </w:t>
        </w:r>
      </w:ins>
    </w:p>
    <w:p w14:paraId="7FF2CF23" w14:textId="77777777" w:rsidR="00EE2803" w:rsidRDefault="00EE2803" w:rsidP="00EE2803">
      <w:pPr>
        <w:numPr>
          <w:ilvl w:val="1"/>
          <w:numId w:val="8"/>
        </w:numPr>
        <w:tabs>
          <w:tab w:val="clear" w:pos="1440"/>
          <w:tab w:val="left" w:pos="1800"/>
        </w:tabs>
        <w:autoSpaceDE/>
        <w:autoSpaceDN/>
        <w:ind w:left="1800"/>
        <w:rPr>
          <w:ins w:id="36" w:author="Author"/>
          <w:lang w:val="es-MX"/>
        </w:rPr>
      </w:pPr>
      <w:ins w:id="37" w:author="Author">
        <w:r>
          <w:rPr>
            <w:lang w:val="es-MX"/>
          </w:rPr>
          <w:t>La persona que solicita la audiencia;</w:t>
        </w:r>
      </w:ins>
    </w:p>
    <w:p w14:paraId="210168A1" w14:textId="77777777" w:rsidR="00EE2803" w:rsidRDefault="00EE2803" w:rsidP="00EE2803">
      <w:pPr>
        <w:numPr>
          <w:ilvl w:val="1"/>
          <w:numId w:val="8"/>
        </w:numPr>
        <w:tabs>
          <w:tab w:val="clear" w:pos="1440"/>
        </w:tabs>
        <w:autoSpaceDE/>
        <w:autoSpaceDN/>
        <w:ind w:left="1800"/>
        <w:rPr>
          <w:ins w:id="38" w:author="Author"/>
          <w:lang w:val="es-MX"/>
        </w:rPr>
      </w:pPr>
      <w:ins w:id="39" w:author="Author">
        <w:r>
          <w:rPr>
            <w:lang w:val="es-MX"/>
          </w:rPr>
          <w:t>Los padres;</w:t>
        </w:r>
        <w:r w:rsidRPr="00616427">
          <w:rPr>
            <w:lang w:val="es-MX"/>
          </w:rPr>
          <w:t xml:space="preserve"> </w:t>
        </w:r>
      </w:ins>
    </w:p>
    <w:p w14:paraId="4E17A627" w14:textId="77777777" w:rsidR="00EE2803" w:rsidRPr="00616427" w:rsidRDefault="00EE2803" w:rsidP="00EE2803">
      <w:pPr>
        <w:numPr>
          <w:ilvl w:val="1"/>
          <w:numId w:val="8"/>
        </w:numPr>
        <w:tabs>
          <w:tab w:val="clear" w:pos="1440"/>
        </w:tabs>
        <w:autoSpaceDE/>
        <w:autoSpaceDN/>
        <w:ind w:left="1800"/>
        <w:rPr>
          <w:ins w:id="40" w:author="Author"/>
          <w:lang w:val="es-MX"/>
        </w:rPr>
      </w:pPr>
      <w:ins w:id="41" w:author="Author">
        <w:r>
          <w:rPr>
            <w:lang w:val="es-MX"/>
          </w:rPr>
          <w:t xml:space="preserve">El tutor legal, si corresponde; </w:t>
        </w:r>
        <w:r>
          <w:rPr>
            <w:lang w:val="es-MX"/>
          </w:rPr>
          <w:tab/>
        </w:r>
      </w:ins>
    </w:p>
    <w:p w14:paraId="7C4E12D0" w14:textId="77777777" w:rsidR="00EE2803" w:rsidRDefault="00EE2803" w:rsidP="00EE2803">
      <w:pPr>
        <w:numPr>
          <w:ilvl w:val="1"/>
          <w:numId w:val="8"/>
        </w:numPr>
        <w:tabs>
          <w:tab w:val="left" w:pos="1800"/>
        </w:tabs>
        <w:autoSpaceDE/>
        <w:autoSpaceDN/>
        <w:ind w:left="1800"/>
        <w:rPr>
          <w:ins w:id="42" w:author="Author"/>
          <w:lang w:val="es-MX"/>
        </w:rPr>
      </w:pPr>
      <w:ins w:id="43" w:author="Author">
        <w:r>
          <w:rPr>
            <w:lang w:val="es-MX"/>
          </w:rPr>
          <w:t xml:space="preserve">La persona nombrada por el tribunal con autoridad para tomar decisiones de educación, si corresponde; </w:t>
        </w:r>
      </w:ins>
    </w:p>
    <w:p w14:paraId="5A349DF0" w14:textId="77777777" w:rsidR="00EE2803" w:rsidRDefault="00EE2803" w:rsidP="00EE2803">
      <w:pPr>
        <w:numPr>
          <w:ilvl w:val="1"/>
          <w:numId w:val="8"/>
        </w:numPr>
        <w:tabs>
          <w:tab w:val="left" w:pos="1800"/>
        </w:tabs>
        <w:autoSpaceDE/>
        <w:autoSpaceDN/>
        <w:ind w:left="1800"/>
        <w:rPr>
          <w:ins w:id="44" w:author="Author"/>
          <w:lang w:val="es-MX"/>
        </w:rPr>
      </w:pPr>
      <w:ins w:id="45" w:author="Author">
        <w:r>
          <w:rPr>
            <w:lang w:val="es-MX"/>
          </w:rPr>
          <w:t>El padre sustituto debidamente nombrado, si corresponde, y</w:t>
        </w:r>
      </w:ins>
    </w:p>
    <w:p w14:paraId="2F9BDB14" w14:textId="77777777" w:rsidR="00EE2803" w:rsidRDefault="00EE2803" w:rsidP="00EE2803">
      <w:pPr>
        <w:numPr>
          <w:ilvl w:val="1"/>
          <w:numId w:val="8"/>
        </w:numPr>
        <w:tabs>
          <w:tab w:val="clear" w:pos="1440"/>
        </w:tabs>
        <w:autoSpaceDE/>
        <w:autoSpaceDN/>
        <w:ind w:left="1800"/>
        <w:rPr>
          <w:ins w:id="46" w:author="Author"/>
          <w:lang w:val="es-MX"/>
        </w:rPr>
      </w:pPr>
      <w:ins w:id="47" w:author="Author">
        <w:r>
          <w:rPr>
            <w:lang w:val="es-MX"/>
          </w:rPr>
          <w:t>La persona con la que viva el niño y quien actúe en lugar del padre.</w:t>
        </w:r>
      </w:ins>
    </w:p>
    <w:p w14:paraId="4597911B" w14:textId="77777777" w:rsidR="00EE2803" w:rsidRPr="00EE2803" w:rsidRDefault="00EE2803" w:rsidP="00EE2803">
      <w:pPr>
        <w:pStyle w:val="ListContinue2"/>
        <w:widowControl w:val="0"/>
        <w:autoSpaceDE/>
        <w:autoSpaceDN/>
        <w:spacing w:after="0"/>
        <w:ind w:left="1440"/>
        <w:rPr>
          <w:ins w:id="48" w:author="Author"/>
          <w:lang w:val="es-MX"/>
        </w:rPr>
      </w:pPr>
    </w:p>
    <w:p w14:paraId="62A68070" w14:textId="2668FB43" w:rsidR="00EE2803" w:rsidRPr="00EE2803" w:rsidRDefault="00EE2803" w:rsidP="00EE2803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rPr>
          <w:ins w:id="49" w:author="Author"/>
          <w:lang w:val="es-AR"/>
        </w:rPr>
      </w:pPr>
      <w:ins w:id="50" w:author="Author">
        <w:r w:rsidRPr="00EE2803">
          <w:rPr>
            <w:lang w:val="es-AR"/>
          </w:rPr>
          <w:t>La relación con el estudiante de la persona que solicita la audiencia;</w:t>
        </w:r>
      </w:ins>
    </w:p>
    <w:p w14:paraId="289A3B68" w14:textId="2668FB43" w:rsidR="00EE2803" w:rsidRPr="00EE2803" w:rsidRDefault="00EE2803" w:rsidP="00EE2803">
      <w:pPr>
        <w:pStyle w:val="ListContinue2"/>
        <w:widowControl w:val="0"/>
        <w:autoSpaceDE/>
        <w:autoSpaceDN/>
        <w:spacing w:after="0"/>
        <w:ind w:left="1080"/>
        <w:rPr>
          <w:ins w:id="51" w:author="Author"/>
          <w:lang w:val="es-AR"/>
        </w:rPr>
      </w:pPr>
    </w:p>
    <w:p w14:paraId="3FE5BBC7" w14:textId="4ABE0B3F" w:rsidR="00EE2803" w:rsidRPr="00870728" w:rsidRDefault="00EE2803" w:rsidP="00EE2803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rPr>
          <w:ins w:id="52" w:author="Author"/>
          <w:lang w:val="es-AR"/>
        </w:rPr>
      </w:pPr>
      <w:ins w:id="53" w:author="Author">
        <w:r w:rsidRPr="00870728">
          <w:rPr>
            <w:lang w:val="es-AR"/>
          </w:rPr>
          <w:t xml:space="preserve">El </w:t>
        </w:r>
        <w:r>
          <w:rPr>
            <w:lang w:val="es-MX"/>
          </w:rPr>
          <w:t>nombre del distrito escolar responsable fiscalmente o programáticamente o el nombre de la agencia educativa estatal u otra agencia estatal</w:t>
        </w:r>
        <w:r w:rsidRPr="00870728">
          <w:rPr>
            <w:lang w:val="es-AR"/>
          </w:rPr>
          <w:t>;</w:t>
        </w:r>
      </w:ins>
    </w:p>
    <w:p w14:paraId="6B61A791" w14:textId="77777777" w:rsidR="00EE2803" w:rsidRPr="00870728" w:rsidRDefault="00EE2803" w:rsidP="00EE2803">
      <w:pPr>
        <w:pStyle w:val="ListParagraph"/>
        <w:rPr>
          <w:ins w:id="54" w:author="Author"/>
          <w:lang w:val="es-AR"/>
        </w:rPr>
      </w:pPr>
    </w:p>
    <w:p w14:paraId="1C66638F" w14:textId="14F83C41" w:rsidR="00EE2803" w:rsidRDefault="00EE2803" w:rsidP="00EE2803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rPr>
          <w:ins w:id="55" w:author="Author"/>
          <w:lang w:val="es-AR"/>
        </w:rPr>
      </w:pPr>
      <w:ins w:id="56" w:author="Author">
        <w:r>
          <w:rPr>
            <w:lang w:val="es-MX"/>
          </w:rPr>
          <w:t>Si corresponde, el nombre, la dirección, el teléfono y el número de fax del abogado o el defensor que representa a la parte que solicita la audiencia</w:t>
        </w:r>
        <w:r w:rsidRPr="00870728">
          <w:rPr>
            <w:lang w:val="es-AR"/>
          </w:rPr>
          <w:t xml:space="preserve">; </w:t>
        </w:r>
        <w:r>
          <w:rPr>
            <w:lang w:val="es-AR"/>
          </w:rPr>
          <w:t>y</w:t>
        </w:r>
      </w:ins>
    </w:p>
    <w:p w14:paraId="492FEA7F" w14:textId="77777777" w:rsidR="00870728" w:rsidRDefault="00870728" w:rsidP="0046634A">
      <w:pPr>
        <w:pStyle w:val="ListParagraph"/>
        <w:rPr>
          <w:ins w:id="57" w:author="Author"/>
          <w:lang w:val="es-AR"/>
        </w:rPr>
      </w:pPr>
    </w:p>
    <w:p w14:paraId="122C5119" w14:textId="77777777" w:rsidR="00870728" w:rsidRPr="00870728" w:rsidRDefault="00870728" w:rsidP="00EE2803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rPr>
          <w:ins w:id="58" w:author="Author"/>
          <w:lang w:val="es-AR"/>
        </w:rPr>
      </w:pPr>
    </w:p>
    <w:p w14:paraId="1F061E6C" w14:textId="77777777" w:rsidR="00EE2803" w:rsidRPr="00870728" w:rsidRDefault="00EE2803" w:rsidP="00EE2803">
      <w:pPr>
        <w:pStyle w:val="ListParagraph"/>
        <w:rPr>
          <w:ins w:id="59" w:author="Author"/>
          <w:lang w:val="es-AR"/>
        </w:rPr>
      </w:pPr>
    </w:p>
    <w:p w14:paraId="70771CD5" w14:textId="77777777" w:rsidR="003C7E66" w:rsidRPr="00870728" w:rsidRDefault="003C7E66" w:rsidP="00814F48">
      <w:pPr>
        <w:spacing w:before="254" w:line="268" w:lineRule="auto"/>
        <w:ind w:left="1608" w:right="2809"/>
        <w:rPr>
          <w:w w:val="110"/>
          <w:sz w:val="23"/>
          <w:szCs w:val="23"/>
          <w:lang w:val="es-AR"/>
        </w:rPr>
      </w:pPr>
    </w:p>
    <w:p w14:paraId="495A2ECE" w14:textId="7A82D39C" w:rsidR="003D3162" w:rsidRPr="003D3162" w:rsidDel="00870728" w:rsidRDefault="003D3162" w:rsidP="00814F48">
      <w:pPr>
        <w:pStyle w:val="ListParagraph"/>
        <w:numPr>
          <w:ilvl w:val="1"/>
          <w:numId w:val="3"/>
        </w:numPr>
        <w:spacing w:before="240"/>
        <w:ind w:left="3240"/>
        <w:rPr>
          <w:del w:id="60" w:author="Author"/>
          <w:sz w:val="23"/>
          <w:szCs w:val="23"/>
        </w:rPr>
      </w:pPr>
      <w:del w:id="61" w:author="Author">
        <w:r w:rsidRPr="003D3162" w:rsidDel="00870728">
          <w:rPr>
            <w:w w:val="110"/>
            <w:sz w:val="23"/>
            <w:szCs w:val="23"/>
          </w:rPr>
          <w:delText>ser</w:delText>
        </w:r>
        <w:r w:rsidRPr="003D3162" w:rsidDel="00870728">
          <w:rPr>
            <w:spacing w:val="-10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por</w:delText>
        </w:r>
        <w:r w:rsidRPr="003D3162" w:rsidDel="00870728">
          <w:rPr>
            <w:spacing w:val="-6"/>
            <w:w w:val="110"/>
            <w:sz w:val="23"/>
            <w:szCs w:val="23"/>
          </w:rPr>
          <w:delText xml:space="preserve"> </w:delText>
        </w:r>
        <w:r w:rsidRPr="003D3162" w:rsidDel="00870728">
          <w:rPr>
            <w:spacing w:val="-2"/>
            <w:w w:val="110"/>
            <w:sz w:val="23"/>
            <w:szCs w:val="23"/>
          </w:rPr>
          <w:delText>escrito;</w:delText>
        </w:r>
      </w:del>
    </w:p>
    <w:p w14:paraId="48A46819" w14:textId="23270D0F" w:rsidR="003D3162" w:rsidRPr="003D3162" w:rsidDel="00870728" w:rsidRDefault="003D3162" w:rsidP="00814F48">
      <w:pPr>
        <w:pStyle w:val="ListParagraph"/>
        <w:numPr>
          <w:ilvl w:val="1"/>
          <w:numId w:val="3"/>
        </w:numPr>
        <w:spacing w:before="240"/>
        <w:ind w:left="3240"/>
        <w:rPr>
          <w:del w:id="62" w:author="Author"/>
          <w:sz w:val="23"/>
          <w:szCs w:val="23"/>
        </w:rPr>
      </w:pPr>
      <w:del w:id="63" w:author="Author">
        <w:r w:rsidRPr="003D3162" w:rsidDel="00870728">
          <w:rPr>
            <w:w w:val="105"/>
            <w:sz w:val="23"/>
            <w:szCs w:val="23"/>
          </w:rPr>
          <w:delText>incluir</w:delText>
        </w:r>
        <w:r w:rsidRPr="003D3162" w:rsidDel="00870728">
          <w:rPr>
            <w:spacing w:val="9"/>
            <w:w w:val="105"/>
            <w:sz w:val="23"/>
            <w:szCs w:val="23"/>
          </w:rPr>
          <w:delText xml:space="preserve"> </w:delText>
        </w:r>
        <w:r w:rsidRPr="003D3162" w:rsidDel="00870728">
          <w:rPr>
            <w:w w:val="105"/>
            <w:sz w:val="23"/>
            <w:szCs w:val="23"/>
          </w:rPr>
          <w:delText>su</w:delText>
        </w:r>
        <w:r w:rsidRPr="003D3162" w:rsidDel="00870728">
          <w:rPr>
            <w:spacing w:val="-6"/>
            <w:w w:val="105"/>
            <w:sz w:val="23"/>
            <w:szCs w:val="23"/>
          </w:rPr>
          <w:delText xml:space="preserve"> </w:delText>
        </w:r>
        <w:r w:rsidRPr="003D3162" w:rsidDel="00870728">
          <w:rPr>
            <w:w w:val="105"/>
            <w:sz w:val="23"/>
            <w:szCs w:val="23"/>
          </w:rPr>
          <w:delText>nombre,</w:delText>
        </w:r>
        <w:r w:rsidRPr="003D3162" w:rsidDel="00870728">
          <w:rPr>
            <w:spacing w:val="1"/>
            <w:w w:val="105"/>
            <w:sz w:val="23"/>
            <w:szCs w:val="23"/>
          </w:rPr>
          <w:delText xml:space="preserve"> </w:delText>
        </w:r>
        <w:r w:rsidRPr="003D3162" w:rsidDel="00870728">
          <w:rPr>
            <w:w w:val="105"/>
            <w:sz w:val="23"/>
            <w:szCs w:val="23"/>
          </w:rPr>
          <w:delText>dirección</w:delText>
        </w:r>
        <w:r w:rsidRPr="003D3162" w:rsidDel="00870728">
          <w:rPr>
            <w:spacing w:val="4"/>
            <w:w w:val="105"/>
            <w:sz w:val="23"/>
            <w:szCs w:val="23"/>
          </w:rPr>
          <w:delText xml:space="preserve"> </w:delText>
        </w:r>
        <w:r w:rsidRPr="003D3162" w:rsidDel="00870728">
          <w:rPr>
            <w:w w:val="105"/>
            <w:sz w:val="23"/>
            <w:szCs w:val="23"/>
          </w:rPr>
          <w:delText>y</w:delText>
        </w:r>
        <w:r w:rsidRPr="003D3162" w:rsidDel="00870728">
          <w:rPr>
            <w:spacing w:val="-1"/>
            <w:w w:val="105"/>
            <w:sz w:val="23"/>
            <w:szCs w:val="23"/>
          </w:rPr>
          <w:delText xml:space="preserve"> </w:delText>
        </w:r>
        <w:r w:rsidRPr="003D3162" w:rsidDel="00870728">
          <w:rPr>
            <w:w w:val="105"/>
            <w:sz w:val="23"/>
            <w:szCs w:val="23"/>
          </w:rPr>
          <w:delText>número</w:delText>
        </w:r>
        <w:r w:rsidRPr="003D3162" w:rsidDel="00870728">
          <w:rPr>
            <w:spacing w:val="20"/>
            <w:w w:val="105"/>
            <w:sz w:val="23"/>
            <w:szCs w:val="23"/>
          </w:rPr>
          <w:delText xml:space="preserve"> </w:delText>
        </w:r>
        <w:r w:rsidRPr="003D3162" w:rsidDel="00870728">
          <w:rPr>
            <w:w w:val="105"/>
            <w:sz w:val="23"/>
            <w:szCs w:val="23"/>
          </w:rPr>
          <w:delText>de</w:delText>
        </w:r>
        <w:r w:rsidRPr="003D3162" w:rsidDel="00870728">
          <w:rPr>
            <w:spacing w:val="18"/>
            <w:w w:val="105"/>
            <w:sz w:val="23"/>
            <w:szCs w:val="23"/>
          </w:rPr>
          <w:delText xml:space="preserve"> </w:delText>
        </w:r>
        <w:r w:rsidRPr="003D3162" w:rsidDel="00870728">
          <w:rPr>
            <w:spacing w:val="-2"/>
            <w:w w:val="105"/>
            <w:sz w:val="23"/>
            <w:szCs w:val="23"/>
          </w:rPr>
          <w:delText>teléfono;</w:delText>
        </w:r>
      </w:del>
    </w:p>
    <w:p w14:paraId="5EBB7A9E" w14:textId="1CB1DA96" w:rsidR="003D3162" w:rsidRPr="003D3162" w:rsidDel="00870728" w:rsidRDefault="003D3162" w:rsidP="00814F48">
      <w:pPr>
        <w:pStyle w:val="ListParagraph"/>
        <w:numPr>
          <w:ilvl w:val="1"/>
          <w:numId w:val="3"/>
        </w:numPr>
        <w:spacing w:before="240"/>
        <w:ind w:left="3240"/>
        <w:rPr>
          <w:del w:id="64" w:author="Author"/>
          <w:sz w:val="23"/>
          <w:szCs w:val="23"/>
        </w:rPr>
      </w:pPr>
      <w:del w:id="65" w:author="Author">
        <w:r w:rsidRPr="003D3162" w:rsidDel="00870728">
          <w:rPr>
            <w:w w:val="110"/>
            <w:sz w:val="23"/>
            <w:szCs w:val="23"/>
          </w:rPr>
          <w:delText>incluir</w:delText>
        </w:r>
        <w:r w:rsidRPr="003D3162" w:rsidDel="00870728">
          <w:rPr>
            <w:spacing w:val="-16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el</w:delText>
        </w:r>
        <w:r w:rsidRPr="003D3162" w:rsidDel="00870728">
          <w:rPr>
            <w:spacing w:val="-15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nombre</w:delText>
        </w:r>
        <w:r w:rsidRPr="003D3162" w:rsidDel="00870728">
          <w:rPr>
            <w:spacing w:val="-15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del</w:delText>
        </w:r>
        <w:r w:rsidRPr="003D3162" w:rsidDel="00870728">
          <w:rPr>
            <w:spacing w:val="-15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estudiante,</w:delText>
        </w:r>
        <w:r w:rsidRPr="003D3162" w:rsidDel="00870728">
          <w:rPr>
            <w:spacing w:val="-15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su</w:delText>
        </w:r>
        <w:r w:rsidRPr="003D3162" w:rsidDel="00870728">
          <w:rPr>
            <w:spacing w:val="-15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domicilio</w:delText>
        </w:r>
        <w:r w:rsidRPr="003D3162" w:rsidDel="00870728">
          <w:rPr>
            <w:spacing w:val="-10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y</w:delText>
        </w:r>
        <w:r w:rsidRPr="003D3162" w:rsidDel="00870728">
          <w:rPr>
            <w:spacing w:val="-15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el</w:delText>
        </w:r>
        <w:r w:rsidRPr="003D3162" w:rsidDel="00870728">
          <w:rPr>
            <w:spacing w:val="-13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nombre del colegio al</w:delText>
        </w:r>
        <w:r w:rsidRPr="003D3162" w:rsidDel="00870728">
          <w:rPr>
            <w:spacing w:val="-1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que asiste actualmente;</w:delText>
        </w:r>
      </w:del>
    </w:p>
    <w:p w14:paraId="71D84BCB" w14:textId="1D1575CF" w:rsidR="003D3162" w:rsidRPr="003D3162" w:rsidDel="00870728" w:rsidRDefault="003D3162" w:rsidP="00814F48">
      <w:pPr>
        <w:pStyle w:val="ListParagraph"/>
        <w:numPr>
          <w:ilvl w:val="1"/>
          <w:numId w:val="3"/>
        </w:numPr>
        <w:spacing w:before="240"/>
        <w:ind w:left="3240"/>
        <w:rPr>
          <w:del w:id="66" w:author="Author"/>
          <w:sz w:val="23"/>
          <w:szCs w:val="23"/>
        </w:rPr>
      </w:pPr>
      <w:del w:id="67" w:author="Author">
        <w:r w:rsidRPr="003D3162" w:rsidDel="00870728">
          <w:rPr>
            <w:w w:val="110"/>
            <w:sz w:val="23"/>
            <w:szCs w:val="23"/>
          </w:rPr>
          <w:delText>incluir</w:delText>
        </w:r>
        <w:r w:rsidRPr="003D3162" w:rsidDel="00870728">
          <w:rPr>
            <w:spacing w:val="-16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el</w:delText>
        </w:r>
        <w:r w:rsidRPr="003D3162" w:rsidDel="00870728">
          <w:rPr>
            <w:spacing w:val="-15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nombre</w:delText>
        </w:r>
        <w:r w:rsidRPr="003D3162" w:rsidDel="00870728">
          <w:rPr>
            <w:spacing w:val="-15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y</w:delText>
        </w:r>
        <w:r w:rsidRPr="003D3162" w:rsidDel="00870728">
          <w:rPr>
            <w:spacing w:val="-15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la</w:delText>
        </w:r>
        <w:r w:rsidRPr="003D3162" w:rsidDel="00870728">
          <w:rPr>
            <w:spacing w:val="-15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información</w:delText>
        </w:r>
        <w:r w:rsidRPr="003D3162" w:rsidDel="00870728">
          <w:rPr>
            <w:spacing w:val="-10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de</w:delText>
        </w:r>
        <w:r w:rsidRPr="003D3162" w:rsidDel="00870728">
          <w:rPr>
            <w:spacing w:val="-15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contacto</w:delText>
        </w:r>
        <w:r w:rsidRPr="003D3162" w:rsidDel="00870728">
          <w:rPr>
            <w:spacing w:val="-7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de</w:delText>
        </w:r>
        <w:r w:rsidRPr="003D3162" w:rsidDel="00870728">
          <w:rPr>
            <w:spacing w:val="-15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su defensor o abogado, si lo tiene;</w:delText>
        </w:r>
      </w:del>
    </w:p>
    <w:p w14:paraId="2758C2C5" w14:textId="28D673E3" w:rsidR="003D3162" w:rsidRPr="003D3162" w:rsidDel="00870728" w:rsidRDefault="003D3162" w:rsidP="00814F48">
      <w:pPr>
        <w:pStyle w:val="ListParagraph"/>
        <w:numPr>
          <w:ilvl w:val="1"/>
          <w:numId w:val="3"/>
        </w:numPr>
        <w:spacing w:before="240"/>
        <w:ind w:left="3240"/>
        <w:rPr>
          <w:del w:id="68" w:author="Author"/>
          <w:sz w:val="23"/>
          <w:szCs w:val="23"/>
        </w:rPr>
      </w:pPr>
      <w:del w:id="69" w:author="Author">
        <w:r w:rsidRPr="003D3162" w:rsidDel="00870728">
          <w:rPr>
            <w:w w:val="105"/>
            <w:sz w:val="23"/>
            <w:szCs w:val="23"/>
          </w:rPr>
          <w:delText xml:space="preserve">incluir el nombre del distrito escolar responsable del </w:delText>
        </w:r>
        <w:r w:rsidRPr="003D3162" w:rsidDel="00870728">
          <w:rPr>
            <w:spacing w:val="-2"/>
            <w:w w:val="105"/>
            <w:sz w:val="23"/>
            <w:szCs w:val="23"/>
          </w:rPr>
          <w:delText>estudiante;</w:delText>
        </w:r>
      </w:del>
    </w:p>
    <w:p w14:paraId="54FD930C" w14:textId="1FDBF8B3" w:rsidR="003D3162" w:rsidRPr="003D3162" w:rsidDel="00870728" w:rsidRDefault="003D3162" w:rsidP="00814F48">
      <w:pPr>
        <w:pStyle w:val="ListParagraph"/>
        <w:numPr>
          <w:ilvl w:val="1"/>
          <w:numId w:val="3"/>
        </w:numPr>
        <w:spacing w:before="240"/>
        <w:ind w:left="3240"/>
        <w:rPr>
          <w:del w:id="70" w:author="Author"/>
          <w:sz w:val="23"/>
          <w:szCs w:val="23"/>
        </w:rPr>
      </w:pPr>
      <w:del w:id="71" w:author="Author">
        <w:r w:rsidRPr="003D3162" w:rsidDel="00870728">
          <w:rPr>
            <w:w w:val="105"/>
            <w:sz w:val="23"/>
            <w:szCs w:val="23"/>
          </w:rPr>
          <w:delText xml:space="preserve">definir la naturaleza del conflicto: en este punto, debe </w:delText>
        </w:r>
      </w:del>
    </w:p>
    <w:p w14:paraId="6137C278" w14:textId="6E0F8610" w:rsidR="003D3162" w:rsidRPr="003D3162" w:rsidDel="00870728" w:rsidRDefault="003D3162" w:rsidP="00814F48">
      <w:pPr>
        <w:pStyle w:val="ListParagraph"/>
        <w:numPr>
          <w:ilvl w:val="1"/>
          <w:numId w:val="3"/>
        </w:numPr>
        <w:spacing w:before="240"/>
        <w:ind w:left="3240"/>
        <w:rPr>
          <w:del w:id="72" w:author="Author"/>
          <w:sz w:val="23"/>
          <w:szCs w:val="23"/>
        </w:rPr>
      </w:pPr>
      <w:del w:id="73" w:author="Author">
        <w:r w:rsidRPr="003D3162" w:rsidDel="00870728">
          <w:rPr>
            <w:w w:val="105"/>
            <w:sz w:val="23"/>
            <w:szCs w:val="23"/>
          </w:rPr>
          <w:delText xml:space="preserve">explicar </w:delText>
        </w:r>
        <w:r w:rsidR="00D62829" w:rsidRPr="003D3162" w:rsidDel="00870728">
          <w:rPr>
            <w:w w:val="105"/>
            <w:sz w:val="23"/>
            <w:szCs w:val="23"/>
          </w:rPr>
          <w:delText>por qué</w:delText>
        </w:r>
        <w:r w:rsidRPr="003D3162" w:rsidDel="00870728">
          <w:rPr>
            <w:w w:val="105"/>
            <w:sz w:val="23"/>
            <w:szCs w:val="23"/>
          </w:rPr>
          <w:delText xml:space="preserve"> quiere una audiencia</w:delText>
        </w:r>
        <w:r w:rsidDel="00870728">
          <w:rPr>
            <w:w w:val="105"/>
            <w:sz w:val="23"/>
            <w:szCs w:val="23"/>
          </w:rPr>
          <w:delText>;</w:delText>
        </w:r>
      </w:del>
    </w:p>
    <w:p w14:paraId="4D97A7A8" w14:textId="200304B6" w:rsidR="001B1F82" w:rsidRPr="001B1F82" w:rsidRDefault="003D3162" w:rsidP="001B1F82">
      <w:pPr>
        <w:pStyle w:val="ListParagraph"/>
        <w:numPr>
          <w:ilvl w:val="1"/>
          <w:numId w:val="3"/>
        </w:numPr>
        <w:spacing w:before="240"/>
        <w:ind w:left="3240"/>
        <w:rPr>
          <w:sz w:val="23"/>
          <w:szCs w:val="23"/>
        </w:rPr>
      </w:pPr>
      <w:del w:id="74" w:author="Author">
        <w:r w:rsidRPr="003D3162" w:rsidDel="00870728">
          <w:rPr>
            <w:w w:val="110"/>
            <w:sz w:val="23"/>
            <w:szCs w:val="23"/>
          </w:rPr>
          <w:delText>definir la resolución que busca: en</w:delText>
        </w:r>
        <w:r w:rsidRPr="003D3162" w:rsidDel="00870728">
          <w:rPr>
            <w:spacing w:val="-1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esta</w:delText>
        </w:r>
        <w:r w:rsidRPr="003D3162" w:rsidDel="00870728">
          <w:rPr>
            <w:spacing w:val="-5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parte, debe explicar que</w:delText>
        </w:r>
        <w:r w:rsidRPr="003D3162" w:rsidDel="00870728">
          <w:rPr>
            <w:spacing w:val="-4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quiere que</w:delText>
        </w:r>
        <w:r w:rsidRPr="003D3162" w:rsidDel="00870728">
          <w:rPr>
            <w:spacing w:val="-3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>haga</w:delText>
        </w:r>
        <w:r w:rsidRPr="003D3162" w:rsidDel="00870728">
          <w:rPr>
            <w:spacing w:val="-1"/>
            <w:w w:val="110"/>
            <w:sz w:val="23"/>
            <w:szCs w:val="23"/>
          </w:rPr>
          <w:delText xml:space="preserve"> </w:delText>
        </w:r>
        <w:r w:rsidRPr="003D3162" w:rsidDel="00870728">
          <w:rPr>
            <w:w w:val="110"/>
            <w:sz w:val="23"/>
            <w:szCs w:val="23"/>
          </w:rPr>
          <w:delText xml:space="preserve">el oficial de audiencia; y </w:delText>
        </w:r>
      </w:del>
      <w:r w:rsidRPr="003D3162">
        <w:rPr>
          <w:w w:val="110"/>
          <w:sz w:val="23"/>
          <w:szCs w:val="23"/>
        </w:rPr>
        <w:t>solicitar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un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intérprete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traductor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si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usted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estudiante lo necesitan</w:t>
      </w:r>
      <w:ins w:id="75" w:author="Author">
        <w:r w:rsidR="00870728" w:rsidRPr="00870728">
          <w:rPr>
            <w:w w:val="110"/>
            <w:sz w:val="23"/>
            <w:szCs w:val="23"/>
            <w:vertAlign w:val="superscript"/>
          </w:rPr>
          <w:t>2</w:t>
        </w:r>
      </w:ins>
      <w:r w:rsidRPr="003D3162">
        <w:rPr>
          <w:w w:val="110"/>
          <w:sz w:val="23"/>
          <w:szCs w:val="23"/>
        </w:rPr>
        <w:t>.</w:t>
      </w:r>
    </w:p>
    <w:p w14:paraId="5E915F54" w14:textId="77777777" w:rsidR="00814F48" w:rsidRPr="003D3162" w:rsidRDefault="00814F48" w:rsidP="00814F48">
      <w:pPr>
        <w:pStyle w:val="ListParagraph"/>
        <w:ind w:left="4410" w:firstLine="0"/>
        <w:rPr>
          <w:sz w:val="23"/>
          <w:szCs w:val="23"/>
        </w:rPr>
      </w:pPr>
    </w:p>
    <w:p w14:paraId="054E0138" w14:textId="1CEFBE8F" w:rsidR="004B06AE" w:rsidRPr="001B1F82" w:rsidRDefault="00C30765" w:rsidP="001B1F82">
      <w:pPr>
        <w:pStyle w:val="ListParagraph"/>
        <w:numPr>
          <w:ilvl w:val="0"/>
          <w:numId w:val="3"/>
        </w:numPr>
        <w:spacing w:before="91"/>
        <w:ind w:left="2160" w:hanging="556"/>
        <w:jc w:val="left"/>
        <w:rPr>
          <w:sz w:val="23"/>
          <w:szCs w:val="23"/>
        </w:rPr>
      </w:pPr>
      <w:r w:rsidRPr="001B1F82">
        <w:rPr>
          <w:w w:val="105"/>
          <w:sz w:val="23"/>
          <w:szCs w:val="23"/>
        </w:rPr>
        <w:t>COMPLETAR</w:t>
      </w:r>
      <w:r w:rsidRPr="001B1F82">
        <w:rPr>
          <w:spacing w:val="24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LA</w:t>
      </w:r>
      <w:r w:rsidRPr="001B1F82">
        <w:rPr>
          <w:spacing w:val="20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SOLICITUD</w:t>
      </w:r>
      <w:r w:rsidRPr="001B1F82">
        <w:rPr>
          <w:spacing w:val="29"/>
          <w:w w:val="105"/>
          <w:sz w:val="23"/>
          <w:szCs w:val="23"/>
        </w:rPr>
        <w:t xml:space="preserve"> </w:t>
      </w:r>
      <w:r w:rsidRPr="001B1F82">
        <w:rPr>
          <w:w w:val="105"/>
          <w:sz w:val="23"/>
          <w:szCs w:val="23"/>
        </w:rPr>
        <w:t>DE</w:t>
      </w:r>
      <w:r w:rsidRPr="001B1F82">
        <w:rPr>
          <w:spacing w:val="2"/>
          <w:w w:val="105"/>
          <w:sz w:val="23"/>
          <w:szCs w:val="23"/>
        </w:rPr>
        <w:t xml:space="preserve"> </w:t>
      </w:r>
      <w:r w:rsidRPr="001B1F82">
        <w:rPr>
          <w:spacing w:val="-2"/>
          <w:w w:val="105"/>
          <w:sz w:val="23"/>
          <w:szCs w:val="23"/>
        </w:rPr>
        <w:t>AUDIENCIA</w:t>
      </w:r>
    </w:p>
    <w:p w14:paraId="1C9179FE" w14:textId="77777777" w:rsidR="004B06AE" w:rsidRPr="003D3162" w:rsidRDefault="004B06AE">
      <w:pPr>
        <w:pStyle w:val="BodyText"/>
        <w:spacing w:before="7"/>
      </w:pPr>
    </w:p>
    <w:p w14:paraId="1401C50A" w14:textId="77777777" w:rsidR="004B06AE" w:rsidRPr="003D3162" w:rsidRDefault="00C30765">
      <w:pPr>
        <w:pStyle w:val="ListParagraph"/>
        <w:numPr>
          <w:ilvl w:val="1"/>
          <w:numId w:val="3"/>
        </w:numPr>
        <w:tabs>
          <w:tab w:val="left" w:pos="3242"/>
          <w:tab w:val="left" w:pos="3243"/>
          <w:tab w:val="left" w:pos="8489"/>
        </w:tabs>
        <w:spacing w:line="249" w:lineRule="auto"/>
        <w:ind w:right="2235" w:hanging="711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Haga, al menos, dos copias del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formulario completado o de la carta de solicitud de audiencia.</w:t>
      </w:r>
      <w:r w:rsidRPr="003D3162">
        <w:rPr>
          <w:sz w:val="23"/>
          <w:szCs w:val="23"/>
        </w:rPr>
        <w:tab/>
      </w:r>
      <w:r w:rsidRPr="003D3162">
        <w:rPr>
          <w:spacing w:val="-10"/>
          <w:w w:val="105"/>
          <w:sz w:val="23"/>
          <w:szCs w:val="23"/>
        </w:rPr>
        <w:t>·</w:t>
      </w:r>
    </w:p>
    <w:p w14:paraId="22F0DA37" w14:textId="77777777" w:rsidR="004B06AE" w:rsidRPr="003D3162" w:rsidRDefault="004B06AE">
      <w:pPr>
        <w:pStyle w:val="BodyText"/>
      </w:pPr>
    </w:p>
    <w:p w14:paraId="0CF031B2" w14:textId="1DCB43A7" w:rsidR="004B06AE" w:rsidRPr="003D3162" w:rsidRDefault="0038495C">
      <w:pPr>
        <w:pStyle w:val="ListParagraph"/>
        <w:numPr>
          <w:ilvl w:val="1"/>
          <w:numId w:val="3"/>
        </w:numPr>
        <w:tabs>
          <w:tab w:val="left" w:pos="3241"/>
          <w:tab w:val="left" w:pos="3242"/>
        </w:tabs>
        <w:ind w:left="3241" w:hanging="707"/>
        <w:rPr>
          <w:sz w:val="23"/>
          <w:szCs w:val="23"/>
        </w:rPr>
      </w:pPr>
      <w:r w:rsidRPr="003D3162">
        <w:rPr>
          <w:w w:val="110"/>
          <w:sz w:val="23"/>
          <w:szCs w:val="23"/>
        </w:rPr>
        <w:t>Envíe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la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solicitud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audiencia</w:t>
      </w:r>
      <w:r w:rsidRPr="003D3162">
        <w:rPr>
          <w:spacing w:val="-1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original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la</w:t>
      </w:r>
      <w:r w:rsidRPr="003D3162">
        <w:rPr>
          <w:spacing w:val="-1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otra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spacing w:val="-2"/>
          <w:w w:val="110"/>
          <w:sz w:val="23"/>
          <w:szCs w:val="23"/>
        </w:rPr>
        <w:t>parte.</w:t>
      </w:r>
    </w:p>
    <w:p w14:paraId="75AF389A" w14:textId="77777777" w:rsidR="004B06AE" w:rsidRPr="003D3162" w:rsidRDefault="004B06AE">
      <w:pPr>
        <w:pStyle w:val="BodyText"/>
        <w:spacing w:before="10"/>
      </w:pPr>
    </w:p>
    <w:p w14:paraId="5E1B5BF6" w14:textId="47ACE524" w:rsidR="004B06AE" w:rsidRPr="003D3162" w:rsidRDefault="0038495C">
      <w:pPr>
        <w:pStyle w:val="ListParagraph"/>
        <w:numPr>
          <w:ilvl w:val="1"/>
          <w:numId w:val="3"/>
        </w:numPr>
        <w:tabs>
          <w:tab w:val="left" w:pos="3241"/>
          <w:tab w:val="left" w:pos="3242"/>
        </w:tabs>
        <w:ind w:left="3241" w:hanging="707"/>
        <w:rPr>
          <w:sz w:val="23"/>
          <w:szCs w:val="23"/>
        </w:rPr>
      </w:pPr>
      <w:r w:rsidRPr="003D3162">
        <w:rPr>
          <w:w w:val="110"/>
          <w:sz w:val="23"/>
          <w:szCs w:val="23"/>
        </w:rPr>
        <w:t>Envíe</w:t>
      </w:r>
      <w:r w:rsidRPr="003D3162">
        <w:rPr>
          <w:spacing w:val="-1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una</w:t>
      </w:r>
      <w:r w:rsidRPr="003D3162">
        <w:rPr>
          <w:spacing w:val="-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copia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su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solicitud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audiencia</w:t>
      </w:r>
      <w:r w:rsidRPr="003D3162">
        <w:rPr>
          <w:spacing w:val="-9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la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spacing w:val="-2"/>
          <w:w w:val="110"/>
          <w:sz w:val="23"/>
          <w:szCs w:val="23"/>
        </w:rPr>
        <w:t>BSEA.</w:t>
      </w:r>
    </w:p>
    <w:p w14:paraId="5AA3DB7C" w14:textId="77777777" w:rsidR="004B06AE" w:rsidRPr="003D3162" w:rsidRDefault="004B06AE">
      <w:pPr>
        <w:pStyle w:val="BodyText"/>
        <w:spacing w:before="7"/>
      </w:pPr>
    </w:p>
    <w:p w14:paraId="5B280C32" w14:textId="2955C622" w:rsidR="004B06AE" w:rsidRPr="00814F48" w:rsidRDefault="00C30765">
      <w:pPr>
        <w:pStyle w:val="ListParagraph"/>
        <w:numPr>
          <w:ilvl w:val="1"/>
          <w:numId w:val="3"/>
        </w:numPr>
        <w:tabs>
          <w:tab w:val="left" w:pos="3247"/>
          <w:tab w:val="left" w:pos="3248"/>
        </w:tabs>
        <w:ind w:left="3247" w:hanging="708"/>
        <w:rPr>
          <w:sz w:val="23"/>
          <w:szCs w:val="23"/>
        </w:rPr>
      </w:pPr>
      <w:r w:rsidRPr="003D3162">
        <w:rPr>
          <w:w w:val="110"/>
          <w:sz w:val="23"/>
          <w:szCs w:val="23"/>
        </w:rPr>
        <w:t>Conserve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una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copia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la</w:t>
      </w:r>
      <w:r w:rsidRPr="003D3162">
        <w:rPr>
          <w:spacing w:val="-1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solicitud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7"/>
          <w:w w:val="110"/>
          <w:sz w:val="23"/>
          <w:szCs w:val="23"/>
        </w:rPr>
        <w:t xml:space="preserve"> </w:t>
      </w:r>
      <w:r w:rsidRPr="003D3162">
        <w:rPr>
          <w:spacing w:val="-2"/>
          <w:w w:val="110"/>
          <w:sz w:val="23"/>
          <w:szCs w:val="23"/>
        </w:rPr>
        <w:t>audiencia.</w:t>
      </w:r>
    </w:p>
    <w:p w14:paraId="576B04FA" w14:textId="77777777" w:rsidR="001B1F82" w:rsidRDefault="001B1F82" w:rsidP="001B1F82">
      <w:pPr>
        <w:tabs>
          <w:tab w:val="left" w:pos="2430"/>
        </w:tabs>
        <w:spacing w:line="259" w:lineRule="auto"/>
        <w:ind w:right="2879"/>
        <w:rPr>
          <w:sz w:val="23"/>
          <w:szCs w:val="23"/>
        </w:rPr>
      </w:pPr>
    </w:p>
    <w:p w14:paraId="0B019981" w14:textId="2FD455B1" w:rsidR="004B06AE" w:rsidRPr="001B1F82" w:rsidRDefault="00C30765" w:rsidP="001B1F82">
      <w:pPr>
        <w:pStyle w:val="ListParagraph"/>
        <w:numPr>
          <w:ilvl w:val="0"/>
          <w:numId w:val="3"/>
        </w:numPr>
        <w:spacing w:line="259" w:lineRule="auto"/>
        <w:ind w:left="2160" w:right="1260"/>
        <w:rPr>
          <w:sz w:val="23"/>
          <w:szCs w:val="23"/>
        </w:rPr>
      </w:pPr>
      <w:r w:rsidRPr="001B1F82">
        <w:rPr>
          <w:w w:val="110"/>
          <w:sz w:val="23"/>
          <w:szCs w:val="23"/>
        </w:rPr>
        <w:t>UNA</w:t>
      </w:r>
      <w:r w:rsidRPr="001B1F82">
        <w:rPr>
          <w:spacing w:val="-16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VEZ</w:t>
      </w:r>
      <w:r w:rsidRPr="001B1F82">
        <w:rPr>
          <w:spacing w:val="-15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QUE</w:t>
      </w:r>
      <w:r w:rsidRPr="001B1F82">
        <w:rPr>
          <w:spacing w:val="-15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LA</w:t>
      </w:r>
      <w:r w:rsidRPr="001B1F82">
        <w:rPr>
          <w:spacing w:val="-15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BSEA</w:t>
      </w:r>
      <w:r w:rsidRPr="001B1F82">
        <w:rPr>
          <w:spacing w:val="-15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HAYA</w:t>
      </w:r>
      <w:r w:rsidRPr="001B1F82">
        <w:rPr>
          <w:spacing w:val="-15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RECIBIDO</w:t>
      </w:r>
      <w:r w:rsidRPr="001B1F82">
        <w:rPr>
          <w:spacing w:val="-13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SU</w:t>
      </w:r>
      <w:r w:rsidRPr="001B1F82">
        <w:rPr>
          <w:spacing w:val="-15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>SOLICITUD</w:t>
      </w:r>
      <w:r w:rsidRPr="001B1F82">
        <w:rPr>
          <w:spacing w:val="-15"/>
          <w:w w:val="110"/>
          <w:sz w:val="23"/>
          <w:szCs w:val="23"/>
        </w:rPr>
        <w:t xml:space="preserve"> </w:t>
      </w:r>
      <w:r w:rsidRPr="001B1F82">
        <w:rPr>
          <w:w w:val="110"/>
          <w:sz w:val="23"/>
          <w:szCs w:val="23"/>
        </w:rPr>
        <w:t xml:space="preserve">DE </w:t>
      </w:r>
      <w:r w:rsidRPr="001B1F82">
        <w:rPr>
          <w:spacing w:val="-2"/>
          <w:w w:val="110"/>
          <w:sz w:val="23"/>
          <w:szCs w:val="23"/>
        </w:rPr>
        <w:t>AUDIENCIA</w:t>
      </w:r>
    </w:p>
    <w:p w14:paraId="22CAE0D3" w14:textId="1D3C035A" w:rsidR="003D3162" w:rsidRDefault="00BC1626" w:rsidP="003D3162">
      <w:pPr>
        <w:tabs>
          <w:tab w:val="left" w:pos="3240"/>
        </w:tabs>
        <w:spacing w:before="204" w:line="254" w:lineRule="auto"/>
        <w:ind w:left="3240" w:right="1991" w:hanging="720"/>
        <w:rPr>
          <w:w w:val="110"/>
          <w:sz w:val="23"/>
          <w:szCs w:val="23"/>
        </w:rPr>
      </w:pPr>
      <w:r w:rsidRPr="003D3162">
        <w:rPr>
          <w:spacing w:val="-39"/>
          <w:w w:val="110"/>
          <w:sz w:val="23"/>
          <w:szCs w:val="23"/>
        </w:rPr>
        <w:t xml:space="preserve">1 </w:t>
      </w:r>
      <w:r w:rsidRPr="003D3162">
        <w:rPr>
          <w:w w:val="110"/>
          <w:sz w:val="23"/>
          <w:szCs w:val="23"/>
        </w:rPr>
        <w:t>.</w:t>
      </w:r>
      <w:r w:rsidR="00CE3256" w:rsidRPr="003D3162">
        <w:rPr>
          <w:w w:val="110"/>
          <w:sz w:val="23"/>
          <w:szCs w:val="23"/>
        </w:rPr>
        <w:t xml:space="preserve"> </w:t>
      </w:r>
      <w:r w:rsidR="003837C4" w:rsidRPr="003D3162">
        <w:rPr>
          <w:w w:val="110"/>
          <w:sz w:val="23"/>
          <w:szCs w:val="23"/>
        </w:rPr>
        <w:t xml:space="preserve"> </w:t>
      </w:r>
      <w:r w:rsidR="003D3162">
        <w:rPr>
          <w:w w:val="110"/>
          <w:sz w:val="23"/>
          <w:szCs w:val="23"/>
        </w:rPr>
        <w:tab/>
      </w:r>
      <w:r w:rsidRPr="003D3162">
        <w:rPr>
          <w:w w:val="110"/>
          <w:sz w:val="23"/>
          <w:szCs w:val="23"/>
        </w:rPr>
        <w:t>La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BSEA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enviara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una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"notificaci</w:t>
      </w:r>
      <w:r w:rsidR="003837C4" w:rsidRPr="003D3162">
        <w:rPr>
          <w:w w:val="110"/>
          <w:sz w:val="23"/>
          <w:szCs w:val="23"/>
        </w:rPr>
        <w:t>ó</w:t>
      </w:r>
      <w:r w:rsidRPr="003D3162">
        <w:rPr>
          <w:w w:val="110"/>
          <w:sz w:val="23"/>
          <w:szCs w:val="23"/>
        </w:rPr>
        <w:t>n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audiencia"</w:t>
      </w:r>
      <w:r w:rsidRPr="003D3162">
        <w:rPr>
          <w:spacing w:val="-9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en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un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plazo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cinco </w:t>
      </w:r>
      <w:r w:rsidR="003837C4" w:rsidRPr="003D3162">
        <w:rPr>
          <w:w w:val="110"/>
          <w:sz w:val="23"/>
          <w:szCs w:val="23"/>
        </w:rPr>
        <w:t>días</w:t>
      </w:r>
      <w:r w:rsidRPr="003D3162">
        <w:rPr>
          <w:w w:val="110"/>
          <w:sz w:val="23"/>
          <w:szCs w:val="23"/>
        </w:rPr>
        <w:t xml:space="preserve"> </w:t>
      </w:r>
      <w:r w:rsidR="003837C4" w:rsidRPr="003D3162">
        <w:rPr>
          <w:w w:val="110"/>
          <w:sz w:val="23"/>
          <w:szCs w:val="23"/>
        </w:rPr>
        <w:t>después</w:t>
      </w:r>
      <w:r w:rsidRPr="003D3162">
        <w:rPr>
          <w:w w:val="110"/>
          <w:sz w:val="23"/>
          <w:szCs w:val="23"/>
        </w:rPr>
        <w:t xml:space="preserve"> de haber recibido su solicitud.</w:t>
      </w:r>
    </w:p>
    <w:p w14:paraId="78C31256" w14:textId="26FEC8E9" w:rsidR="004B06AE" w:rsidRPr="003D3162" w:rsidRDefault="003D3162" w:rsidP="003D3162">
      <w:pPr>
        <w:tabs>
          <w:tab w:val="left" w:pos="3240"/>
        </w:tabs>
        <w:spacing w:before="204" w:line="254" w:lineRule="auto"/>
        <w:ind w:left="3240" w:right="1991" w:hanging="720"/>
        <w:rPr>
          <w:sz w:val="23"/>
          <w:szCs w:val="23"/>
        </w:rPr>
      </w:pPr>
      <w:r>
        <w:rPr>
          <w:w w:val="110"/>
          <w:sz w:val="23"/>
          <w:szCs w:val="23"/>
        </w:rPr>
        <w:t>2.</w:t>
      </w:r>
      <w:r>
        <w:rPr>
          <w:w w:val="110"/>
          <w:sz w:val="23"/>
          <w:szCs w:val="23"/>
        </w:rPr>
        <w:tab/>
      </w:r>
      <w:r w:rsidR="00C30765" w:rsidRPr="003D3162">
        <w:rPr>
          <w:w w:val="105"/>
          <w:sz w:val="23"/>
          <w:szCs w:val="23"/>
        </w:rPr>
        <w:t>La</w:t>
      </w:r>
      <w:r w:rsidR="00C30765" w:rsidRPr="003D3162">
        <w:rPr>
          <w:spacing w:val="17"/>
          <w:w w:val="105"/>
          <w:sz w:val="23"/>
          <w:szCs w:val="23"/>
        </w:rPr>
        <w:t xml:space="preserve"> </w:t>
      </w:r>
      <w:r w:rsidR="003837C4" w:rsidRPr="003D3162">
        <w:rPr>
          <w:w w:val="105"/>
          <w:sz w:val="23"/>
          <w:szCs w:val="23"/>
        </w:rPr>
        <w:t>notificación</w:t>
      </w:r>
      <w:r w:rsidR="00C30765" w:rsidRPr="003D3162">
        <w:rPr>
          <w:spacing w:val="30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de</w:t>
      </w:r>
      <w:r w:rsidR="00C30765" w:rsidRPr="003D3162">
        <w:rPr>
          <w:spacing w:val="14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audiencia</w:t>
      </w:r>
      <w:r w:rsidR="00C30765" w:rsidRPr="003D3162">
        <w:rPr>
          <w:spacing w:val="23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presenta</w:t>
      </w:r>
      <w:r w:rsidR="00C30765" w:rsidRPr="003D3162">
        <w:rPr>
          <w:spacing w:val="24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mucha</w:t>
      </w:r>
      <w:r w:rsidR="00C30765" w:rsidRPr="003D3162">
        <w:rPr>
          <w:spacing w:val="23"/>
          <w:w w:val="105"/>
          <w:sz w:val="23"/>
          <w:szCs w:val="23"/>
        </w:rPr>
        <w:t xml:space="preserve"> </w:t>
      </w:r>
      <w:r w:rsidR="003837C4" w:rsidRPr="003D3162">
        <w:rPr>
          <w:w w:val="105"/>
          <w:sz w:val="23"/>
          <w:szCs w:val="23"/>
        </w:rPr>
        <w:t>información</w:t>
      </w:r>
      <w:r w:rsidR="00C30765" w:rsidRPr="003D3162">
        <w:rPr>
          <w:spacing w:val="40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 xml:space="preserve">importante </w:t>
      </w:r>
      <w:r w:rsidR="00C30765" w:rsidRPr="003D3162">
        <w:rPr>
          <w:spacing w:val="-4"/>
          <w:w w:val="105"/>
          <w:sz w:val="23"/>
          <w:szCs w:val="23"/>
        </w:rPr>
        <w:t>como:</w:t>
      </w:r>
    </w:p>
    <w:p w14:paraId="16E0C46D" w14:textId="77777777" w:rsidR="00814F48" w:rsidRPr="00814F48" w:rsidRDefault="00C30765" w:rsidP="00814F48">
      <w:pPr>
        <w:pStyle w:val="ListParagraph"/>
        <w:numPr>
          <w:ilvl w:val="1"/>
          <w:numId w:val="2"/>
        </w:numPr>
        <w:tabs>
          <w:tab w:val="left" w:pos="3987"/>
          <w:tab w:val="left" w:pos="3988"/>
        </w:tabs>
        <w:spacing w:before="185" w:line="266" w:lineRule="auto"/>
        <w:ind w:left="3960" w:right="2317" w:hanging="684"/>
        <w:jc w:val="both"/>
        <w:rPr>
          <w:sz w:val="23"/>
          <w:szCs w:val="23"/>
        </w:rPr>
      </w:pPr>
      <w:r w:rsidRPr="003D3162">
        <w:rPr>
          <w:w w:val="105"/>
          <w:sz w:val="23"/>
          <w:szCs w:val="23"/>
        </w:rPr>
        <w:t xml:space="preserve">el nombre del oficial a cargo de la audiencia asignado a su </w:t>
      </w:r>
      <w:r w:rsidR="003837C4" w:rsidRPr="003D3162">
        <w:rPr>
          <w:spacing w:val="-2"/>
          <w:w w:val="105"/>
          <w:sz w:val="23"/>
          <w:szCs w:val="23"/>
        </w:rPr>
        <w:t>apelación</w:t>
      </w:r>
      <w:r w:rsidRPr="003D3162">
        <w:rPr>
          <w:spacing w:val="-2"/>
          <w:w w:val="105"/>
          <w:sz w:val="23"/>
          <w:szCs w:val="23"/>
        </w:rPr>
        <w:t>;</w:t>
      </w:r>
    </w:p>
    <w:p w14:paraId="65FAE3D6" w14:textId="77777777" w:rsidR="00814F48" w:rsidRPr="00814F48" w:rsidRDefault="00C30765" w:rsidP="00814F48">
      <w:pPr>
        <w:pStyle w:val="ListParagraph"/>
        <w:numPr>
          <w:ilvl w:val="1"/>
          <w:numId w:val="2"/>
        </w:numPr>
        <w:tabs>
          <w:tab w:val="left" w:pos="3987"/>
          <w:tab w:val="left" w:pos="3988"/>
        </w:tabs>
        <w:spacing w:before="185" w:line="266" w:lineRule="auto"/>
        <w:ind w:left="3960" w:right="2317" w:hanging="684"/>
        <w:jc w:val="both"/>
        <w:rPr>
          <w:sz w:val="23"/>
          <w:szCs w:val="23"/>
        </w:rPr>
      </w:pPr>
      <w:r w:rsidRPr="00814F48">
        <w:rPr>
          <w:w w:val="105"/>
          <w:sz w:val="23"/>
          <w:szCs w:val="23"/>
        </w:rPr>
        <w:t>la</w:t>
      </w:r>
      <w:r w:rsidRPr="00814F48">
        <w:rPr>
          <w:spacing w:val="-14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fecha</w:t>
      </w:r>
      <w:r w:rsidRPr="00814F48">
        <w:rPr>
          <w:spacing w:val="-14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en</w:t>
      </w:r>
      <w:r w:rsidRPr="00814F48">
        <w:rPr>
          <w:spacing w:val="-14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la</w:t>
      </w:r>
      <w:r w:rsidRPr="00814F48">
        <w:rPr>
          <w:spacing w:val="-14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que</w:t>
      </w:r>
      <w:r w:rsidRPr="00814F48">
        <w:rPr>
          <w:spacing w:val="-13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el</w:t>
      </w:r>
      <w:r w:rsidRPr="00814F48">
        <w:rPr>
          <w:spacing w:val="-14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distrito</w:t>
      </w:r>
      <w:r w:rsidRPr="00814F48">
        <w:rPr>
          <w:spacing w:val="-14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escolar</w:t>
      </w:r>
      <w:r w:rsidRPr="00814F48">
        <w:rPr>
          <w:spacing w:val="-11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debe</w:t>
      </w:r>
      <w:r w:rsidRPr="00814F48">
        <w:rPr>
          <w:spacing w:val="-9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reunirse</w:t>
      </w:r>
      <w:r w:rsidRPr="00814F48">
        <w:rPr>
          <w:spacing w:val="-10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con usted para hablar sobre sus inquietudes, conocida como la "</w:t>
      </w:r>
      <w:r w:rsidR="003837C4" w:rsidRPr="00814F48">
        <w:rPr>
          <w:w w:val="105"/>
          <w:sz w:val="23"/>
          <w:szCs w:val="23"/>
        </w:rPr>
        <w:t>reunión</w:t>
      </w:r>
      <w:r w:rsidRPr="00814F48">
        <w:rPr>
          <w:w w:val="105"/>
          <w:sz w:val="23"/>
          <w:szCs w:val="23"/>
        </w:rPr>
        <w:t xml:space="preserve"> de </w:t>
      </w:r>
      <w:r w:rsidR="003837C4" w:rsidRPr="00814F48">
        <w:rPr>
          <w:spacing w:val="-2"/>
          <w:w w:val="105"/>
          <w:sz w:val="23"/>
          <w:szCs w:val="23"/>
        </w:rPr>
        <w:t>resolución</w:t>
      </w:r>
      <w:r w:rsidRPr="00814F48">
        <w:rPr>
          <w:spacing w:val="-2"/>
          <w:w w:val="105"/>
          <w:sz w:val="23"/>
          <w:szCs w:val="23"/>
        </w:rPr>
        <w:t>"</w:t>
      </w:r>
      <w:r w:rsidRPr="00814F48">
        <w:rPr>
          <w:spacing w:val="-12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(en</w:t>
      </w:r>
      <w:r w:rsidRPr="00814F48">
        <w:rPr>
          <w:spacing w:val="-12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el</w:t>
      </w:r>
      <w:r w:rsidRPr="00814F48">
        <w:rPr>
          <w:spacing w:val="-12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caso</w:t>
      </w:r>
      <w:r w:rsidRPr="00814F48">
        <w:rPr>
          <w:spacing w:val="-10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de</w:t>
      </w:r>
      <w:r w:rsidRPr="00814F48">
        <w:rPr>
          <w:spacing w:val="-12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que</w:t>
      </w:r>
      <w:r w:rsidRPr="00814F48">
        <w:rPr>
          <w:spacing w:val="-10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usted sea</w:t>
      </w:r>
      <w:r w:rsidRPr="00814F48">
        <w:rPr>
          <w:spacing w:val="-7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un</w:t>
      </w:r>
      <w:r w:rsidRPr="00814F48">
        <w:rPr>
          <w:spacing w:val="-3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padre</w:t>
      </w:r>
      <w:r w:rsidRPr="00814F48">
        <w:rPr>
          <w:spacing w:val="-5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que</w:t>
      </w:r>
      <w:r w:rsidRPr="00814F48">
        <w:rPr>
          <w:spacing w:val="-12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solicita una audiencia);</w:t>
      </w:r>
    </w:p>
    <w:p w14:paraId="0A24C6F9" w14:textId="77777777" w:rsidR="00814F48" w:rsidRPr="00814F48" w:rsidRDefault="00C30765" w:rsidP="00814F48">
      <w:pPr>
        <w:pStyle w:val="ListParagraph"/>
        <w:numPr>
          <w:ilvl w:val="1"/>
          <w:numId w:val="2"/>
        </w:numPr>
        <w:tabs>
          <w:tab w:val="left" w:pos="3987"/>
          <w:tab w:val="left" w:pos="3988"/>
        </w:tabs>
        <w:spacing w:before="185" w:line="266" w:lineRule="auto"/>
        <w:ind w:left="3960" w:right="2317" w:hanging="684"/>
        <w:jc w:val="both"/>
        <w:rPr>
          <w:sz w:val="23"/>
          <w:szCs w:val="23"/>
        </w:rPr>
      </w:pPr>
      <w:r w:rsidRPr="00814F48">
        <w:rPr>
          <w:sz w:val="23"/>
          <w:szCs w:val="23"/>
        </w:rPr>
        <w:tab/>
      </w:r>
      <w:r w:rsidRPr="00814F48">
        <w:rPr>
          <w:w w:val="105"/>
          <w:sz w:val="23"/>
          <w:szCs w:val="23"/>
        </w:rPr>
        <w:t>la</w:t>
      </w:r>
      <w:r w:rsidRPr="00814F48">
        <w:rPr>
          <w:spacing w:val="-1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fecha en la</w:t>
      </w:r>
      <w:r w:rsidRPr="00814F48">
        <w:rPr>
          <w:spacing w:val="-6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que la</w:t>
      </w:r>
      <w:r w:rsidRPr="00814F48">
        <w:rPr>
          <w:spacing w:val="-1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 xml:space="preserve">otra parte debe responderle sus dudas por </w:t>
      </w:r>
      <w:r w:rsidRPr="00814F48">
        <w:rPr>
          <w:spacing w:val="-2"/>
          <w:w w:val="105"/>
          <w:sz w:val="23"/>
          <w:szCs w:val="23"/>
        </w:rPr>
        <w:t>escrito;</w:t>
      </w:r>
    </w:p>
    <w:p w14:paraId="364089F8" w14:textId="77777777" w:rsidR="00814F48" w:rsidRDefault="00C30765" w:rsidP="00814F48">
      <w:pPr>
        <w:pStyle w:val="ListParagraph"/>
        <w:numPr>
          <w:ilvl w:val="1"/>
          <w:numId w:val="2"/>
        </w:numPr>
        <w:tabs>
          <w:tab w:val="left" w:pos="3987"/>
          <w:tab w:val="left" w:pos="3988"/>
        </w:tabs>
        <w:spacing w:before="185" w:line="266" w:lineRule="auto"/>
        <w:ind w:left="3960" w:right="2317" w:hanging="684"/>
        <w:jc w:val="both"/>
        <w:rPr>
          <w:sz w:val="23"/>
          <w:szCs w:val="23"/>
        </w:rPr>
      </w:pPr>
      <w:r w:rsidRPr="00814F48">
        <w:rPr>
          <w:sz w:val="23"/>
          <w:szCs w:val="23"/>
        </w:rPr>
        <w:t>la</w:t>
      </w:r>
      <w:r w:rsidRPr="00814F48">
        <w:rPr>
          <w:spacing w:val="-10"/>
          <w:sz w:val="23"/>
          <w:szCs w:val="23"/>
        </w:rPr>
        <w:t xml:space="preserve"> </w:t>
      </w:r>
      <w:r w:rsidRPr="00814F48">
        <w:rPr>
          <w:sz w:val="23"/>
          <w:szCs w:val="23"/>
        </w:rPr>
        <w:t>fecha para</w:t>
      </w:r>
      <w:r w:rsidRPr="00814F48">
        <w:rPr>
          <w:spacing w:val="-3"/>
          <w:sz w:val="23"/>
          <w:szCs w:val="23"/>
        </w:rPr>
        <w:t xml:space="preserve"> </w:t>
      </w:r>
      <w:r w:rsidRPr="00814F48">
        <w:rPr>
          <w:sz w:val="23"/>
          <w:szCs w:val="23"/>
        </w:rPr>
        <w:t xml:space="preserve">su conferencia </w:t>
      </w:r>
      <w:r w:rsidR="00DC77FD" w:rsidRPr="00814F48">
        <w:rPr>
          <w:sz w:val="23"/>
          <w:szCs w:val="23"/>
        </w:rPr>
        <w:t>telefónica</w:t>
      </w:r>
      <w:r w:rsidRPr="00814F48">
        <w:rPr>
          <w:sz w:val="23"/>
          <w:szCs w:val="23"/>
        </w:rPr>
        <w:t xml:space="preserve"> con el oficial a</w:t>
      </w:r>
      <w:r w:rsidRPr="00814F48">
        <w:rPr>
          <w:spacing w:val="-5"/>
          <w:sz w:val="23"/>
          <w:szCs w:val="23"/>
        </w:rPr>
        <w:t xml:space="preserve"> </w:t>
      </w:r>
      <w:r w:rsidRPr="00814F48">
        <w:rPr>
          <w:sz w:val="23"/>
          <w:szCs w:val="23"/>
        </w:rPr>
        <w:t>cargo de la audiencia</w:t>
      </w:r>
      <w:r w:rsidRPr="00814F48">
        <w:rPr>
          <w:spacing w:val="-11"/>
          <w:sz w:val="23"/>
          <w:szCs w:val="23"/>
        </w:rPr>
        <w:t xml:space="preserve"> </w:t>
      </w:r>
      <w:r w:rsidRPr="00814F48">
        <w:rPr>
          <w:sz w:val="23"/>
          <w:szCs w:val="23"/>
        </w:rPr>
        <w:t>(por.</w:t>
      </w:r>
      <w:r w:rsidRPr="00814F48">
        <w:rPr>
          <w:spacing w:val="-14"/>
          <w:sz w:val="23"/>
          <w:szCs w:val="23"/>
        </w:rPr>
        <w:t xml:space="preserve"> </w:t>
      </w:r>
      <w:r w:rsidRPr="00814F48">
        <w:rPr>
          <w:sz w:val="23"/>
          <w:szCs w:val="23"/>
        </w:rPr>
        <w:t>lo</w:t>
      </w:r>
      <w:r w:rsidRPr="00814F48">
        <w:rPr>
          <w:spacing w:val="-2"/>
          <w:sz w:val="23"/>
          <w:szCs w:val="23"/>
        </w:rPr>
        <w:t xml:space="preserve"> </w:t>
      </w:r>
      <w:r w:rsidRPr="00814F48">
        <w:rPr>
          <w:sz w:val="23"/>
          <w:szCs w:val="23"/>
        </w:rPr>
        <w:t>general, este</w:t>
      </w:r>
      <w:r w:rsidRPr="00814F48">
        <w:rPr>
          <w:spacing w:val="-5"/>
          <w:sz w:val="23"/>
          <w:szCs w:val="23"/>
        </w:rPr>
        <w:t xml:space="preserve"> </w:t>
      </w:r>
      <w:r w:rsidRPr="00814F48">
        <w:rPr>
          <w:sz w:val="23"/>
          <w:szCs w:val="23"/>
        </w:rPr>
        <w:t>es</w:t>
      </w:r>
      <w:r w:rsidRPr="00814F48">
        <w:rPr>
          <w:spacing w:val="-10"/>
          <w:sz w:val="23"/>
          <w:szCs w:val="23"/>
        </w:rPr>
        <w:t xml:space="preserve"> </w:t>
      </w:r>
      <w:r w:rsidRPr="00814F48">
        <w:rPr>
          <w:sz w:val="23"/>
          <w:szCs w:val="23"/>
        </w:rPr>
        <w:t>el prim.er contacto con</w:t>
      </w:r>
      <w:r w:rsidRPr="00814F48">
        <w:rPr>
          <w:spacing w:val="-1"/>
          <w:sz w:val="23"/>
          <w:szCs w:val="23"/>
        </w:rPr>
        <w:t xml:space="preserve"> </w:t>
      </w:r>
      <w:r w:rsidRPr="00814F48">
        <w:rPr>
          <w:sz w:val="23"/>
          <w:szCs w:val="23"/>
        </w:rPr>
        <w:t>el</w:t>
      </w:r>
      <w:r w:rsidRPr="00814F48">
        <w:rPr>
          <w:spacing w:val="-2"/>
          <w:sz w:val="23"/>
          <w:szCs w:val="23"/>
        </w:rPr>
        <w:t xml:space="preserve"> </w:t>
      </w:r>
      <w:r w:rsidRPr="00814F48">
        <w:rPr>
          <w:sz w:val="23"/>
          <w:szCs w:val="23"/>
        </w:rPr>
        <w:t>oficial a cargo);</w:t>
      </w:r>
    </w:p>
    <w:p w14:paraId="1771EFED" w14:textId="17E365EF" w:rsidR="00814F48" w:rsidRPr="00814F48" w:rsidRDefault="00C30765" w:rsidP="00814F48">
      <w:pPr>
        <w:pStyle w:val="ListParagraph"/>
        <w:numPr>
          <w:ilvl w:val="1"/>
          <w:numId w:val="2"/>
        </w:numPr>
        <w:tabs>
          <w:tab w:val="left" w:pos="3987"/>
          <w:tab w:val="left" w:pos="3988"/>
        </w:tabs>
        <w:spacing w:before="185" w:line="266" w:lineRule="auto"/>
        <w:ind w:left="3960" w:right="2317" w:hanging="684"/>
        <w:jc w:val="both"/>
        <w:rPr>
          <w:sz w:val="23"/>
          <w:szCs w:val="23"/>
        </w:rPr>
      </w:pPr>
      <w:r w:rsidRPr="00814F48">
        <w:rPr>
          <w:w w:val="105"/>
          <w:sz w:val="23"/>
          <w:szCs w:val="23"/>
        </w:rPr>
        <w:t>la</w:t>
      </w:r>
      <w:r w:rsidRPr="00814F48">
        <w:rPr>
          <w:spacing w:val="-1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fecha</w:t>
      </w:r>
      <w:r w:rsidRPr="00814F48">
        <w:rPr>
          <w:spacing w:val="-3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de</w:t>
      </w:r>
      <w:r w:rsidRPr="00814F48">
        <w:rPr>
          <w:spacing w:val="-3"/>
          <w:w w:val="105"/>
          <w:sz w:val="23"/>
          <w:szCs w:val="23"/>
        </w:rPr>
        <w:t xml:space="preserve"> </w:t>
      </w:r>
      <w:r w:rsidRPr="00814F48">
        <w:rPr>
          <w:w w:val="105"/>
          <w:sz w:val="23"/>
          <w:szCs w:val="23"/>
        </w:rPr>
        <w:t>la</w:t>
      </w:r>
      <w:r w:rsidRPr="00814F48">
        <w:rPr>
          <w:spacing w:val="-8"/>
          <w:w w:val="105"/>
          <w:sz w:val="23"/>
          <w:szCs w:val="23"/>
        </w:rPr>
        <w:t xml:space="preserve"> </w:t>
      </w:r>
      <w:r w:rsidRPr="00814F48">
        <w:rPr>
          <w:spacing w:val="-2"/>
          <w:w w:val="105"/>
          <w:sz w:val="23"/>
          <w:szCs w:val="23"/>
        </w:rPr>
        <w:t>audiencia.</w:t>
      </w:r>
    </w:p>
    <w:p w14:paraId="231B3591" w14:textId="09CA330E" w:rsidR="004B06AE" w:rsidRDefault="004B06AE">
      <w:pPr>
        <w:pStyle w:val="BodyText"/>
        <w:spacing w:before="8"/>
      </w:pPr>
    </w:p>
    <w:p w14:paraId="2D156087" w14:textId="77777777" w:rsidR="00814F48" w:rsidRPr="003D3162" w:rsidRDefault="00814F48">
      <w:pPr>
        <w:pStyle w:val="BodyText"/>
        <w:spacing w:before="8"/>
      </w:pPr>
    </w:p>
    <w:p w14:paraId="65E2C57A" w14:textId="27BA2ED4" w:rsidR="004B06AE" w:rsidRPr="003D3162" w:rsidRDefault="00C30765">
      <w:pPr>
        <w:pStyle w:val="ListParagraph"/>
        <w:numPr>
          <w:ilvl w:val="0"/>
          <w:numId w:val="4"/>
        </w:numPr>
        <w:tabs>
          <w:tab w:val="left" w:pos="1527"/>
        </w:tabs>
        <w:ind w:left="1526" w:hanging="400"/>
        <w:jc w:val="left"/>
        <w:rPr>
          <w:b/>
          <w:sz w:val="23"/>
          <w:szCs w:val="23"/>
        </w:rPr>
      </w:pPr>
      <w:r w:rsidRPr="003D3162">
        <w:rPr>
          <w:b/>
          <w:w w:val="105"/>
          <w:sz w:val="23"/>
          <w:szCs w:val="23"/>
        </w:rPr>
        <w:t>QUE</w:t>
      </w:r>
      <w:r w:rsidRPr="003D3162">
        <w:rPr>
          <w:b/>
          <w:spacing w:val="-13"/>
          <w:w w:val="105"/>
          <w:sz w:val="23"/>
          <w:szCs w:val="23"/>
        </w:rPr>
        <w:t xml:space="preserve"> </w:t>
      </w:r>
      <w:r w:rsidRPr="003D3162">
        <w:rPr>
          <w:b/>
          <w:w w:val="105"/>
          <w:sz w:val="23"/>
          <w:szCs w:val="23"/>
        </w:rPr>
        <w:t>SUCEDE</w:t>
      </w:r>
      <w:r w:rsidRPr="003D3162">
        <w:rPr>
          <w:b/>
          <w:spacing w:val="-4"/>
          <w:w w:val="105"/>
          <w:sz w:val="23"/>
          <w:szCs w:val="23"/>
        </w:rPr>
        <w:t xml:space="preserve"> </w:t>
      </w:r>
      <w:r w:rsidRPr="003D3162">
        <w:rPr>
          <w:b/>
          <w:w w:val="105"/>
          <w:sz w:val="23"/>
          <w:szCs w:val="23"/>
        </w:rPr>
        <w:t>A</w:t>
      </w:r>
      <w:r w:rsidRPr="003D3162">
        <w:rPr>
          <w:b/>
          <w:spacing w:val="-10"/>
          <w:w w:val="105"/>
          <w:sz w:val="23"/>
          <w:szCs w:val="23"/>
        </w:rPr>
        <w:t xml:space="preserve"> </w:t>
      </w:r>
      <w:r w:rsidRPr="003D3162">
        <w:rPr>
          <w:b/>
          <w:spacing w:val="-2"/>
          <w:w w:val="105"/>
          <w:sz w:val="23"/>
          <w:szCs w:val="23"/>
        </w:rPr>
        <w:t>CONTINUACI</w:t>
      </w:r>
      <w:r w:rsidR="008E3C73" w:rsidRPr="003D3162">
        <w:rPr>
          <w:b/>
          <w:spacing w:val="-2"/>
          <w:w w:val="105"/>
          <w:sz w:val="23"/>
          <w:szCs w:val="23"/>
        </w:rPr>
        <w:t>Ó</w:t>
      </w:r>
      <w:r w:rsidRPr="003D3162">
        <w:rPr>
          <w:b/>
          <w:spacing w:val="-2"/>
          <w:w w:val="105"/>
          <w:sz w:val="23"/>
          <w:szCs w:val="23"/>
        </w:rPr>
        <w:t>N</w:t>
      </w:r>
    </w:p>
    <w:p w14:paraId="47BED64D" w14:textId="01D31AF3" w:rsidR="004B06AE" w:rsidRPr="003D3162" w:rsidRDefault="00C30765">
      <w:pPr>
        <w:pStyle w:val="ListParagraph"/>
        <w:numPr>
          <w:ilvl w:val="1"/>
          <w:numId w:val="4"/>
        </w:numPr>
        <w:tabs>
          <w:tab w:val="left" w:pos="2587"/>
        </w:tabs>
        <w:spacing w:before="177" w:line="271" w:lineRule="auto"/>
        <w:ind w:left="2580" w:right="2339" w:hanging="695"/>
        <w:jc w:val="both"/>
        <w:rPr>
          <w:sz w:val="23"/>
          <w:szCs w:val="23"/>
        </w:rPr>
      </w:pPr>
      <w:r w:rsidRPr="003D3162">
        <w:rPr>
          <w:sz w:val="23"/>
          <w:szCs w:val="23"/>
          <w:u w:val="thick"/>
        </w:rPr>
        <w:t>Acuerdo:</w:t>
      </w:r>
      <w:r w:rsidRPr="003D3162">
        <w:rPr>
          <w:sz w:val="23"/>
          <w:szCs w:val="23"/>
        </w:rPr>
        <w:t xml:space="preserve"> El distrito escolar y el padre pueden llegar a un acuerdo mediante una </w:t>
      </w:r>
      <w:r w:rsidR="00DC77FD" w:rsidRPr="003D3162">
        <w:rPr>
          <w:sz w:val="23"/>
          <w:szCs w:val="23"/>
        </w:rPr>
        <w:t>conversación</w:t>
      </w:r>
      <w:r w:rsidRPr="003D3162">
        <w:rPr>
          <w:spacing w:val="40"/>
          <w:sz w:val="23"/>
          <w:szCs w:val="23"/>
        </w:rPr>
        <w:t xml:space="preserve"> </w:t>
      </w:r>
      <w:r w:rsidRPr="003D3162">
        <w:rPr>
          <w:sz w:val="23"/>
          <w:szCs w:val="23"/>
        </w:rPr>
        <w:t xml:space="preserve">directa e informal o en una </w:t>
      </w:r>
      <w:r w:rsidR="00DC77FD" w:rsidRPr="003D3162">
        <w:rPr>
          <w:sz w:val="23"/>
          <w:szCs w:val="23"/>
        </w:rPr>
        <w:t>sesión</w:t>
      </w:r>
      <w:r w:rsidRPr="003D3162">
        <w:rPr>
          <w:sz w:val="23"/>
          <w:szCs w:val="23"/>
        </w:rPr>
        <w:t xml:space="preserve"> de </w:t>
      </w:r>
      <w:r w:rsidR="00DC77FD" w:rsidRPr="003D3162">
        <w:rPr>
          <w:sz w:val="23"/>
          <w:szCs w:val="23"/>
        </w:rPr>
        <w:t>resolución</w:t>
      </w:r>
      <w:r w:rsidRPr="003D3162">
        <w:rPr>
          <w:spacing w:val="30"/>
          <w:sz w:val="23"/>
          <w:szCs w:val="23"/>
        </w:rPr>
        <w:t xml:space="preserve"> </w:t>
      </w:r>
      <w:r w:rsidRPr="003D3162">
        <w:rPr>
          <w:sz w:val="23"/>
          <w:szCs w:val="23"/>
        </w:rPr>
        <w:t>o con</w:t>
      </w:r>
      <w:r w:rsidRPr="003D3162">
        <w:rPr>
          <w:spacing w:val="26"/>
          <w:sz w:val="23"/>
          <w:szCs w:val="23"/>
        </w:rPr>
        <w:t xml:space="preserve"> </w:t>
      </w:r>
      <w:r w:rsidRPr="003D3162">
        <w:rPr>
          <w:sz w:val="23"/>
          <w:szCs w:val="23"/>
        </w:rPr>
        <w:t>la ayuda de un mediador de la BSEA.</w:t>
      </w:r>
    </w:p>
    <w:p w14:paraId="7F3020E9" w14:textId="77777777" w:rsidR="004B06AE" w:rsidRPr="003D3162" w:rsidRDefault="004B06AE">
      <w:pPr>
        <w:pStyle w:val="BodyText"/>
      </w:pPr>
    </w:p>
    <w:p w14:paraId="746B7BC9" w14:textId="4A4AC486" w:rsidR="004B06AE" w:rsidRPr="003D3162" w:rsidRDefault="00C30765">
      <w:pPr>
        <w:pStyle w:val="ListParagraph"/>
        <w:numPr>
          <w:ilvl w:val="1"/>
          <w:numId w:val="4"/>
        </w:numPr>
        <w:tabs>
          <w:tab w:val="left" w:pos="2581"/>
          <w:tab w:val="left" w:pos="2582"/>
        </w:tabs>
        <w:spacing w:line="271" w:lineRule="auto"/>
        <w:ind w:left="2575" w:right="2115" w:hanging="699"/>
        <w:rPr>
          <w:sz w:val="23"/>
          <w:szCs w:val="23"/>
        </w:rPr>
      </w:pPr>
      <w:r w:rsidRPr="003D3162">
        <w:rPr>
          <w:sz w:val="23"/>
          <w:szCs w:val="23"/>
          <w:u w:val="thick"/>
        </w:rPr>
        <w:t>Audiencia previa:</w:t>
      </w:r>
      <w:r w:rsidRPr="003D3162">
        <w:rPr>
          <w:sz w:val="23"/>
          <w:szCs w:val="23"/>
        </w:rPr>
        <w:t xml:space="preserve"> </w:t>
      </w:r>
      <w:del w:id="76" w:author="Author">
        <w:r w:rsidRPr="003D3162" w:rsidDel="0045020A">
          <w:rPr>
            <w:sz w:val="23"/>
            <w:szCs w:val="23"/>
          </w:rPr>
          <w:delText xml:space="preserve">Si no llega a un acuerdo, se </w:delText>
        </w:r>
        <w:r w:rsidR="008E3C73" w:rsidRPr="003D3162" w:rsidDel="0045020A">
          <w:rPr>
            <w:sz w:val="23"/>
            <w:szCs w:val="23"/>
          </w:rPr>
          <w:delText>tendrá</w:delText>
        </w:r>
        <w:r w:rsidRPr="003D3162" w:rsidDel="0045020A">
          <w:rPr>
            <w:sz w:val="23"/>
            <w:szCs w:val="23"/>
          </w:rPr>
          <w:delText xml:space="preserve"> que realizar una audiencia.</w:delText>
        </w:r>
        <w:r w:rsidRPr="003D3162" w:rsidDel="0045020A">
          <w:rPr>
            <w:spacing w:val="40"/>
            <w:sz w:val="23"/>
            <w:szCs w:val="23"/>
          </w:rPr>
          <w:delText xml:space="preserve"> </w:delText>
        </w:r>
      </w:del>
      <w:r w:rsidRPr="003D3162">
        <w:rPr>
          <w:sz w:val="23"/>
          <w:szCs w:val="23"/>
        </w:rPr>
        <w:t>Antes de</w:t>
      </w:r>
      <w:r w:rsidRPr="003D3162">
        <w:rPr>
          <w:spacing w:val="-3"/>
          <w:sz w:val="23"/>
          <w:szCs w:val="23"/>
        </w:rPr>
        <w:t xml:space="preserve"> </w:t>
      </w:r>
      <w:r w:rsidRPr="003D3162">
        <w:rPr>
          <w:sz w:val="23"/>
          <w:szCs w:val="23"/>
        </w:rPr>
        <w:t>la</w:t>
      </w:r>
      <w:r w:rsidRPr="003D3162">
        <w:rPr>
          <w:spacing w:val="-5"/>
          <w:sz w:val="23"/>
          <w:szCs w:val="23"/>
        </w:rPr>
        <w:t xml:space="preserve"> </w:t>
      </w:r>
      <w:r w:rsidRPr="003D3162">
        <w:rPr>
          <w:sz w:val="23"/>
          <w:szCs w:val="23"/>
        </w:rPr>
        <w:t>audiencia,</w:t>
      </w:r>
      <w:r w:rsidRPr="003D3162">
        <w:rPr>
          <w:spacing w:val="22"/>
          <w:sz w:val="23"/>
          <w:szCs w:val="23"/>
        </w:rPr>
        <w:t xml:space="preserve"> </w:t>
      </w:r>
      <w:r w:rsidRPr="003D3162">
        <w:rPr>
          <w:sz w:val="23"/>
          <w:szCs w:val="23"/>
        </w:rPr>
        <w:t>puede</w:t>
      </w:r>
      <w:r w:rsidRPr="003D3162">
        <w:rPr>
          <w:spacing w:val="-3"/>
          <w:sz w:val="23"/>
          <w:szCs w:val="23"/>
        </w:rPr>
        <w:t xml:space="preserve"> </w:t>
      </w:r>
      <w:r w:rsidRPr="003D3162">
        <w:rPr>
          <w:sz w:val="23"/>
          <w:szCs w:val="23"/>
        </w:rPr>
        <w:t>solicitar</w:t>
      </w:r>
      <w:r w:rsidRPr="003D3162">
        <w:rPr>
          <w:spacing w:val="18"/>
          <w:sz w:val="23"/>
          <w:szCs w:val="23"/>
        </w:rPr>
        <w:t xml:space="preserve"> </w:t>
      </w:r>
      <w:r w:rsidRPr="003D3162">
        <w:rPr>
          <w:sz w:val="23"/>
          <w:szCs w:val="23"/>
        </w:rPr>
        <w:t>una conferenci</w:t>
      </w:r>
      <w:r w:rsidR="00732465" w:rsidRPr="003D3162">
        <w:rPr>
          <w:sz w:val="23"/>
          <w:szCs w:val="23"/>
        </w:rPr>
        <w:t>a de</w:t>
      </w:r>
      <w:r w:rsidR="008E3C73" w:rsidRPr="003D3162">
        <w:rPr>
          <w:spacing w:val="28"/>
          <w:sz w:val="23"/>
          <w:szCs w:val="23"/>
        </w:rPr>
        <w:t xml:space="preserve"> </w:t>
      </w:r>
      <w:r w:rsidR="008E3C73" w:rsidRPr="003D3162">
        <w:rPr>
          <w:sz w:val="23"/>
          <w:szCs w:val="23"/>
        </w:rPr>
        <w:t>audiencia</w:t>
      </w:r>
      <w:r w:rsidR="00382F0D" w:rsidRPr="003D3162">
        <w:rPr>
          <w:sz w:val="23"/>
          <w:szCs w:val="23"/>
        </w:rPr>
        <w:t xml:space="preserve"> previa (</w:t>
      </w:r>
      <w:r w:rsidR="00382F0D" w:rsidRPr="003D3162">
        <w:rPr>
          <w:i/>
          <w:iCs/>
          <w:sz w:val="23"/>
          <w:szCs w:val="23"/>
        </w:rPr>
        <w:t>pre-hearing</w:t>
      </w:r>
      <w:r w:rsidR="00382F0D" w:rsidRPr="003D3162">
        <w:rPr>
          <w:sz w:val="23"/>
          <w:szCs w:val="23"/>
        </w:rPr>
        <w:t>)</w:t>
      </w:r>
      <w:ins w:id="77" w:author="Author">
        <w:r w:rsidR="0045020A">
          <w:rPr>
            <w:sz w:val="23"/>
            <w:szCs w:val="23"/>
          </w:rPr>
          <w:t xml:space="preserve"> con el </w:t>
        </w:r>
        <w:r w:rsidR="00CB6183">
          <w:rPr>
            <w:sz w:val="23"/>
            <w:szCs w:val="23"/>
          </w:rPr>
          <w:t>o</w:t>
        </w:r>
        <w:r w:rsidR="0045020A">
          <w:rPr>
            <w:sz w:val="23"/>
            <w:szCs w:val="23"/>
          </w:rPr>
          <w:t xml:space="preserve">ficial de </w:t>
        </w:r>
        <w:r w:rsidR="00CB6183">
          <w:rPr>
            <w:sz w:val="23"/>
            <w:szCs w:val="23"/>
          </w:rPr>
          <w:t>a</w:t>
        </w:r>
        <w:r w:rsidR="0045020A">
          <w:rPr>
            <w:sz w:val="23"/>
            <w:szCs w:val="23"/>
          </w:rPr>
          <w:t>udiencia</w:t>
        </w:r>
      </w:ins>
      <w:r w:rsidRPr="003D3162">
        <w:rPr>
          <w:sz w:val="23"/>
          <w:szCs w:val="23"/>
        </w:rPr>
        <w:t xml:space="preserve">. </w:t>
      </w:r>
      <w:ins w:id="78" w:author="Author">
        <w:r w:rsidR="0045020A">
          <w:rPr>
            <w:sz w:val="23"/>
            <w:szCs w:val="23"/>
          </w:rPr>
          <w:t xml:space="preserve">Si la otra parte no está de acuerdo, el </w:t>
        </w:r>
        <w:r w:rsidR="00CB6183">
          <w:rPr>
            <w:sz w:val="23"/>
            <w:szCs w:val="23"/>
          </w:rPr>
          <w:t>o</w:t>
        </w:r>
        <w:r w:rsidR="0045020A">
          <w:rPr>
            <w:sz w:val="23"/>
            <w:szCs w:val="23"/>
          </w:rPr>
          <w:t xml:space="preserve">ficial de </w:t>
        </w:r>
        <w:r w:rsidR="00CB6183">
          <w:rPr>
            <w:sz w:val="23"/>
            <w:szCs w:val="23"/>
          </w:rPr>
          <w:t>a</w:t>
        </w:r>
        <w:r w:rsidR="0045020A">
          <w:rPr>
            <w:sz w:val="23"/>
            <w:szCs w:val="23"/>
          </w:rPr>
          <w:t xml:space="preserve">udiencia decidirá si esta se celebrará. </w:t>
        </w:r>
      </w:ins>
      <w:r w:rsidRPr="003D3162">
        <w:rPr>
          <w:sz w:val="23"/>
          <w:szCs w:val="23"/>
        </w:rPr>
        <w:t>La</w:t>
      </w:r>
      <w:r w:rsidRPr="003D3162">
        <w:rPr>
          <w:spacing w:val="-4"/>
          <w:sz w:val="23"/>
          <w:szCs w:val="23"/>
        </w:rPr>
        <w:t xml:space="preserve"> </w:t>
      </w:r>
      <w:r w:rsidRPr="003D3162">
        <w:rPr>
          <w:sz w:val="23"/>
          <w:szCs w:val="23"/>
        </w:rPr>
        <w:t>conferencia</w:t>
      </w:r>
      <w:r w:rsidRPr="003D3162">
        <w:rPr>
          <w:spacing w:val="34"/>
          <w:sz w:val="23"/>
          <w:szCs w:val="23"/>
        </w:rPr>
        <w:t xml:space="preserve"> </w:t>
      </w:r>
      <w:r w:rsidR="008E3C73" w:rsidRPr="003D3162">
        <w:rPr>
          <w:sz w:val="23"/>
          <w:szCs w:val="23"/>
        </w:rPr>
        <w:t xml:space="preserve">de </w:t>
      </w:r>
      <w:r w:rsidRPr="003D3162">
        <w:rPr>
          <w:sz w:val="23"/>
          <w:szCs w:val="23"/>
        </w:rPr>
        <w:t>audiencia</w:t>
      </w:r>
      <w:r w:rsidR="00382F0D" w:rsidRPr="003D3162">
        <w:rPr>
          <w:sz w:val="23"/>
          <w:szCs w:val="23"/>
        </w:rPr>
        <w:t xml:space="preserve"> previa</w:t>
      </w:r>
      <w:r w:rsidRPr="003D3162">
        <w:rPr>
          <w:spacing w:val="31"/>
          <w:sz w:val="23"/>
          <w:szCs w:val="23"/>
        </w:rPr>
        <w:t xml:space="preserve"> </w:t>
      </w:r>
      <w:r w:rsidRPr="003D3162">
        <w:rPr>
          <w:sz w:val="23"/>
          <w:szCs w:val="23"/>
        </w:rPr>
        <w:t>es</w:t>
      </w:r>
      <w:r w:rsidRPr="003D3162">
        <w:rPr>
          <w:spacing w:val="32"/>
          <w:sz w:val="23"/>
          <w:szCs w:val="23"/>
        </w:rPr>
        <w:t xml:space="preserve"> </w:t>
      </w:r>
      <w:r w:rsidRPr="003D3162">
        <w:rPr>
          <w:sz w:val="23"/>
          <w:szCs w:val="23"/>
        </w:rPr>
        <w:t>una forma</w:t>
      </w:r>
      <w:r w:rsidRPr="003D3162">
        <w:rPr>
          <w:spacing w:val="29"/>
          <w:sz w:val="23"/>
          <w:szCs w:val="23"/>
        </w:rPr>
        <w:t xml:space="preserve"> </w:t>
      </w:r>
      <w:r w:rsidRPr="003D3162">
        <w:rPr>
          <w:sz w:val="23"/>
          <w:szCs w:val="23"/>
        </w:rPr>
        <w:t>relativamente</w:t>
      </w:r>
      <w:r w:rsidRPr="003D3162">
        <w:rPr>
          <w:spacing w:val="40"/>
          <w:sz w:val="23"/>
          <w:szCs w:val="23"/>
        </w:rPr>
        <w:t xml:space="preserve"> </w:t>
      </w:r>
      <w:r w:rsidRPr="003D3162">
        <w:rPr>
          <w:sz w:val="23"/>
          <w:szCs w:val="23"/>
        </w:rPr>
        <w:t>informal</w:t>
      </w:r>
      <w:r w:rsidRPr="003D3162">
        <w:rPr>
          <w:spacing w:val="40"/>
          <w:sz w:val="23"/>
          <w:szCs w:val="23"/>
        </w:rPr>
        <w:t xml:space="preserve"> </w:t>
      </w:r>
      <w:r w:rsidRPr="003D3162">
        <w:rPr>
          <w:sz w:val="23"/>
          <w:szCs w:val="23"/>
        </w:rPr>
        <w:t>de reunirse</w:t>
      </w:r>
      <w:r w:rsidRPr="003D3162">
        <w:rPr>
          <w:spacing w:val="32"/>
          <w:sz w:val="23"/>
          <w:szCs w:val="23"/>
        </w:rPr>
        <w:t xml:space="preserve"> </w:t>
      </w:r>
      <w:r w:rsidRPr="003D3162">
        <w:rPr>
          <w:sz w:val="23"/>
          <w:szCs w:val="23"/>
        </w:rPr>
        <w:t>con</w:t>
      </w:r>
      <w:r w:rsidRPr="003D3162">
        <w:rPr>
          <w:spacing w:val="36"/>
          <w:sz w:val="23"/>
          <w:szCs w:val="23"/>
        </w:rPr>
        <w:t xml:space="preserve"> </w:t>
      </w:r>
      <w:r w:rsidR="008E3C73" w:rsidRPr="003D3162">
        <w:rPr>
          <w:sz w:val="23"/>
          <w:szCs w:val="23"/>
        </w:rPr>
        <w:t>el</w:t>
      </w:r>
      <w:r w:rsidRPr="003D3162">
        <w:rPr>
          <w:sz w:val="23"/>
          <w:szCs w:val="23"/>
        </w:rPr>
        <w:t xml:space="preserve"> oficial</w:t>
      </w:r>
      <w:r w:rsidR="00732465" w:rsidRPr="003D3162">
        <w:rPr>
          <w:spacing w:val="40"/>
          <w:sz w:val="23"/>
          <w:szCs w:val="23"/>
        </w:rPr>
        <w:t xml:space="preserve"> </w:t>
      </w:r>
      <w:r w:rsidRPr="003D3162">
        <w:rPr>
          <w:sz w:val="23"/>
          <w:szCs w:val="23"/>
        </w:rPr>
        <w:t xml:space="preserve">de audiencia y con </w:t>
      </w:r>
      <w:r w:rsidR="008E3C73" w:rsidRPr="003D3162">
        <w:rPr>
          <w:sz w:val="23"/>
          <w:szCs w:val="23"/>
        </w:rPr>
        <w:t xml:space="preserve">los </w:t>
      </w:r>
      <w:r w:rsidRPr="003D3162">
        <w:rPr>
          <w:sz w:val="23"/>
          <w:szCs w:val="23"/>
        </w:rPr>
        <w:t>abogado</w:t>
      </w:r>
      <w:r w:rsidR="008E3C73" w:rsidRPr="003D3162">
        <w:rPr>
          <w:sz w:val="23"/>
          <w:szCs w:val="23"/>
        </w:rPr>
        <w:t>s</w:t>
      </w:r>
      <w:r w:rsidRPr="003D3162">
        <w:rPr>
          <w:sz w:val="23"/>
          <w:szCs w:val="23"/>
        </w:rPr>
        <w:t xml:space="preserve">, </w:t>
      </w:r>
      <w:r w:rsidR="008E3C73" w:rsidRPr="003D3162">
        <w:rPr>
          <w:sz w:val="23"/>
          <w:szCs w:val="23"/>
        </w:rPr>
        <w:t xml:space="preserve">para </w:t>
      </w:r>
      <w:r w:rsidRPr="003D3162">
        <w:rPr>
          <w:sz w:val="23"/>
          <w:szCs w:val="23"/>
        </w:rPr>
        <w:t xml:space="preserve">obtener una </w:t>
      </w:r>
      <w:r w:rsidR="008E3C73" w:rsidRPr="003D3162">
        <w:rPr>
          <w:sz w:val="23"/>
          <w:szCs w:val="23"/>
        </w:rPr>
        <w:t>evaluación</w:t>
      </w:r>
      <w:r w:rsidRPr="003D3162">
        <w:rPr>
          <w:sz w:val="23"/>
          <w:szCs w:val="23"/>
        </w:rPr>
        <w:t xml:space="preserve"> sobre l</w:t>
      </w:r>
      <w:r w:rsidR="008E3C73" w:rsidRPr="003D3162">
        <w:rPr>
          <w:sz w:val="23"/>
          <w:szCs w:val="23"/>
        </w:rPr>
        <w:t>os aspectos fuertes y</w:t>
      </w:r>
      <w:r w:rsidRPr="003D3162">
        <w:rPr>
          <w:sz w:val="23"/>
          <w:szCs w:val="23"/>
        </w:rPr>
        <w:t xml:space="preserve"> </w:t>
      </w:r>
      <w:r w:rsidR="008E3C73" w:rsidRPr="003D3162">
        <w:rPr>
          <w:sz w:val="23"/>
          <w:szCs w:val="23"/>
        </w:rPr>
        <w:t>débiles</w:t>
      </w:r>
      <w:r w:rsidRPr="003D3162">
        <w:rPr>
          <w:sz w:val="23"/>
          <w:szCs w:val="23"/>
        </w:rPr>
        <w:t xml:space="preserve"> de su </w:t>
      </w:r>
      <w:r w:rsidR="008E3C73" w:rsidRPr="003D3162">
        <w:rPr>
          <w:sz w:val="23"/>
          <w:szCs w:val="23"/>
        </w:rPr>
        <w:t>apelación</w:t>
      </w:r>
      <w:r w:rsidRPr="003D3162">
        <w:rPr>
          <w:spacing w:val="40"/>
          <w:sz w:val="23"/>
          <w:szCs w:val="23"/>
        </w:rPr>
        <w:t xml:space="preserve"> </w:t>
      </w:r>
      <w:r w:rsidRPr="003D3162">
        <w:rPr>
          <w:sz w:val="23"/>
          <w:szCs w:val="23"/>
        </w:rPr>
        <w:t xml:space="preserve">y solicitar ayuda </w:t>
      </w:r>
      <w:r w:rsidR="008E3C73" w:rsidRPr="003D3162">
        <w:rPr>
          <w:sz w:val="23"/>
          <w:szCs w:val="23"/>
        </w:rPr>
        <w:t>técnica</w:t>
      </w:r>
      <w:r w:rsidRPr="003D3162">
        <w:rPr>
          <w:spacing w:val="40"/>
          <w:sz w:val="23"/>
          <w:szCs w:val="23"/>
        </w:rPr>
        <w:t xml:space="preserve"> </w:t>
      </w:r>
      <w:r w:rsidRPr="003D3162">
        <w:rPr>
          <w:sz w:val="23"/>
          <w:szCs w:val="23"/>
        </w:rPr>
        <w:t>para prepararse para la audiencia. La conferencia</w:t>
      </w:r>
      <w:r w:rsidRPr="003D3162">
        <w:rPr>
          <w:spacing w:val="40"/>
          <w:sz w:val="23"/>
          <w:szCs w:val="23"/>
        </w:rPr>
        <w:t xml:space="preserve"> </w:t>
      </w:r>
      <w:r w:rsidR="00732465" w:rsidRPr="003D3162">
        <w:rPr>
          <w:sz w:val="23"/>
          <w:szCs w:val="23"/>
        </w:rPr>
        <w:t>de</w:t>
      </w:r>
      <w:r w:rsidR="00732465" w:rsidRPr="003D3162">
        <w:rPr>
          <w:spacing w:val="28"/>
          <w:sz w:val="23"/>
          <w:szCs w:val="23"/>
        </w:rPr>
        <w:t xml:space="preserve"> </w:t>
      </w:r>
      <w:r w:rsidR="00732465" w:rsidRPr="003D3162">
        <w:rPr>
          <w:sz w:val="23"/>
          <w:szCs w:val="23"/>
        </w:rPr>
        <w:t xml:space="preserve">audiencia </w:t>
      </w:r>
      <w:r w:rsidR="00382F0D" w:rsidRPr="003D3162">
        <w:rPr>
          <w:sz w:val="23"/>
          <w:szCs w:val="23"/>
        </w:rPr>
        <w:t xml:space="preserve">previa </w:t>
      </w:r>
      <w:r w:rsidRPr="003D3162">
        <w:rPr>
          <w:sz w:val="23"/>
          <w:szCs w:val="23"/>
        </w:rPr>
        <w:t xml:space="preserve">es </w:t>
      </w:r>
      <w:r w:rsidR="00732465" w:rsidRPr="003D3162">
        <w:rPr>
          <w:sz w:val="23"/>
          <w:szCs w:val="23"/>
        </w:rPr>
        <w:t>útil</w:t>
      </w:r>
      <w:r w:rsidRPr="003D3162">
        <w:rPr>
          <w:sz w:val="23"/>
          <w:szCs w:val="23"/>
        </w:rPr>
        <w:t xml:space="preserve"> si usted </w:t>
      </w:r>
      <w:r w:rsidR="00732465" w:rsidRPr="003D3162">
        <w:rPr>
          <w:sz w:val="23"/>
          <w:szCs w:val="23"/>
        </w:rPr>
        <w:t>está</w:t>
      </w:r>
      <w:r w:rsidRPr="003D3162">
        <w:rPr>
          <w:sz w:val="23"/>
          <w:szCs w:val="23"/>
        </w:rPr>
        <w:t xml:space="preserve"> listo para escuchar con </w:t>
      </w:r>
      <w:r w:rsidR="00732465" w:rsidRPr="003D3162">
        <w:rPr>
          <w:sz w:val="23"/>
          <w:szCs w:val="23"/>
        </w:rPr>
        <w:t>atención</w:t>
      </w:r>
      <w:r w:rsidRPr="003D3162">
        <w:rPr>
          <w:sz w:val="23"/>
          <w:szCs w:val="23"/>
        </w:rPr>
        <w:t xml:space="preserve"> otros puntos de</w:t>
      </w:r>
      <w:r w:rsidRPr="003D3162">
        <w:rPr>
          <w:spacing w:val="-6"/>
          <w:sz w:val="23"/>
          <w:szCs w:val="23"/>
        </w:rPr>
        <w:t xml:space="preserve"> </w:t>
      </w:r>
      <w:r w:rsidRPr="003D3162">
        <w:rPr>
          <w:sz w:val="23"/>
          <w:szCs w:val="23"/>
        </w:rPr>
        <w:t>vista y</w:t>
      </w:r>
      <w:r w:rsidRPr="003D3162">
        <w:rPr>
          <w:spacing w:val="-1"/>
          <w:sz w:val="23"/>
          <w:szCs w:val="23"/>
        </w:rPr>
        <w:t xml:space="preserve"> </w:t>
      </w:r>
      <w:r w:rsidRPr="003D3162">
        <w:rPr>
          <w:sz w:val="23"/>
          <w:szCs w:val="23"/>
        </w:rPr>
        <w:t>seguir instrucciones</w:t>
      </w:r>
      <w:r w:rsidRPr="003D3162">
        <w:rPr>
          <w:spacing w:val="38"/>
          <w:sz w:val="23"/>
          <w:szCs w:val="23"/>
        </w:rPr>
        <w:t xml:space="preserve"> </w:t>
      </w:r>
      <w:r w:rsidRPr="003D3162">
        <w:rPr>
          <w:sz w:val="23"/>
          <w:szCs w:val="23"/>
        </w:rPr>
        <w:t>para presentar su caso en la audiencia.</w:t>
      </w:r>
    </w:p>
    <w:p w14:paraId="5A78B2A6" w14:textId="77777777" w:rsidR="004B06AE" w:rsidRPr="003D3162" w:rsidRDefault="004B06AE">
      <w:pPr>
        <w:pStyle w:val="BodyText"/>
        <w:spacing w:before="5"/>
      </w:pPr>
    </w:p>
    <w:p w14:paraId="13DC2BA2" w14:textId="77777777" w:rsidR="00856194" w:rsidRPr="0046634A" w:rsidRDefault="00C30765">
      <w:pPr>
        <w:pStyle w:val="ListParagraph"/>
        <w:numPr>
          <w:ilvl w:val="1"/>
          <w:numId w:val="4"/>
        </w:numPr>
        <w:tabs>
          <w:tab w:val="left" w:pos="2575"/>
          <w:tab w:val="left" w:pos="2576"/>
        </w:tabs>
        <w:spacing w:line="271" w:lineRule="auto"/>
        <w:ind w:left="2566" w:right="2109" w:hanging="699"/>
        <w:rPr>
          <w:ins w:id="79" w:author="Author"/>
          <w:sz w:val="23"/>
          <w:szCs w:val="23"/>
        </w:rPr>
      </w:pPr>
      <w:r w:rsidRPr="003D3162">
        <w:rPr>
          <w:w w:val="105"/>
          <w:sz w:val="23"/>
          <w:szCs w:val="23"/>
          <w:u w:val="thick"/>
        </w:rPr>
        <w:t>Conferencia</w:t>
      </w:r>
      <w:r w:rsidRPr="003D3162">
        <w:rPr>
          <w:spacing w:val="-14"/>
          <w:w w:val="105"/>
          <w:sz w:val="23"/>
          <w:szCs w:val="23"/>
          <w:u w:val="thick"/>
        </w:rPr>
        <w:t xml:space="preserve"> </w:t>
      </w:r>
      <w:r w:rsidR="00732465" w:rsidRPr="003D3162">
        <w:rPr>
          <w:w w:val="105"/>
          <w:sz w:val="23"/>
          <w:szCs w:val="23"/>
          <w:u w:val="thick"/>
        </w:rPr>
        <w:t>telefónica</w:t>
      </w:r>
      <w:r w:rsidRPr="003D3162">
        <w:rPr>
          <w:w w:val="105"/>
          <w:sz w:val="23"/>
          <w:szCs w:val="23"/>
          <w:u w:val="thick"/>
        </w:rPr>
        <w:t>:</w:t>
      </w:r>
      <w:r w:rsidR="00732465" w:rsidRPr="003D3162">
        <w:rPr>
          <w:w w:val="105"/>
          <w:sz w:val="23"/>
          <w:szCs w:val="23"/>
          <w:u w:val="thick"/>
        </w:rPr>
        <w:t xml:space="preserve"> 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Tendrá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conferencia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telef</w:t>
      </w:r>
      <w:r w:rsidR="00732465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nica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 audiencia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sus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abogados antes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fecha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lastRenderedPageBreak/>
        <w:t>Por lo general, la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conferencia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telefónica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programa para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19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días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después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fecha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 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cual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reciba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solicitud 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 El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oficial </w:t>
      </w:r>
      <w:r w:rsidR="009018CD" w:rsidRPr="003D3162">
        <w:rPr>
          <w:sz w:val="23"/>
          <w:szCs w:val="23"/>
        </w:rPr>
        <w:t>de</w:t>
      </w:r>
      <w:r w:rsidR="009018CD" w:rsidRPr="003D3162">
        <w:rPr>
          <w:spacing w:val="28"/>
          <w:sz w:val="23"/>
          <w:szCs w:val="23"/>
        </w:rPr>
        <w:t xml:space="preserve"> </w:t>
      </w:r>
      <w:r w:rsidR="009018CD" w:rsidRPr="003D3162">
        <w:rPr>
          <w:sz w:val="23"/>
          <w:szCs w:val="23"/>
        </w:rPr>
        <w:t>audiencia</w:t>
      </w:r>
      <w:r w:rsidR="009018CD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le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="009018CD" w:rsidRPr="003D3162">
        <w:rPr>
          <w:w w:val="105"/>
          <w:sz w:val="23"/>
          <w:szCs w:val="23"/>
        </w:rPr>
        <w:t>hará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algunas preguntas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determinar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si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asunto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="009018CD" w:rsidRPr="003D3162">
        <w:rPr>
          <w:w w:val="105"/>
          <w:sz w:val="23"/>
          <w:szCs w:val="23"/>
        </w:rPr>
        <w:t>está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l</w:t>
      </w:r>
      <w:r w:rsidRPr="003D3162">
        <w:rPr>
          <w:w w:val="105"/>
          <w:sz w:val="23"/>
          <w:szCs w:val="23"/>
        </w:rPr>
        <w:t>isto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una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="00732465" w:rsidRPr="003D3162">
        <w:rPr>
          <w:spacing w:val="-14"/>
          <w:w w:val="105"/>
          <w:sz w:val="23"/>
          <w:szCs w:val="23"/>
        </w:rPr>
        <w:t xml:space="preserve"> </w:t>
      </w:r>
    </w:p>
    <w:p w14:paraId="00829549" w14:textId="77777777" w:rsidR="00856194" w:rsidRPr="0046634A" w:rsidRDefault="00856194" w:rsidP="0046634A">
      <w:pPr>
        <w:pStyle w:val="ListParagraph"/>
        <w:rPr>
          <w:ins w:id="80" w:author="Author"/>
          <w:w w:val="105"/>
          <w:sz w:val="23"/>
          <w:szCs w:val="23"/>
        </w:rPr>
      </w:pPr>
    </w:p>
    <w:p w14:paraId="5ECA11AC" w14:textId="77777777" w:rsidR="00856194" w:rsidRPr="0046634A" w:rsidRDefault="00C30765">
      <w:pPr>
        <w:pStyle w:val="ListParagraph"/>
        <w:numPr>
          <w:ilvl w:val="1"/>
          <w:numId w:val="4"/>
        </w:numPr>
        <w:tabs>
          <w:tab w:val="left" w:pos="2575"/>
          <w:tab w:val="left" w:pos="2576"/>
        </w:tabs>
        <w:spacing w:line="271" w:lineRule="auto"/>
        <w:ind w:left="2566" w:right="2109" w:hanging="699"/>
        <w:rPr>
          <w:ins w:id="81" w:author="Author"/>
          <w:sz w:val="23"/>
          <w:szCs w:val="23"/>
        </w:rPr>
      </w:pPr>
      <w:r w:rsidRPr="003D3162">
        <w:rPr>
          <w:w w:val="105"/>
          <w:sz w:val="23"/>
          <w:szCs w:val="23"/>
        </w:rPr>
        <w:t>Por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ejemplo,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el oficial </w:t>
      </w:r>
      <w:r w:rsidR="00732465" w:rsidRPr="003D3162">
        <w:rPr>
          <w:w w:val="105"/>
          <w:sz w:val="23"/>
          <w:szCs w:val="23"/>
        </w:rPr>
        <w:t>de audiencia</w:t>
      </w:r>
      <w:r w:rsidRPr="003D3162">
        <w:rPr>
          <w:w w:val="105"/>
          <w:sz w:val="23"/>
          <w:szCs w:val="23"/>
        </w:rPr>
        <w:t xml:space="preserve"> puede preguntar: </w:t>
      </w:r>
    </w:p>
    <w:p w14:paraId="72138CD5" w14:textId="77777777" w:rsidR="00856194" w:rsidRPr="0046634A" w:rsidRDefault="00732465" w:rsidP="00856194">
      <w:pPr>
        <w:pStyle w:val="ListParagraph"/>
        <w:numPr>
          <w:ilvl w:val="1"/>
          <w:numId w:val="4"/>
        </w:numPr>
        <w:tabs>
          <w:tab w:val="left" w:pos="2575"/>
          <w:tab w:val="left" w:pos="2576"/>
        </w:tabs>
        <w:spacing w:line="271" w:lineRule="auto"/>
        <w:ind w:left="2566" w:right="2109" w:firstLine="411"/>
        <w:rPr>
          <w:ins w:id="82" w:author="Author"/>
          <w:sz w:val="23"/>
          <w:szCs w:val="23"/>
        </w:rPr>
      </w:pPr>
      <w:r w:rsidRPr="003D3162">
        <w:rPr>
          <w:w w:val="105"/>
          <w:sz w:val="23"/>
          <w:szCs w:val="23"/>
        </w:rPr>
        <w:t>si ha</w:t>
      </w:r>
      <w:r w:rsidR="00C30765" w:rsidRPr="003D3162">
        <w:rPr>
          <w:spacing w:val="31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tenido una</w:t>
      </w:r>
      <w:r w:rsidR="00C30765"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reunión</w:t>
      </w:r>
      <w:r w:rsidR="00C30765" w:rsidRPr="003D3162">
        <w:rPr>
          <w:w w:val="105"/>
          <w:sz w:val="23"/>
          <w:szCs w:val="23"/>
        </w:rPr>
        <w:t xml:space="preserve"> de </w:t>
      </w:r>
      <w:r w:rsidRPr="003D3162">
        <w:rPr>
          <w:w w:val="105"/>
          <w:sz w:val="23"/>
          <w:szCs w:val="23"/>
        </w:rPr>
        <w:t>resolución</w:t>
      </w:r>
      <w:r w:rsidR="00C30765" w:rsidRPr="003D3162">
        <w:rPr>
          <w:w w:val="105"/>
          <w:sz w:val="23"/>
          <w:szCs w:val="23"/>
        </w:rPr>
        <w:t xml:space="preserve"> o una </w:t>
      </w:r>
      <w:r w:rsidRPr="003D3162">
        <w:rPr>
          <w:w w:val="105"/>
          <w:sz w:val="23"/>
          <w:szCs w:val="23"/>
        </w:rPr>
        <w:t>mediación</w:t>
      </w:r>
      <w:r w:rsidR="0038495C" w:rsidRPr="003D3162">
        <w:rPr>
          <w:w w:val="105"/>
          <w:sz w:val="23"/>
          <w:szCs w:val="23"/>
        </w:rPr>
        <w:t xml:space="preserve">; </w:t>
      </w:r>
    </w:p>
    <w:p w14:paraId="258928F8" w14:textId="77777777" w:rsidR="00856194" w:rsidRPr="0046634A" w:rsidRDefault="0038495C" w:rsidP="00856194">
      <w:pPr>
        <w:pStyle w:val="ListParagraph"/>
        <w:numPr>
          <w:ilvl w:val="1"/>
          <w:numId w:val="4"/>
        </w:numPr>
        <w:tabs>
          <w:tab w:val="left" w:pos="2575"/>
          <w:tab w:val="left" w:pos="2576"/>
        </w:tabs>
        <w:spacing w:line="271" w:lineRule="auto"/>
        <w:ind w:left="2566" w:right="2109" w:firstLine="411"/>
        <w:rPr>
          <w:ins w:id="83" w:author="Author"/>
          <w:sz w:val="23"/>
          <w:szCs w:val="23"/>
        </w:rPr>
      </w:pPr>
      <w:r w:rsidRPr="003D3162">
        <w:rPr>
          <w:w w:val="105"/>
          <w:sz w:val="23"/>
          <w:szCs w:val="23"/>
        </w:rPr>
        <w:t>s</w:t>
      </w:r>
      <w:r w:rsidR="00732465" w:rsidRPr="003D3162">
        <w:rPr>
          <w:w w:val="105"/>
          <w:sz w:val="23"/>
          <w:szCs w:val="23"/>
        </w:rPr>
        <w:t>i e</w:t>
      </w:r>
      <w:r w:rsidR="00C30765" w:rsidRPr="003D3162">
        <w:rPr>
          <w:w w:val="105"/>
          <w:sz w:val="23"/>
          <w:szCs w:val="23"/>
        </w:rPr>
        <w:t>l</w:t>
      </w:r>
      <w:r w:rsidRPr="003D3162">
        <w:rPr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estudiante actualmente asiste a la</w:t>
      </w:r>
      <w:r w:rsidR="00C30765" w:rsidRPr="003D3162">
        <w:rPr>
          <w:spacing w:val="-7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escuela</w:t>
      </w:r>
      <w:r w:rsidRPr="003D3162">
        <w:rPr>
          <w:w w:val="105"/>
          <w:sz w:val="23"/>
          <w:szCs w:val="23"/>
        </w:rPr>
        <w:t>;</w:t>
      </w:r>
      <w:r w:rsidR="00C30765" w:rsidRPr="003D3162">
        <w:rPr>
          <w:w w:val="105"/>
          <w:sz w:val="23"/>
          <w:szCs w:val="23"/>
        </w:rPr>
        <w:t xml:space="preserve"> </w:t>
      </w:r>
    </w:p>
    <w:p w14:paraId="1C50AE07" w14:textId="77777777" w:rsidR="00856194" w:rsidRPr="0046634A" w:rsidRDefault="0038495C" w:rsidP="0046634A">
      <w:pPr>
        <w:pStyle w:val="ListParagraph"/>
        <w:numPr>
          <w:ilvl w:val="1"/>
          <w:numId w:val="4"/>
        </w:numPr>
        <w:tabs>
          <w:tab w:val="left" w:pos="3544"/>
        </w:tabs>
        <w:spacing w:line="271" w:lineRule="auto"/>
        <w:ind w:left="3544" w:right="2109" w:hanging="567"/>
        <w:rPr>
          <w:ins w:id="84" w:author="Author"/>
          <w:sz w:val="23"/>
          <w:szCs w:val="23"/>
        </w:rPr>
      </w:pPr>
      <w:r w:rsidRPr="003D3162">
        <w:rPr>
          <w:w w:val="105"/>
          <w:sz w:val="23"/>
          <w:szCs w:val="23"/>
        </w:rPr>
        <w:t>s</w:t>
      </w:r>
      <w:r w:rsidR="00732465" w:rsidRPr="003D3162">
        <w:rPr>
          <w:w w:val="105"/>
          <w:sz w:val="23"/>
          <w:szCs w:val="23"/>
        </w:rPr>
        <w:t xml:space="preserve">i </w:t>
      </w:r>
      <w:r w:rsidRPr="003D3162">
        <w:rPr>
          <w:w w:val="105"/>
          <w:sz w:val="23"/>
          <w:szCs w:val="23"/>
        </w:rPr>
        <w:t>está</w:t>
      </w:r>
      <w:r w:rsidR="00C30765" w:rsidRPr="003D3162">
        <w:rPr>
          <w:w w:val="105"/>
          <w:sz w:val="23"/>
          <w:szCs w:val="23"/>
        </w:rPr>
        <w:t xml:space="preserve"> esperando los resultados de</w:t>
      </w:r>
      <w:r w:rsidR="00C30765" w:rsidRPr="003D3162">
        <w:rPr>
          <w:spacing w:val="-1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una</w:t>
      </w:r>
      <w:r w:rsidR="00C30765" w:rsidRPr="003D3162">
        <w:rPr>
          <w:spacing w:val="-5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observación</w:t>
      </w:r>
      <w:r w:rsidR="00C30765" w:rsidRPr="003D3162">
        <w:rPr>
          <w:w w:val="105"/>
          <w:sz w:val="23"/>
          <w:szCs w:val="23"/>
        </w:rPr>
        <w:t xml:space="preserve"> o</w:t>
      </w:r>
      <w:r w:rsidR="00C30765" w:rsidRPr="003D3162">
        <w:rPr>
          <w:spacing w:val="-7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evaluación</w:t>
      </w:r>
      <w:r w:rsidRPr="003D3162">
        <w:rPr>
          <w:w w:val="105"/>
          <w:sz w:val="23"/>
          <w:szCs w:val="23"/>
        </w:rPr>
        <w:t xml:space="preserve">; </w:t>
      </w:r>
    </w:p>
    <w:p w14:paraId="02ED63C0" w14:textId="77777777" w:rsidR="00856194" w:rsidRPr="0046634A" w:rsidRDefault="0038495C" w:rsidP="00856194">
      <w:pPr>
        <w:pStyle w:val="ListParagraph"/>
        <w:numPr>
          <w:ilvl w:val="1"/>
          <w:numId w:val="4"/>
        </w:numPr>
        <w:tabs>
          <w:tab w:val="left" w:pos="2575"/>
          <w:tab w:val="left" w:pos="2576"/>
        </w:tabs>
        <w:spacing w:line="271" w:lineRule="auto"/>
        <w:ind w:left="2566" w:right="2109" w:firstLine="411"/>
        <w:rPr>
          <w:ins w:id="85" w:author="Author"/>
          <w:sz w:val="23"/>
          <w:szCs w:val="23"/>
        </w:rPr>
      </w:pPr>
      <w:r w:rsidRPr="003D3162">
        <w:rPr>
          <w:w w:val="105"/>
          <w:sz w:val="23"/>
          <w:szCs w:val="23"/>
        </w:rPr>
        <w:t>s</w:t>
      </w:r>
      <w:r w:rsidR="00732465" w:rsidRPr="003D3162">
        <w:rPr>
          <w:w w:val="105"/>
          <w:sz w:val="23"/>
          <w:szCs w:val="23"/>
        </w:rPr>
        <w:t>i h</w:t>
      </w:r>
      <w:r w:rsidR="00C30765" w:rsidRPr="003D3162">
        <w:rPr>
          <w:w w:val="105"/>
          <w:sz w:val="23"/>
          <w:szCs w:val="23"/>
        </w:rPr>
        <w:t>a</w:t>
      </w:r>
      <w:r w:rsidR="00C30765" w:rsidRPr="003D3162">
        <w:rPr>
          <w:spacing w:val="40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identificado todos los documentos y</w:t>
      </w:r>
      <w:r w:rsidR="00C30765" w:rsidRPr="003D3162">
        <w:rPr>
          <w:spacing w:val="-8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testigos que piensa presentar en la</w:t>
      </w:r>
      <w:r w:rsidR="00C30765" w:rsidRPr="003D3162">
        <w:rPr>
          <w:spacing w:val="-7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audiencia</w:t>
      </w:r>
      <w:r w:rsidRPr="003D3162">
        <w:rPr>
          <w:w w:val="105"/>
          <w:sz w:val="23"/>
          <w:szCs w:val="23"/>
        </w:rPr>
        <w:t>;</w:t>
      </w:r>
    </w:p>
    <w:p w14:paraId="5E211FF9" w14:textId="77777777" w:rsidR="00856194" w:rsidRPr="0046634A" w:rsidRDefault="0038495C" w:rsidP="00856194">
      <w:pPr>
        <w:pStyle w:val="ListParagraph"/>
        <w:numPr>
          <w:ilvl w:val="1"/>
          <w:numId w:val="4"/>
        </w:numPr>
        <w:tabs>
          <w:tab w:val="left" w:pos="2575"/>
          <w:tab w:val="left" w:pos="2576"/>
        </w:tabs>
        <w:spacing w:line="271" w:lineRule="auto"/>
        <w:ind w:left="2566" w:right="2109" w:firstLine="411"/>
        <w:rPr>
          <w:ins w:id="86" w:author="Author"/>
          <w:sz w:val="23"/>
          <w:szCs w:val="23"/>
        </w:rPr>
      </w:pPr>
      <w:del w:id="87" w:author="Author">
        <w:r w:rsidRPr="003D3162" w:rsidDel="00856194">
          <w:rPr>
            <w:w w:val="105"/>
            <w:sz w:val="23"/>
            <w:szCs w:val="23"/>
          </w:rPr>
          <w:delText xml:space="preserve"> y demás.</w:delText>
        </w:r>
        <w:r w:rsidR="00C30765" w:rsidRPr="003D3162" w:rsidDel="00856194">
          <w:rPr>
            <w:w w:val="105"/>
            <w:sz w:val="23"/>
            <w:szCs w:val="23"/>
          </w:rPr>
          <w:delText xml:space="preserve"> </w:delText>
        </w:r>
        <w:r w:rsidR="00C30765" w:rsidRPr="003D3162" w:rsidDel="00087B6C">
          <w:rPr>
            <w:w w:val="105"/>
            <w:sz w:val="23"/>
            <w:szCs w:val="23"/>
          </w:rPr>
          <w:delText xml:space="preserve">El oficial </w:delText>
        </w:r>
        <w:r w:rsidR="00732465" w:rsidRPr="003D3162" w:rsidDel="00087B6C">
          <w:rPr>
            <w:w w:val="105"/>
            <w:sz w:val="23"/>
            <w:szCs w:val="23"/>
          </w:rPr>
          <w:delText>de audiencia</w:delText>
        </w:r>
        <w:r w:rsidR="00C30765" w:rsidRPr="003D3162" w:rsidDel="00087B6C">
          <w:rPr>
            <w:w w:val="105"/>
            <w:sz w:val="23"/>
            <w:szCs w:val="23"/>
          </w:rPr>
          <w:delText xml:space="preserve"> </w:delText>
        </w:r>
        <w:r w:rsidR="00732465" w:rsidRPr="003D3162" w:rsidDel="00087B6C">
          <w:rPr>
            <w:w w:val="105"/>
            <w:sz w:val="23"/>
            <w:szCs w:val="23"/>
          </w:rPr>
          <w:delText>también</w:delText>
        </w:r>
        <w:r w:rsidR="00C30765" w:rsidRPr="003D3162" w:rsidDel="00087B6C">
          <w:rPr>
            <w:w w:val="105"/>
            <w:sz w:val="23"/>
            <w:szCs w:val="23"/>
          </w:rPr>
          <w:delText xml:space="preserve"> puede</w:delText>
        </w:r>
        <w:r w:rsidR="00C30765" w:rsidRPr="003D3162" w:rsidDel="00087B6C">
          <w:rPr>
            <w:spacing w:val="-9"/>
            <w:w w:val="105"/>
            <w:sz w:val="23"/>
            <w:szCs w:val="23"/>
          </w:rPr>
          <w:delText xml:space="preserve"> </w:delText>
        </w:r>
        <w:r w:rsidR="00C30765" w:rsidRPr="003D3162" w:rsidDel="00087B6C">
          <w:rPr>
            <w:w w:val="105"/>
            <w:sz w:val="23"/>
            <w:szCs w:val="23"/>
          </w:rPr>
          <w:delText>pedirle</w:delText>
        </w:r>
        <w:r w:rsidR="00C30765" w:rsidRPr="003D3162" w:rsidDel="00087B6C">
          <w:rPr>
            <w:spacing w:val="-13"/>
            <w:w w:val="105"/>
            <w:sz w:val="23"/>
            <w:szCs w:val="23"/>
          </w:rPr>
          <w:delText xml:space="preserve"> </w:delText>
        </w:r>
        <w:r w:rsidR="00C30765" w:rsidRPr="003D3162" w:rsidDel="00087B6C">
          <w:rPr>
            <w:w w:val="105"/>
            <w:sz w:val="23"/>
            <w:szCs w:val="23"/>
          </w:rPr>
          <w:delText>que</w:delText>
        </w:r>
        <w:r w:rsidR="00C30765" w:rsidRPr="003D3162" w:rsidDel="00087B6C">
          <w:rPr>
            <w:spacing w:val="-14"/>
            <w:w w:val="105"/>
            <w:sz w:val="23"/>
            <w:szCs w:val="23"/>
          </w:rPr>
          <w:delText xml:space="preserve"> </w:delText>
        </w:r>
        <w:r w:rsidR="00C30765" w:rsidRPr="003D3162" w:rsidDel="00087B6C">
          <w:rPr>
            <w:w w:val="105"/>
            <w:sz w:val="23"/>
            <w:szCs w:val="23"/>
          </w:rPr>
          <w:delText>explique</w:delText>
        </w:r>
        <w:r w:rsidR="00C30765" w:rsidRPr="003D3162" w:rsidDel="00087B6C">
          <w:rPr>
            <w:spacing w:val="-11"/>
            <w:w w:val="105"/>
            <w:sz w:val="23"/>
            <w:szCs w:val="23"/>
          </w:rPr>
          <w:delText xml:space="preserve"> </w:delText>
        </w:r>
        <w:r w:rsidR="00C30765" w:rsidRPr="003D3162" w:rsidDel="00087B6C">
          <w:rPr>
            <w:w w:val="105"/>
            <w:sz w:val="23"/>
            <w:szCs w:val="23"/>
          </w:rPr>
          <w:delText>mejor</w:delText>
        </w:r>
        <w:r w:rsidR="00C30765" w:rsidRPr="003D3162" w:rsidDel="00087B6C">
          <w:rPr>
            <w:spacing w:val="-10"/>
            <w:w w:val="105"/>
            <w:sz w:val="23"/>
            <w:szCs w:val="23"/>
          </w:rPr>
          <w:delText xml:space="preserve"> </w:delText>
        </w:r>
        <w:r w:rsidR="00C30765" w:rsidRPr="003D3162" w:rsidDel="00087B6C">
          <w:rPr>
            <w:w w:val="105"/>
            <w:sz w:val="23"/>
            <w:szCs w:val="23"/>
          </w:rPr>
          <w:delText>sus</w:delText>
        </w:r>
        <w:r w:rsidR="00C30765" w:rsidRPr="003D3162" w:rsidDel="00087B6C">
          <w:rPr>
            <w:spacing w:val="-10"/>
            <w:w w:val="105"/>
            <w:sz w:val="23"/>
            <w:szCs w:val="23"/>
          </w:rPr>
          <w:delText xml:space="preserve"> </w:delText>
        </w:r>
        <w:r w:rsidR="00C30765" w:rsidRPr="003D3162" w:rsidDel="00087B6C">
          <w:rPr>
            <w:w w:val="105"/>
            <w:sz w:val="23"/>
            <w:szCs w:val="23"/>
          </w:rPr>
          <w:delText>razones</w:delText>
        </w:r>
        <w:r w:rsidR="00C30765" w:rsidRPr="003D3162" w:rsidDel="00087B6C">
          <w:rPr>
            <w:spacing w:val="-3"/>
            <w:w w:val="105"/>
            <w:sz w:val="23"/>
            <w:szCs w:val="23"/>
          </w:rPr>
          <w:delText xml:space="preserve"> </w:delText>
        </w:r>
        <w:r w:rsidR="00C30765" w:rsidRPr="003D3162" w:rsidDel="00087B6C">
          <w:rPr>
            <w:w w:val="105"/>
            <w:sz w:val="23"/>
            <w:szCs w:val="23"/>
          </w:rPr>
          <w:delText>para</w:delText>
        </w:r>
        <w:r w:rsidR="00C30765" w:rsidRPr="003D3162" w:rsidDel="00087B6C">
          <w:rPr>
            <w:spacing w:val="-14"/>
            <w:w w:val="105"/>
            <w:sz w:val="23"/>
            <w:szCs w:val="23"/>
          </w:rPr>
          <w:delText xml:space="preserve"> </w:delText>
        </w:r>
        <w:r w:rsidR="00C30765" w:rsidRPr="003D3162" w:rsidDel="00087B6C">
          <w:rPr>
            <w:w w:val="105"/>
            <w:sz w:val="23"/>
            <w:szCs w:val="23"/>
          </w:rPr>
          <w:delText>solicitar una</w:delText>
        </w:r>
        <w:r w:rsidR="00C30765" w:rsidRPr="003D3162" w:rsidDel="00087B6C">
          <w:rPr>
            <w:spacing w:val="-13"/>
            <w:w w:val="105"/>
            <w:sz w:val="23"/>
            <w:szCs w:val="23"/>
          </w:rPr>
          <w:delText xml:space="preserve"> </w:delText>
        </w:r>
        <w:r w:rsidR="00C30765" w:rsidRPr="003D3162" w:rsidDel="00087B6C">
          <w:rPr>
            <w:w w:val="105"/>
            <w:sz w:val="23"/>
            <w:szCs w:val="23"/>
          </w:rPr>
          <w:delText>audiencia</w:delText>
        </w:r>
      </w:del>
      <w:ins w:id="88" w:author="Author">
        <w:r w:rsidR="00856194">
          <w:rPr>
            <w:w w:val="105"/>
            <w:sz w:val="23"/>
            <w:szCs w:val="23"/>
          </w:rPr>
          <w:t>p</w:t>
        </w:r>
        <w:r w:rsidR="00087B6C">
          <w:rPr>
            <w:w w:val="105"/>
            <w:sz w:val="23"/>
            <w:szCs w:val="23"/>
          </w:rPr>
          <w:t>or qué solicita la audiencia</w:t>
        </w:r>
      </w:ins>
      <w:r w:rsidR="00C30765" w:rsidRPr="003D3162">
        <w:rPr>
          <w:w w:val="105"/>
          <w:sz w:val="23"/>
          <w:szCs w:val="23"/>
        </w:rPr>
        <w:t xml:space="preserve"> y</w:t>
      </w:r>
      <w:r w:rsidR="00C30765" w:rsidRPr="003D3162">
        <w:rPr>
          <w:spacing w:val="-14"/>
          <w:w w:val="105"/>
          <w:sz w:val="23"/>
          <w:szCs w:val="23"/>
        </w:rPr>
        <w:t xml:space="preserve"> </w:t>
      </w:r>
      <w:del w:id="89" w:author="Author">
        <w:r w:rsidR="00C30765" w:rsidRPr="003D3162" w:rsidDel="00087B6C">
          <w:rPr>
            <w:w w:val="105"/>
            <w:sz w:val="23"/>
            <w:szCs w:val="23"/>
          </w:rPr>
          <w:delText>que</w:delText>
        </w:r>
        <w:r w:rsidR="00C30765" w:rsidRPr="003D3162" w:rsidDel="00087B6C">
          <w:rPr>
            <w:spacing w:val="-14"/>
            <w:w w:val="105"/>
            <w:sz w:val="23"/>
            <w:szCs w:val="23"/>
          </w:rPr>
          <w:delText xml:space="preserve"> </w:delText>
        </w:r>
        <w:r w:rsidR="00C30765" w:rsidRPr="003D3162" w:rsidDel="00087B6C">
          <w:rPr>
            <w:w w:val="105"/>
            <w:sz w:val="23"/>
            <w:szCs w:val="23"/>
          </w:rPr>
          <w:delText>exponga</w:delText>
        </w:r>
        <w:r w:rsidR="00C30765" w:rsidRPr="003D3162" w:rsidDel="00087B6C">
          <w:rPr>
            <w:spacing w:val="-14"/>
            <w:w w:val="105"/>
            <w:sz w:val="23"/>
            <w:szCs w:val="23"/>
          </w:rPr>
          <w:delText xml:space="preserve"> </w:delText>
        </w:r>
      </w:del>
      <w:r w:rsidR="00C30765" w:rsidRPr="003D3162">
        <w:rPr>
          <w:w w:val="105"/>
          <w:sz w:val="23"/>
          <w:szCs w:val="23"/>
        </w:rPr>
        <w:t>cu</w:t>
      </w:r>
      <w:ins w:id="90" w:author="Author">
        <w:r w:rsidR="00856194">
          <w:rPr>
            <w:w w:val="105"/>
            <w:sz w:val="23"/>
            <w:szCs w:val="23"/>
          </w:rPr>
          <w:t>á</w:t>
        </w:r>
      </w:ins>
      <w:del w:id="91" w:author="Author">
        <w:r w:rsidR="00C30765" w:rsidRPr="003D3162" w:rsidDel="00856194">
          <w:rPr>
            <w:w w:val="105"/>
            <w:sz w:val="23"/>
            <w:szCs w:val="23"/>
          </w:rPr>
          <w:delText>a</w:delText>
        </w:r>
      </w:del>
      <w:r w:rsidR="00C30765" w:rsidRPr="003D3162">
        <w:rPr>
          <w:w w:val="105"/>
          <w:sz w:val="23"/>
          <w:szCs w:val="23"/>
        </w:rPr>
        <w:t>l</w:t>
      </w:r>
      <w:r w:rsidR="00C30765" w:rsidRPr="003D3162">
        <w:rPr>
          <w:spacing w:val="-12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piensa</w:t>
      </w:r>
      <w:r w:rsidR="00C30765" w:rsidRPr="003D3162">
        <w:rPr>
          <w:spacing w:val="-14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que</w:t>
      </w:r>
      <w:r w:rsidR="00C30765" w:rsidRPr="003D3162">
        <w:rPr>
          <w:spacing w:val="-13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deberá</w:t>
      </w:r>
      <w:r w:rsidR="00C30765" w:rsidRPr="003D3162">
        <w:rPr>
          <w:spacing w:val="-14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ser</w:t>
      </w:r>
      <w:r w:rsidR="00C30765" w:rsidRPr="003D3162">
        <w:rPr>
          <w:spacing w:val="-14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la</w:t>
      </w:r>
      <w:r w:rsidR="00C30765" w:rsidRPr="003D3162">
        <w:rPr>
          <w:spacing w:val="-16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solución</w:t>
      </w:r>
      <w:r w:rsidR="00C30765" w:rsidRPr="003D3162">
        <w:rPr>
          <w:spacing w:val="-14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al</w:t>
      </w:r>
      <w:r w:rsidR="00C30765" w:rsidRPr="003D3162">
        <w:rPr>
          <w:spacing w:val="-13"/>
          <w:w w:val="105"/>
          <w:sz w:val="23"/>
          <w:szCs w:val="23"/>
        </w:rPr>
        <w:t xml:space="preserve"> </w:t>
      </w:r>
      <w:r w:rsidR="00C30765" w:rsidRPr="003D3162">
        <w:rPr>
          <w:w w:val="105"/>
          <w:sz w:val="23"/>
          <w:szCs w:val="23"/>
        </w:rPr>
        <w:t>conflicto</w:t>
      </w:r>
      <w:ins w:id="92" w:author="Author">
        <w:r w:rsidR="00856194">
          <w:rPr>
            <w:w w:val="105"/>
            <w:sz w:val="23"/>
            <w:szCs w:val="23"/>
          </w:rPr>
          <w:t>; y</w:t>
        </w:r>
      </w:ins>
    </w:p>
    <w:p w14:paraId="636A620B" w14:textId="584EB275" w:rsidR="004B06AE" w:rsidRPr="003D3162" w:rsidRDefault="00C30765" w:rsidP="0046634A">
      <w:pPr>
        <w:pStyle w:val="ListParagraph"/>
        <w:numPr>
          <w:ilvl w:val="1"/>
          <w:numId w:val="4"/>
        </w:numPr>
        <w:tabs>
          <w:tab w:val="left" w:pos="2575"/>
          <w:tab w:val="left" w:pos="2576"/>
        </w:tabs>
        <w:spacing w:line="271" w:lineRule="auto"/>
        <w:ind w:left="2566" w:right="2109" w:firstLine="411"/>
        <w:rPr>
          <w:sz w:val="23"/>
          <w:szCs w:val="23"/>
        </w:rPr>
      </w:pPr>
      <w:del w:id="93" w:author="Author">
        <w:r w:rsidRPr="003D3162" w:rsidDel="00856194">
          <w:rPr>
            <w:w w:val="105"/>
            <w:sz w:val="23"/>
            <w:szCs w:val="23"/>
          </w:rPr>
          <w:delText>.</w:delText>
        </w:r>
        <w:r w:rsidRPr="003D3162" w:rsidDel="00856194">
          <w:rPr>
            <w:spacing w:val="-14"/>
            <w:w w:val="105"/>
            <w:sz w:val="23"/>
            <w:szCs w:val="23"/>
          </w:rPr>
          <w:delText xml:space="preserve"> </w:delText>
        </w:r>
        <w:r w:rsidR="009018CD" w:rsidRPr="003D3162" w:rsidDel="00856194">
          <w:rPr>
            <w:spacing w:val="-14"/>
            <w:w w:val="105"/>
            <w:sz w:val="23"/>
            <w:szCs w:val="23"/>
          </w:rPr>
          <w:delText xml:space="preserve"> </w:delText>
        </w:r>
        <w:r w:rsidRPr="003D3162" w:rsidDel="00856194">
          <w:rPr>
            <w:w w:val="105"/>
            <w:sz w:val="23"/>
            <w:szCs w:val="23"/>
          </w:rPr>
          <w:delText>Luego,</w:delText>
        </w:r>
        <w:r w:rsidRPr="003D3162" w:rsidDel="00856194">
          <w:rPr>
            <w:spacing w:val="-14"/>
            <w:w w:val="105"/>
            <w:sz w:val="23"/>
            <w:szCs w:val="23"/>
          </w:rPr>
          <w:delText xml:space="preserve"> </w:delText>
        </w:r>
        <w:r w:rsidRPr="003D3162" w:rsidDel="00087B6C">
          <w:rPr>
            <w:w w:val="105"/>
            <w:sz w:val="23"/>
            <w:szCs w:val="23"/>
          </w:rPr>
          <w:delText>el</w:delText>
        </w:r>
        <w:r w:rsidRPr="003D3162" w:rsidDel="00087B6C">
          <w:rPr>
            <w:spacing w:val="-14"/>
            <w:w w:val="105"/>
            <w:sz w:val="23"/>
            <w:szCs w:val="23"/>
          </w:rPr>
          <w:delText xml:space="preserve"> </w:delText>
        </w:r>
        <w:r w:rsidRPr="003D3162" w:rsidDel="00087B6C">
          <w:rPr>
            <w:w w:val="105"/>
            <w:sz w:val="23"/>
            <w:szCs w:val="23"/>
          </w:rPr>
          <w:delText xml:space="preserve">oficial </w:delText>
        </w:r>
        <w:r w:rsidR="00732465" w:rsidRPr="003D3162" w:rsidDel="00087B6C">
          <w:rPr>
            <w:w w:val="105"/>
            <w:sz w:val="23"/>
            <w:szCs w:val="23"/>
          </w:rPr>
          <w:delText>de audiencia</w:delText>
        </w:r>
        <w:r w:rsidRPr="003D3162" w:rsidDel="00087B6C">
          <w:rPr>
            <w:w w:val="105"/>
            <w:sz w:val="23"/>
            <w:szCs w:val="23"/>
          </w:rPr>
          <w:delText xml:space="preserve"> le</w:delText>
        </w:r>
      </w:del>
      <w:ins w:id="94" w:author="Author">
        <w:r w:rsidR="00087B6C">
          <w:rPr>
            <w:w w:val="105"/>
            <w:sz w:val="23"/>
            <w:szCs w:val="23"/>
          </w:rPr>
          <w:t>le pedirá que</w:t>
        </w:r>
      </w:ins>
      <w:r w:rsidRPr="003D3162">
        <w:rPr>
          <w:spacing w:val="-3"/>
          <w:w w:val="105"/>
          <w:sz w:val="23"/>
          <w:szCs w:val="23"/>
        </w:rPr>
        <w:t xml:space="preserve"> </w:t>
      </w:r>
      <w:del w:id="95" w:author="Author">
        <w:r w:rsidRPr="003D3162" w:rsidDel="00087B6C">
          <w:rPr>
            <w:w w:val="105"/>
            <w:sz w:val="23"/>
            <w:szCs w:val="23"/>
          </w:rPr>
          <w:delText>confirmar</w:delText>
        </w:r>
        <w:r w:rsidR="00732465" w:rsidRPr="003D3162" w:rsidDel="00087B6C">
          <w:rPr>
            <w:w w:val="105"/>
            <w:sz w:val="23"/>
            <w:szCs w:val="23"/>
          </w:rPr>
          <w:delText>á</w:delText>
        </w:r>
        <w:r w:rsidRPr="003D3162" w:rsidDel="00087B6C">
          <w:rPr>
            <w:w w:val="105"/>
            <w:sz w:val="23"/>
            <w:szCs w:val="23"/>
          </w:rPr>
          <w:delText xml:space="preserve"> </w:delText>
        </w:r>
      </w:del>
      <w:ins w:id="96" w:author="Author">
        <w:r w:rsidR="00087B6C">
          <w:rPr>
            <w:w w:val="105"/>
            <w:sz w:val="23"/>
            <w:szCs w:val="23"/>
          </w:rPr>
          <w:t>confirme</w:t>
        </w:r>
        <w:r w:rsidR="00087B6C" w:rsidRPr="003D3162">
          <w:rPr>
            <w:w w:val="105"/>
            <w:sz w:val="23"/>
            <w:szCs w:val="23"/>
          </w:rPr>
          <w:t xml:space="preserve"> </w:t>
        </w:r>
      </w:ins>
      <w:r w:rsidRPr="003D3162">
        <w:rPr>
          <w:w w:val="105"/>
          <w:sz w:val="23"/>
          <w:szCs w:val="23"/>
        </w:rPr>
        <w:t>las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fechas, la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hora y el lugar de la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</w:t>
      </w:r>
    </w:p>
    <w:p w14:paraId="034034BD" w14:textId="77777777" w:rsidR="004B06AE" w:rsidRPr="003D3162" w:rsidRDefault="004B06AE">
      <w:pPr>
        <w:pStyle w:val="BodyText"/>
        <w:spacing w:before="9"/>
      </w:pPr>
    </w:p>
    <w:p w14:paraId="1A9D1B3C" w14:textId="0839D0B0" w:rsidR="00325A8E" w:rsidRPr="0046634A" w:rsidRDefault="00C30765" w:rsidP="0046634A">
      <w:pPr>
        <w:pStyle w:val="ListParagraph"/>
        <w:numPr>
          <w:ilvl w:val="1"/>
          <w:numId w:val="4"/>
        </w:numPr>
        <w:tabs>
          <w:tab w:val="left" w:pos="2694"/>
        </w:tabs>
        <w:spacing w:before="70" w:line="271" w:lineRule="auto"/>
        <w:ind w:left="2561" w:right="2087" w:firstLine="133"/>
        <w:jc w:val="both"/>
        <w:rPr>
          <w:ins w:id="97" w:author="Author"/>
          <w:sz w:val="23"/>
          <w:szCs w:val="23"/>
        </w:rPr>
      </w:pPr>
      <w:r w:rsidRPr="003D3162">
        <w:rPr>
          <w:w w:val="105"/>
          <w:sz w:val="23"/>
          <w:szCs w:val="23"/>
          <w:u w:val="thick"/>
        </w:rPr>
        <w:t>Mociones: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mociones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son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peticiones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dirigidas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</w:t>
      </w:r>
      <w:r w:rsidR="00732465" w:rsidRPr="003D3162">
        <w:rPr>
          <w:w w:val="105"/>
          <w:sz w:val="23"/>
          <w:szCs w:val="23"/>
        </w:rPr>
        <w:t xml:space="preserve"> d</w:t>
      </w:r>
      <w:r w:rsidRPr="003D3162">
        <w:rPr>
          <w:w w:val="105"/>
          <w:sz w:val="23"/>
          <w:szCs w:val="23"/>
        </w:rPr>
        <w:t>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 Las mociones le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solicitan al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oficial </w:t>
      </w:r>
      <w:r w:rsidR="00732465" w:rsidRPr="003D3162">
        <w:rPr>
          <w:w w:val="105"/>
          <w:sz w:val="23"/>
          <w:szCs w:val="23"/>
        </w:rPr>
        <w:t xml:space="preserve">de audiencia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tome </w:t>
      </w:r>
      <w:r w:rsidR="00732465" w:rsidRPr="003D3162">
        <w:rPr>
          <w:w w:val="105"/>
          <w:sz w:val="23"/>
          <w:szCs w:val="23"/>
        </w:rPr>
        <w:t>algún</w:t>
      </w:r>
      <w:r w:rsidRPr="003D3162">
        <w:rPr>
          <w:w w:val="105"/>
          <w:sz w:val="23"/>
          <w:szCs w:val="23"/>
        </w:rPr>
        <w:t xml:space="preserve"> tipo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acción</w:t>
      </w:r>
      <w:r w:rsidRPr="003D3162">
        <w:rPr>
          <w:w w:val="105"/>
          <w:sz w:val="23"/>
          <w:szCs w:val="23"/>
        </w:rPr>
        <w:t xml:space="preserve"> en la </w:t>
      </w:r>
      <w:r w:rsidR="00732465" w:rsidRPr="003D3162">
        <w:rPr>
          <w:w w:val="105"/>
          <w:sz w:val="23"/>
          <w:szCs w:val="23"/>
        </w:rPr>
        <w:t>apelación</w:t>
      </w:r>
      <w:r w:rsidRPr="003D3162">
        <w:rPr>
          <w:w w:val="105"/>
          <w:sz w:val="23"/>
          <w:szCs w:val="23"/>
        </w:rPr>
        <w:t xml:space="preserve">. </w:t>
      </w:r>
      <w:del w:id="98" w:author="Author">
        <w:r w:rsidR="00732465" w:rsidRPr="003D3162" w:rsidDel="00856194">
          <w:rPr>
            <w:w w:val="105"/>
            <w:sz w:val="23"/>
            <w:szCs w:val="23"/>
          </w:rPr>
          <w:delText xml:space="preserve"> </w:delText>
        </w:r>
      </w:del>
      <w:r w:rsidRPr="003D3162">
        <w:rPr>
          <w:w w:val="105"/>
          <w:sz w:val="23"/>
          <w:szCs w:val="23"/>
        </w:rPr>
        <w:t>Usted debe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presentar mociones en las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cuales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dirija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 de</w:t>
      </w:r>
      <w:r w:rsidRPr="003D3162">
        <w:rPr>
          <w:spacing w:val="-1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mismo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tiempo,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parte.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="00732465"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</w:t>
      </w:r>
      <w:r w:rsidRPr="003D3162">
        <w:rPr>
          <w:spacing w:val="-2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tiene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siete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="00732465" w:rsidRPr="003D3162">
        <w:rPr>
          <w:w w:val="105"/>
          <w:sz w:val="23"/>
          <w:szCs w:val="23"/>
        </w:rPr>
        <w:t>días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para enviar una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respuesta. Luego, el oficial a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cargo de la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audiencia </w:t>
      </w:r>
      <w:r w:rsidR="00732465" w:rsidRPr="003D3162">
        <w:rPr>
          <w:w w:val="105"/>
          <w:sz w:val="23"/>
          <w:szCs w:val="23"/>
        </w:rPr>
        <w:t>responderá</w:t>
      </w:r>
      <w:r w:rsidRPr="003D3162">
        <w:rPr>
          <w:w w:val="105"/>
          <w:sz w:val="23"/>
          <w:szCs w:val="23"/>
        </w:rPr>
        <w:t xml:space="preserve"> po</w:t>
      </w:r>
      <w:r w:rsidR="0038495C" w:rsidRPr="003D3162">
        <w:rPr>
          <w:w w:val="105"/>
          <w:sz w:val="23"/>
          <w:szCs w:val="23"/>
        </w:rPr>
        <w:t xml:space="preserve">r </w:t>
      </w:r>
      <w:r w:rsidRPr="003D3162">
        <w:rPr>
          <w:w w:val="105"/>
          <w:sz w:val="23"/>
          <w:szCs w:val="23"/>
        </w:rPr>
        <w:t>escrito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plazo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corto.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46634A">
        <w:rPr>
          <w:w w:val="105"/>
          <w:sz w:val="23"/>
          <w:szCs w:val="23"/>
        </w:rPr>
        <w:t>Algunas</w:t>
      </w:r>
      <w:r w:rsidRPr="0046634A">
        <w:rPr>
          <w:spacing w:val="-14"/>
          <w:w w:val="105"/>
          <w:sz w:val="23"/>
          <w:szCs w:val="23"/>
        </w:rPr>
        <w:t xml:space="preserve"> </w:t>
      </w:r>
      <w:r w:rsidRPr="0046634A">
        <w:rPr>
          <w:w w:val="105"/>
          <w:sz w:val="23"/>
          <w:szCs w:val="23"/>
        </w:rPr>
        <w:t>mociones</w:t>
      </w:r>
      <w:r w:rsidRPr="0046634A">
        <w:rPr>
          <w:spacing w:val="-14"/>
          <w:w w:val="105"/>
          <w:sz w:val="23"/>
          <w:szCs w:val="23"/>
        </w:rPr>
        <w:t xml:space="preserve"> </w:t>
      </w:r>
      <w:r w:rsidRPr="0046634A">
        <w:rPr>
          <w:w w:val="105"/>
          <w:sz w:val="23"/>
          <w:szCs w:val="23"/>
        </w:rPr>
        <w:t>t</w:t>
      </w:r>
      <w:r w:rsidR="00CD4D2A" w:rsidRPr="0046634A">
        <w:rPr>
          <w:w w:val="105"/>
          <w:sz w:val="23"/>
          <w:szCs w:val="23"/>
        </w:rPr>
        <w:t>í</w:t>
      </w:r>
      <w:r w:rsidRPr="0046634A">
        <w:rPr>
          <w:w w:val="105"/>
          <w:sz w:val="23"/>
          <w:szCs w:val="23"/>
        </w:rPr>
        <w:t>picas</w:t>
      </w:r>
      <w:r w:rsidRPr="0046634A">
        <w:rPr>
          <w:spacing w:val="-14"/>
          <w:w w:val="105"/>
          <w:sz w:val="23"/>
          <w:szCs w:val="23"/>
        </w:rPr>
        <w:t xml:space="preserve"> </w:t>
      </w:r>
      <w:r w:rsidRPr="0046634A">
        <w:rPr>
          <w:w w:val="105"/>
          <w:sz w:val="23"/>
          <w:szCs w:val="23"/>
        </w:rPr>
        <w:t>son</w:t>
      </w:r>
      <w:ins w:id="99" w:author="Author">
        <w:r w:rsidR="00856194" w:rsidRPr="0046634A">
          <w:rPr>
            <w:w w:val="105"/>
            <w:sz w:val="23"/>
            <w:szCs w:val="23"/>
          </w:rPr>
          <w:t>:</w:t>
        </w:r>
      </w:ins>
      <w:r w:rsidRPr="0046634A">
        <w:rPr>
          <w:spacing w:val="-14"/>
          <w:w w:val="105"/>
          <w:sz w:val="23"/>
          <w:szCs w:val="23"/>
        </w:rPr>
        <w:t xml:space="preserve"> </w:t>
      </w:r>
    </w:p>
    <w:p w14:paraId="182A7E7A" w14:textId="77777777" w:rsidR="00325A8E" w:rsidRPr="0046634A" w:rsidRDefault="00325A8E" w:rsidP="0046634A">
      <w:pPr>
        <w:pStyle w:val="ListParagraph"/>
        <w:rPr>
          <w:ins w:id="100" w:author="Author"/>
          <w:w w:val="105"/>
          <w:sz w:val="23"/>
          <w:szCs w:val="23"/>
        </w:rPr>
      </w:pPr>
    </w:p>
    <w:p w14:paraId="21E1C81C" w14:textId="77777777" w:rsidR="004A00CA" w:rsidRPr="0046634A" w:rsidRDefault="00C30765" w:rsidP="00325A8E">
      <w:pPr>
        <w:pStyle w:val="ListParagraph"/>
        <w:numPr>
          <w:ilvl w:val="1"/>
          <w:numId w:val="4"/>
        </w:numPr>
        <w:tabs>
          <w:tab w:val="left" w:pos="2835"/>
        </w:tabs>
        <w:spacing w:before="70" w:line="271" w:lineRule="auto"/>
        <w:ind w:left="2561" w:right="2087" w:firstLine="416"/>
        <w:jc w:val="both"/>
        <w:rPr>
          <w:ins w:id="101" w:author="Author"/>
          <w:sz w:val="23"/>
          <w:szCs w:val="23"/>
        </w:rPr>
      </w:pPr>
      <w:del w:id="102" w:author="Author">
        <w:r w:rsidRPr="003D3162" w:rsidDel="00325A8E">
          <w:rPr>
            <w:w w:val="105"/>
            <w:sz w:val="23"/>
            <w:szCs w:val="23"/>
          </w:rPr>
          <w:delText>peticiones</w:delText>
        </w:r>
        <w:r w:rsidRPr="003D3162" w:rsidDel="00325A8E">
          <w:rPr>
            <w:spacing w:val="-13"/>
            <w:w w:val="105"/>
            <w:sz w:val="23"/>
            <w:szCs w:val="23"/>
          </w:rPr>
          <w:delText xml:space="preserve"> </w:delText>
        </w:r>
      </w:del>
      <w:ins w:id="103" w:author="Author">
        <w:r w:rsidR="00325A8E">
          <w:rPr>
            <w:w w:val="105"/>
            <w:sz w:val="23"/>
            <w:szCs w:val="23"/>
          </w:rPr>
          <w:t>moción/solicitud</w:t>
        </w:r>
        <w:r w:rsidR="00325A8E" w:rsidRPr="003D3162">
          <w:rPr>
            <w:spacing w:val="-13"/>
            <w:w w:val="105"/>
            <w:sz w:val="23"/>
            <w:szCs w:val="23"/>
          </w:rPr>
          <w:t xml:space="preserve"> </w:t>
        </w:r>
      </w:ins>
      <w:r w:rsidRPr="003D3162">
        <w:rPr>
          <w:w w:val="105"/>
          <w:sz w:val="23"/>
          <w:szCs w:val="23"/>
        </w:rPr>
        <w:t>para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posponer </w:t>
      </w:r>
      <w:r w:rsidRPr="003D3162">
        <w:rPr>
          <w:spacing w:val="-2"/>
          <w:w w:val="105"/>
          <w:sz w:val="23"/>
          <w:szCs w:val="23"/>
        </w:rPr>
        <w:t>una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audiencia,</w:t>
      </w:r>
      <w:r w:rsidRPr="003D3162">
        <w:rPr>
          <w:spacing w:val="-5"/>
          <w:w w:val="105"/>
          <w:sz w:val="23"/>
          <w:szCs w:val="23"/>
        </w:rPr>
        <w:t xml:space="preserve"> </w:t>
      </w:r>
    </w:p>
    <w:p w14:paraId="6DC69763" w14:textId="77777777" w:rsidR="004A00CA" w:rsidRPr="0046634A" w:rsidRDefault="004A00CA" w:rsidP="0046634A">
      <w:pPr>
        <w:pStyle w:val="ListParagraph"/>
        <w:rPr>
          <w:ins w:id="104" w:author="Author"/>
          <w:spacing w:val="-2"/>
          <w:w w:val="105"/>
          <w:sz w:val="23"/>
          <w:szCs w:val="23"/>
        </w:rPr>
      </w:pPr>
    </w:p>
    <w:p w14:paraId="3B0AB29A" w14:textId="77777777" w:rsidR="004A00CA" w:rsidRPr="0046634A" w:rsidRDefault="004A00CA" w:rsidP="00325A8E">
      <w:pPr>
        <w:pStyle w:val="ListParagraph"/>
        <w:numPr>
          <w:ilvl w:val="1"/>
          <w:numId w:val="4"/>
        </w:numPr>
        <w:tabs>
          <w:tab w:val="left" w:pos="2835"/>
        </w:tabs>
        <w:spacing w:before="70" w:line="271" w:lineRule="auto"/>
        <w:ind w:left="2561" w:right="2087" w:firstLine="416"/>
        <w:jc w:val="both"/>
        <w:rPr>
          <w:ins w:id="105" w:author="Author"/>
          <w:sz w:val="23"/>
          <w:szCs w:val="23"/>
        </w:rPr>
      </w:pPr>
      <w:ins w:id="106" w:author="Author">
        <w:r>
          <w:rPr>
            <w:spacing w:val="-2"/>
            <w:w w:val="105"/>
            <w:sz w:val="23"/>
            <w:szCs w:val="23"/>
          </w:rPr>
          <w:t>moción/</w:t>
        </w:r>
      </w:ins>
      <w:r w:rsidR="00C30765" w:rsidRPr="003D3162">
        <w:rPr>
          <w:spacing w:val="-2"/>
          <w:w w:val="105"/>
          <w:sz w:val="23"/>
          <w:szCs w:val="23"/>
        </w:rPr>
        <w:t>solicitud</w:t>
      </w:r>
      <w:del w:id="107" w:author="Author">
        <w:r w:rsidR="00C30765" w:rsidRPr="003D3162" w:rsidDel="004A00CA">
          <w:rPr>
            <w:spacing w:val="-2"/>
            <w:w w:val="105"/>
            <w:sz w:val="23"/>
            <w:szCs w:val="23"/>
          </w:rPr>
          <w:delText>es</w:delText>
        </w:r>
      </w:del>
      <w:r w:rsidR="00C30765" w:rsidRPr="003D3162">
        <w:rPr>
          <w:spacing w:val="-2"/>
          <w:w w:val="105"/>
          <w:sz w:val="23"/>
          <w:szCs w:val="23"/>
        </w:rPr>
        <w:t xml:space="preserve"> </w:t>
      </w:r>
      <w:ins w:id="108" w:author="Author">
        <w:r>
          <w:rPr>
            <w:spacing w:val="-2"/>
            <w:w w:val="105"/>
            <w:sz w:val="23"/>
            <w:szCs w:val="23"/>
          </w:rPr>
          <w:t xml:space="preserve">de </w:t>
        </w:r>
        <w:r w:rsidRPr="004A00CA">
          <w:rPr>
            <w:spacing w:val="-2"/>
            <w:w w:val="105"/>
            <w:sz w:val="23"/>
            <w:szCs w:val="23"/>
          </w:rPr>
          <w:t>adhesión de otra parte u organismo estatal</w:t>
        </w:r>
        <w:r>
          <w:rPr>
            <w:spacing w:val="-2"/>
            <w:w w:val="105"/>
            <w:sz w:val="23"/>
            <w:szCs w:val="23"/>
          </w:rPr>
          <w:t>;</w:t>
        </w:r>
      </w:ins>
    </w:p>
    <w:p w14:paraId="24728FB2" w14:textId="77777777" w:rsidR="004A00CA" w:rsidRPr="0046634A" w:rsidRDefault="004A00CA" w:rsidP="0046634A">
      <w:pPr>
        <w:pStyle w:val="ListParagraph"/>
        <w:rPr>
          <w:ins w:id="109" w:author="Author"/>
          <w:spacing w:val="-2"/>
          <w:w w:val="105"/>
          <w:sz w:val="23"/>
          <w:szCs w:val="23"/>
        </w:rPr>
      </w:pPr>
    </w:p>
    <w:p w14:paraId="6C045B46" w14:textId="77777777" w:rsidR="004A00CA" w:rsidRPr="0046634A" w:rsidRDefault="004A00CA" w:rsidP="00325A8E">
      <w:pPr>
        <w:pStyle w:val="ListParagraph"/>
        <w:numPr>
          <w:ilvl w:val="1"/>
          <w:numId w:val="4"/>
        </w:numPr>
        <w:tabs>
          <w:tab w:val="left" w:pos="2835"/>
        </w:tabs>
        <w:spacing w:before="70" w:line="271" w:lineRule="auto"/>
        <w:ind w:left="2561" w:right="2087" w:firstLine="416"/>
        <w:jc w:val="both"/>
        <w:rPr>
          <w:ins w:id="110" w:author="Author"/>
          <w:sz w:val="23"/>
          <w:szCs w:val="23"/>
        </w:rPr>
      </w:pPr>
      <w:ins w:id="111" w:author="Author">
        <w:r>
          <w:rPr>
            <w:spacing w:val="-2"/>
            <w:w w:val="105"/>
            <w:sz w:val="23"/>
            <w:szCs w:val="23"/>
          </w:rPr>
          <w:t>moción para que el descubrimiento de pruebas sea obligatorio;</w:t>
        </w:r>
      </w:ins>
    </w:p>
    <w:p w14:paraId="7E2E77B9" w14:textId="77777777" w:rsidR="004A00CA" w:rsidRPr="0046634A" w:rsidRDefault="004A00CA" w:rsidP="0046634A">
      <w:pPr>
        <w:pStyle w:val="ListParagraph"/>
        <w:rPr>
          <w:ins w:id="112" w:author="Author"/>
          <w:spacing w:val="-2"/>
          <w:w w:val="105"/>
          <w:sz w:val="23"/>
          <w:szCs w:val="23"/>
        </w:rPr>
      </w:pPr>
    </w:p>
    <w:p w14:paraId="66822C8D" w14:textId="77777777" w:rsidR="004A00CA" w:rsidRPr="0046634A" w:rsidRDefault="004A00CA" w:rsidP="00325A8E">
      <w:pPr>
        <w:pStyle w:val="ListParagraph"/>
        <w:numPr>
          <w:ilvl w:val="1"/>
          <w:numId w:val="4"/>
        </w:numPr>
        <w:tabs>
          <w:tab w:val="left" w:pos="2835"/>
        </w:tabs>
        <w:spacing w:before="70" w:line="271" w:lineRule="auto"/>
        <w:ind w:left="2561" w:right="2087" w:firstLine="416"/>
        <w:jc w:val="both"/>
        <w:rPr>
          <w:ins w:id="113" w:author="Author"/>
          <w:sz w:val="23"/>
          <w:szCs w:val="23"/>
        </w:rPr>
      </w:pPr>
      <w:ins w:id="114" w:author="Author">
        <w:r>
          <w:rPr>
            <w:spacing w:val="-2"/>
            <w:w w:val="105"/>
            <w:sz w:val="23"/>
            <w:szCs w:val="23"/>
          </w:rPr>
          <w:t>moción para solicitar una anulación; y</w:t>
        </w:r>
      </w:ins>
    </w:p>
    <w:p w14:paraId="2AF41ABB" w14:textId="77777777" w:rsidR="004A00CA" w:rsidRPr="0046634A" w:rsidRDefault="004A00CA" w:rsidP="0046634A">
      <w:pPr>
        <w:pStyle w:val="ListParagraph"/>
        <w:rPr>
          <w:ins w:id="115" w:author="Author"/>
          <w:spacing w:val="-2"/>
          <w:w w:val="105"/>
          <w:sz w:val="23"/>
          <w:szCs w:val="23"/>
        </w:rPr>
      </w:pPr>
    </w:p>
    <w:p w14:paraId="3D9579AE" w14:textId="77777777" w:rsidR="004A00CA" w:rsidRPr="0046634A" w:rsidRDefault="004A00CA" w:rsidP="00325A8E">
      <w:pPr>
        <w:pStyle w:val="ListParagraph"/>
        <w:numPr>
          <w:ilvl w:val="1"/>
          <w:numId w:val="4"/>
        </w:numPr>
        <w:tabs>
          <w:tab w:val="left" w:pos="2835"/>
        </w:tabs>
        <w:spacing w:before="70" w:line="271" w:lineRule="auto"/>
        <w:ind w:left="2561" w:right="2087" w:firstLine="416"/>
        <w:jc w:val="both"/>
        <w:rPr>
          <w:ins w:id="116" w:author="Author"/>
          <w:sz w:val="23"/>
          <w:szCs w:val="23"/>
        </w:rPr>
      </w:pPr>
      <w:ins w:id="117" w:author="Author">
        <w:r>
          <w:rPr>
            <w:spacing w:val="-2"/>
            <w:w w:val="105"/>
            <w:sz w:val="23"/>
            <w:szCs w:val="23"/>
          </w:rPr>
          <w:t>moción de desestimación o de juicio sumario*.</w:t>
        </w:r>
      </w:ins>
      <w:del w:id="118" w:author="Author">
        <w:r w:rsidR="00C30765" w:rsidRPr="003D3162" w:rsidDel="004A00CA">
          <w:rPr>
            <w:spacing w:val="-2"/>
            <w:w w:val="105"/>
            <w:sz w:val="23"/>
            <w:szCs w:val="23"/>
          </w:rPr>
          <w:delText>para</w:delText>
        </w:r>
        <w:r w:rsidR="00C30765" w:rsidRPr="003D3162" w:rsidDel="004A00CA">
          <w:rPr>
            <w:spacing w:val="-7"/>
            <w:w w:val="105"/>
            <w:sz w:val="23"/>
            <w:szCs w:val="23"/>
          </w:rPr>
          <w:delText xml:space="preserve"> </w:delText>
        </w:r>
        <w:r w:rsidR="00C30765" w:rsidRPr="003D3162" w:rsidDel="004A00CA">
          <w:rPr>
            <w:spacing w:val="-2"/>
            <w:w w:val="105"/>
            <w:sz w:val="23"/>
            <w:szCs w:val="23"/>
          </w:rPr>
          <w:delText>una</w:delText>
        </w:r>
        <w:r w:rsidR="00C30765" w:rsidRPr="003D3162" w:rsidDel="004A00CA">
          <w:rPr>
            <w:spacing w:val="-12"/>
            <w:w w:val="105"/>
            <w:sz w:val="23"/>
            <w:szCs w:val="23"/>
          </w:rPr>
          <w:delText xml:space="preserve"> </w:delText>
        </w:r>
        <w:r w:rsidR="00C30765" w:rsidRPr="003D3162" w:rsidDel="004A00CA">
          <w:rPr>
            <w:spacing w:val="-2"/>
            <w:w w:val="105"/>
            <w:sz w:val="23"/>
            <w:szCs w:val="23"/>
          </w:rPr>
          <w:delText>conferencia</w:delText>
        </w:r>
        <w:r w:rsidR="00C30765" w:rsidRPr="003D3162" w:rsidDel="004A00CA">
          <w:rPr>
            <w:spacing w:val="-3"/>
            <w:w w:val="105"/>
            <w:sz w:val="23"/>
            <w:szCs w:val="23"/>
          </w:rPr>
          <w:delText xml:space="preserve"> </w:delText>
        </w:r>
        <w:r w:rsidR="00C30765" w:rsidRPr="003D3162" w:rsidDel="004A00CA">
          <w:rPr>
            <w:spacing w:val="-2"/>
            <w:w w:val="105"/>
            <w:sz w:val="23"/>
            <w:szCs w:val="23"/>
          </w:rPr>
          <w:delText>telef</w:delText>
        </w:r>
        <w:r w:rsidR="00672C56" w:rsidDel="004A00CA">
          <w:rPr>
            <w:spacing w:val="-2"/>
            <w:w w:val="105"/>
            <w:sz w:val="23"/>
            <w:szCs w:val="23"/>
          </w:rPr>
          <w:delText>ó</w:delText>
        </w:r>
        <w:r w:rsidR="00C30765" w:rsidRPr="003D3162" w:rsidDel="004A00CA">
          <w:rPr>
            <w:spacing w:val="-2"/>
            <w:w w:val="105"/>
            <w:sz w:val="23"/>
            <w:szCs w:val="23"/>
          </w:rPr>
          <w:delText>nica o</w:delText>
        </w:r>
        <w:r w:rsidR="00C30765" w:rsidRPr="003D3162" w:rsidDel="004A00CA">
          <w:rPr>
            <w:spacing w:val="-12"/>
            <w:w w:val="105"/>
            <w:sz w:val="23"/>
            <w:szCs w:val="23"/>
          </w:rPr>
          <w:delText xml:space="preserve"> </w:delText>
        </w:r>
        <w:r w:rsidR="00C30765" w:rsidRPr="003D3162" w:rsidDel="004A00CA">
          <w:rPr>
            <w:spacing w:val="-2"/>
            <w:w w:val="105"/>
            <w:sz w:val="23"/>
            <w:szCs w:val="23"/>
          </w:rPr>
          <w:delText>pedidos</w:delText>
        </w:r>
        <w:r w:rsidR="00C30765" w:rsidRPr="003D3162" w:rsidDel="004A00CA">
          <w:rPr>
            <w:spacing w:val="-5"/>
            <w:w w:val="105"/>
            <w:sz w:val="23"/>
            <w:szCs w:val="23"/>
          </w:rPr>
          <w:delText xml:space="preserve"> </w:delText>
        </w:r>
        <w:r w:rsidR="00C30765" w:rsidRPr="003D3162" w:rsidDel="004A00CA">
          <w:rPr>
            <w:spacing w:val="-2"/>
            <w:w w:val="105"/>
            <w:sz w:val="23"/>
            <w:szCs w:val="23"/>
          </w:rPr>
          <w:delText>para</w:delText>
        </w:r>
        <w:r w:rsidR="00C30765" w:rsidRPr="003D3162" w:rsidDel="004A00CA">
          <w:rPr>
            <w:spacing w:val="-10"/>
            <w:w w:val="105"/>
            <w:sz w:val="23"/>
            <w:szCs w:val="23"/>
          </w:rPr>
          <w:delText xml:space="preserve"> </w:delText>
        </w:r>
        <w:r w:rsidR="00C30765" w:rsidRPr="003D3162" w:rsidDel="004A00CA">
          <w:rPr>
            <w:spacing w:val="-2"/>
            <w:w w:val="105"/>
            <w:sz w:val="23"/>
            <w:szCs w:val="23"/>
          </w:rPr>
          <w:delText xml:space="preserve">cambiar </w:delText>
        </w:r>
        <w:r w:rsidR="00C30765" w:rsidRPr="003D3162" w:rsidDel="004A00CA">
          <w:rPr>
            <w:w w:val="105"/>
            <w:sz w:val="23"/>
            <w:szCs w:val="23"/>
          </w:rPr>
          <w:delText>el lugar de</w:delText>
        </w:r>
        <w:r w:rsidR="00C30765" w:rsidRPr="003D3162" w:rsidDel="004A00CA">
          <w:rPr>
            <w:spacing w:val="-1"/>
            <w:w w:val="105"/>
            <w:sz w:val="23"/>
            <w:szCs w:val="23"/>
          </w:rPr>
          <w:delText xml:space="preserve"> </w:delText>
        </w:r>
        <w:r w:rsidR="00C30765" w:rsidRPr="003D3162" w:rsidDel="004A00CA">
          <w:rPr>
            <w:w w:val="105"/>
            <w:sz w:val="23"/>
            <w:szCs w:val="23"/>
          </w:rPr>
          <w:delText>la</w:delText>
        </w:r>
        <w:r w:rsidR="00C30765" w:rsidRPr="003D3162" w:rsidDel="004A00CA">
          <w:rPr>
            <w:spacing w:val="-7"/>
            <w:w w:val="105"/>
            <w:sz w:val="23"/>
            <w:szCs w:val="23"/>
          </w:rPr>
          <w:delText xml:space="preserve"> </w:delText>
        </w:r>
        <w:r w:rsidR="00C30765" w:rsidRPr="003D3162" w:rsidDel="004A00CA">
          <w:rPr>
            <w:w w:val="105"/>
            <w:sz w:val="23"/>
            <w:szCs w:val="23"/>
          </w:rPr>
          <w:delText>audiencia.</w:delText>
        </w:r>
      </w:del>
      <w:r w:rsidR="00C30765" w:rsidRPr="003D3162">
        <w:rPr>
          <w:w w:val="105"/>
          <w:sz w:val="23"/>
          <w:szCs w:val="23"/>
        </w:rPr>
        <w:t xml:space="preserve"> </w:t>
      </w:r>
    </w:p>
    <w:p w14:paraId="2A69EBB8" w14:textId="77777777" w:rsidR="004A00CA" w:rsidRPr="0046634A" w:rsidRDefault="004A00CA" w:rsidP="0046634A">
      <w:pPr>
        <w:pStyle w:val="ListParagraph"/>
        <w:rPr>
          <w:ins w:id="119" w:author="Author"/>
          <w:w w:val="105"/>
          <w:sz w:val="23"/>
          <w:szCs w:val="23"/>
        </w:rPr>
      </w:pPr>
    </w:p>
    <w:p w14:paraId="6E037C93" w14:textId="60B291EF" w:rsidR="004B06AE" w:rsidRPr="003D3162" w:rsidRDefault="00C30765" w:rsidP="0046634A">
      <w:pPr>
        <w:pStyle w:val="ListParagraph"/>
        <w:tabs>
          <w:tab w:val="left" w:pos="2835"/>
        </w:tabs>
        <w:spacing w:before="70" w:line="271" w:lineRule="auto"/>
        <w:ind w:left="2977" w:right="2087" w:firstLine="0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No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todas las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apelaciones necesitan mociones.</w:t>
      </w:r>
    </w:p>
    <w:p w14:paraId="16CEFE2E" w14:textId="77777777" w:rsidR="004B06AE" w:rsidRPr="003D3162" w:rsidRDefault="004B06AE">
      <w:pPr>
        <w:pStyle w:val="BodyText"/>
        <w:spacing w:before="7"/>
      </w:pPr>
    </w:p>
    <w:p w14:paraId="1DF9D80C" w14:textId="66E55D3D" w:rsidR="004B06AE" w:rsidRPr="003D3162" w:rsidRDefault="00CD4D2A">
      <w:pPr>
        <w:pStyle w:val="ListParagraph"/>
        <w:numPr>
          <w:ilvl w:val="1"/>
          <w:numId w:val="4"/>
        </w:numPr>
        <w:tabs>
          <w:tab w:val="left" w:pos="2792"/>
          <w:tab w:val="left" w:pos="2794"/>
        </w:tabs>
        <w:spacing w:before="97"/>
        <w:ind w:left="2793" w:hanging="765"/>
        <w:rPr>
          <w:sz w:val="23"/>
          <w:szCs w:val="23"/>
        </w:rPr>
      </w:pPr>
      <w:r w:rsidRPr="00814F48">
        <w:rPr>
          <w:sz w:val="23"/>
          <w:szCs w:val="23"/>
          <w:u w:val="thick"/>
        </w:rPr>
        <w:t>Últimos</w:t>
      </w:r>
      <w:r w:rsidRPr="00814F48">
        <w:rPr>
          <w:spacing w:val="15"/>
          <w:sz w:val="23"/>
          <w:szCs w:val="23"/>
          <w:u w:val="thick"/>
        </w:rPr>
        <w:t xml:space="preserve"> </w:t>
      </w:r>
      <w:r w:rsidRPr="00814F48">
        <w:rPr>
          <w:spacing w:val="-2"/>
          <w:sz w:val="23"/>
          <w:szCs w:val="23"/>
          <w:u w:val="thick"/>
        </w:rPr>
        <w:t>pasos</w:t>
      </w:r>
      <w:r w:rsidRPr="003D3162">
        <w:rPr>
          <w:spacing w:val="-2"/>
          <w:sz w:val="23"/>
          <w:szCs w:val="23"/>
        </w:rPr>
        <w:t>:</w:t>
      </w:r>
    </w:p>
    <w:p w14:paraId="14E1F3B8" w14:textId="77777777" w:rsidR="004B06AE" w:rsidRPr="003D3162" w:rsidRDefault="004B06AE">
      <w:pPr>
        <w:pStyle w:val="BodyText"/>
        <w:spacing w:before="2"/>
      </w:pPr>
    </w:p>
    <w:p w14:paraId="3B4F8587" w14:textId="34149ED0" w:rsidR="004B06AE" w:rsidRPr="003D3162" w:rsidRDefault="00C30765">
      <w:pPr>
        <w:pStyle w:val="ListParagraph"/>
        <w:numPr>
          <w:ilvl w:val="2"/>
          <w:numId w:val="4"/>
        </w:numPr>
        <w:tabs>
          <w:tab w:val="left" w:pos="3474"/>
          <w:tab w:val="left" w:pos="3475"/>
        </w:tabs>
        <w:spacing w:line="276" w:lineRule="auto"/>
        <w:ind w:left="3473" w:right="2072" w:hanging="687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Al menos diez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="00CD4D2A" w:rsidRPr="003D3162">
        <w:rPr>
          <w:w w:val="105"/>
          <w:sz w:val="23"/>
          <w:szCs w:val="23"/>
        </w:rPr>
        <w:t>días</w:t>
      </w:r>
      <w:r w:rsidRPr="003D3162">
        <w:rPr>
          <w:w w:val="105"/>
          <w:sz w:val="23"/>
          <w:szCs w:val="23"/>
        </w:rPr>
        <w:t xml:space="preserve"> antes de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audiencia, puede pedirle a la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 que emita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una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citaci</w:t>
      </w:r>
      <w:r w:rsidR="00CD4D2A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n*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quien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usted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desee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lastRenderedPageBreak/>
        <w:t>ordene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testificar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 la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="00CD4D2A" w:rsidRPr="003D3162">
        <w:rPr>
          <w:w w:val="105"/>
          <w:sz w:val="23"/>
          <w:szCs w:val="23"/>
        </w:rPr>
        <w:t>audiencia</w:t>
      </w:r>
      <w:ins w:id="120" w:author="Author">
        <w:r w:rsidR="005948CD">
          <w:rPr>
            <w:w w:val="105"/>
            <w:sz w:val="23"/>
            <w:szCs w:val="23"/>
          </w:rPr>
          <w:t xml:space="preserve"> y/o proporcionar documentos</w:t>
        </w:r>
      </w:ins>
      <w:r w:rsidRPr="003D3162">
        <w:rPr>
          <w:w w:val="105"/>
          <w:sz w:val="23"/>
          <w:szCs w:val="23"/>
        </w:rPr>
        <w:t>. Esta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petici</w:t>
      </w:r>
      <w:r w:rsidR="00672C56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 debe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ser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por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escrito.</w:t>
      </w:r>
    </w:p>
    <w:p w14:paraId="74C261E8" w14:textId="77777777" w:rsidR="004B06AE" w:rsidRPr="003D3162" w:rsidRDefault="004B06AE">
      <w:pPr>
        <w:pStyle w:val="BodyText"/>
        <w:spacing w:before="4"/>
      </w:pPr>
    </w:p>
    <w:p w14:paraId="20B87931" w14:textId="46862968" w:rsidR="004B06AE" w:rsidRPr="003D3162" w:rsidRDefault="00C30765" w:rsidP="00FD45D2">
      <w:pPr>
        <w:pStyle w:val="ListParagraph"/>
        <w:numPr>
          <w:ilvl w:val="2"/>
          <w:numId w:val="4"/>
        </w:numPr>
        <w:tabs>
          <w:tab w:val="left" w:pos="3484"/>
          <w:tab w:val="left" w:pos="3485"/>
        </w:tabs>
        <w:spacing w:line="273" w:lineRule="auto"/>
        <w:ind w:left="3482" w:right="2002" w:hanging="683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Al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menos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cinco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="00CD4D2A" w:rsidRPr="003D3162">
        <w:rPr>
          <w:w w:val="105"/>
          <w:sz w:val="23"/>
          <w:szCs w:val="23"/>
        </w:rPr>
        <w:t>días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="00CD4D2A" w:rsidRPr="003D3162">
        <w:rPr>
          <w:spacing w:val="-13"/>
          <w:w w:val="105"/>
          <w:sz w:val="23"/>
          <w:szCs w:val="23"/>
        </w:rPr>
        <w:t>laborables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antes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audiencia,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="00CD4D2A" w:rsidRPr="003D3162">
        <w:rPr>
          <w:w w:val="105"/>
          <w:sz w:val="23"/>
          <w:szCs w:val="23"/>
        </w:rPr>
        <w:t>l</w:t>
      </w:r>
      <w:r w:rsidRPr="003D3162">
        <w:rPr>
          <w:w w:val="105"/>
          <w:sz w:val="23"/>
          <w:szCs w:val="23"/>
        </w:rPr>
        <w:t>es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entregar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BSEA y</w:t>
      </w:r>
      <w:r w:rsidR="00CD4D2A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="00CD4D2A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otra parte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todos </w:t>
      </w:r>
      <w:r w:rsidR="00CD4D2A" w:rsidRPr="003D3162">
        <w:rPr>
          <w:w w:val="105"/>
          <w:sz w:val="23"/>
          <w:szCs w:val="23"/>
        </w:rPr>
        <w:t>los</w:t>
      </w:r>
      <w:r w:rsidR="00FD45D2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documentos que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dese</w:t>
      </w:r>
      <w:r w:rsidR="00CD4D2A" w:rsidRPr="003D3162">
        <w:rPr>
          <w:w w:val="105"/>
          <w:sz w:val="23"/>
          <w:szCs w:val="23"/>
        </w:rPr>
        <w:t>e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 oficial de audiencia t</w:t>
      </w:r>
      <w:r w:rsidR="00CD4D2A" w:rsidRPr="003D3162">
        <w:rPr>
          <w:w w:val="105"/>
          <w:sz w:val="23"/>
          <w:szCs w:val="23"/>
        </w:rPr>
        <w:t>ome</w:t>
      </w:r>
      <w:r w:rsidRPr="003D3162">
        <w:rPr>
          <w:w w:val="105"/>
          <w:sz w:val="23"/>
          <w:szCs w:val="23"/>
        </w:rPr>
        <w:t xml:space="preserve"> en cuenta. Estos son sus documentos </w:t>
      </w:r>
      <w:r w:rsidR="00CD4D2A" w:rsidRPr="003D3162">
        <w:rPr>
          <w:w w:val="105"/>
          <w:sz w:val="23"/>
          <w:szCs w:val="23"/>
        </w:rPr>
        <w:t xml:space="preserve">de </w:t>
      </w:r>
      <w:r w:rsidRPr="003D3162">
        <w:rPr>
          <w:w w:val="105"/>
          <w:sz w:val="23"/>
          <w:szCs w:val="23"/>
        </w:rPr>
        <w:t>pr</w:t>
      </w:r>
      <w:r w:rsidR="00CD4D2A" w:rsidRPr="003D3162">
        <w:rPr>
          <w:w w:val="105"/>
          <w:sz w:val="23"/>
          <w:szCs w:val="23"/>
        </w:rPr>
        <w:t>ueba</w:t>
      </w:r>
      <w:r w:rsidRPr="003D3162">
        <w:rPr>
          <w:w w:val="105"/>
          <w:sz w:val="23"/>
          <w:szCs w:val="23"/>
        </w:rPr>
        <w:t>*. Se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deben entregar en una carpeta</w:t>
      </w:r>
      <w:del w:id="121" w:author="Author">
        <w:r w:rsidRPr="003D3162" w:rsidDel="00AC42A5">
          <w:rPr>
            <w:w w:val="105"/>
            <w:sz w:val="23"/>
            <w:szCs w:val="23"/>
          </w:rPr>
          <w:delText xml:space="preserve"> de</w:delText>
        </w:r>
        <w:r w:rsidRPr="003D3162" w:rsidDel="00AC42A5">
          <w:rPr>
            <w:spacing w:val="-6"/>
            <w:w w:val="105"/>
            <w:sz w:val="23"/>
            <w:szCs w:val="23"/>
          </w:rPr>
          <w:delText xml:space="preserve"> </w:delText>
        </w:r>
        <w:r w:rsidRPr="003D3162" w:rsidDel="00AC42A5">
          <w:rPr>
            <w:w w:val="105"/>
            <w:sz w:val="23"/>
            <w:szCs w:val="23"/>
          </w:rPr>
          <w:delText>tres anillos</w:delText>
        </w:r>
      </w:del>
      <w:r w:rsidRPr="003D3162">
        <w:rPr>
          <w:w w:val="105"/>
          <w:sz w:val="23"/>
          <w:szCs w:val="23"/>
        </w:rPr>
        <w:t xml:space="preserve"> con un</w:t>
      </w:r>
      <w:r w:rsidR="00FD45D2" w:rsidRPr="003D3162">
        <w:rPr>
          <w:w w:val="105"/>
          <w:sz w:val="23"/>
          <w:szCs w:val="23"/>
        </w:rPr>
        <w:t xml:space="preserve"> </w:t>
      </w:r>
      <w:r w:rsidR="00CD4D2A" w:rsidRPr="003D3162">
        <w:rPr>
          <w:w w:val="105"/>
          <w:sz w:val="23"/>
          <w:szCs w:val="23"/>
        </w:rPr>
        <w:t>índice</w:t>
      </w:r>
      <w:r w:rsidRPr="003D3162">
        <w:rPr>
          <w:w w:val="105"/>
          <w:sz w:val="23"/>
          <w:szCs w:val="23"/>
        </w:rPr>
        <w:t>.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="00CD4D2A"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Cada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documento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debe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estar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numerado.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Consulte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="00FD45D2" w:rsidRPr="003D3162">
        <w:rPr>
          <w:w w:val="105"/>
          <w:sz w:val="23"/>
          <w:szCs w:val="23"/>
        </w:rPr>
        <w:t xml:space="preserve">las </w:t>
      </w:r>
      <w:r w:rsidR="00FD45D2" w:rsidRPr="003D3162">
        <w:rPr>
          <w:i/>
          <w:iCs/>
          <w:w w:val="105"/>
          <w:sz w:val="23"/>
          <w:szCs w:val="23"/>
        </w:rPr>
        <w:t>Reglas para Audiencias de Educación Especial de la</w:t>
      </w:r>
      <w:r w:rsidRPr="003D3162">
        <w:rPr>
          <w:rFonts w:ascii="Arial"/>
          <w:i/>
          <w:spacing w:val="-7"/>
          <w:w w:val="105"/>
          <w:sz w:val="23"/>
          <w:szCs w:val="23"/>
        </w:rPr>
        <w:t xml:space="preserve"> </w:t>
      </w:r>
      <w:r w:rsidRPr="003D3162">
        <w:rPr>
          <w:i/>
          <w:w w:val="105"/>
          <w:sz w:val="23"/>
          <w:szCs w:val="23"/>
        </w:rPr>
        <w:t xml:space="preserve">BSEA </w:t>
      </w:r>
      <w:r w:rsidRPr="003D3162">
        <w:rPr>
          <w:w w:val="105"/>
          <w:sz w:val="23"/>
          <w:szCs w:val="23"/>
        </w:rPr>
        <w:t>para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ver las instrucciones de organizaci</w:t>
      </w:r>
      <w:r w:rsidR="009E0317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n.</w:t>
      </w:r>
    </w:p>
    <w:p w14:paraId="600E0E23" w14:textId="7290EECD" w:rsidR="004B06AE" w:rsidRPr="003D3162" w:rsidRDefault="009E0317">
      <w:pPr>
        <w:spacing w:line="276" w:lineRule="auto"/>
        <w:ind w:left="3487" w:right="1991" w:hanging="4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También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debe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incluir</w:t>
      </w:r>
      <w:r w:rsidRPr="003D3162">
        <w:rPr>
          <w:spacing w:val="-16"/>
          <w:w w:val="105"/>
          <w:sz w:val="23"/>
          <w:szCs w:val="23"/>
        </w:rPr>
        <w:t xml:space="preserve"> un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lista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todos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testigos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piensa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presentar en la audiencia</w:t>
      </w:r>
      <w:ins w:id="122" w:author="Author">
        <w:r w:rsidR="00BA5BF2">
          <w:rPr>
            <w:w w:val="105"/>
            <w:sz w:val="23"/>
            <w:szCs w:val="23"/>
          </w:rPr>
          <w:t xml:space="preserve"> cinco días laborables antes de la audiencia</w:t>
        </w:r>
      </w:ins>
      <w:r w:rsidRPr="003D3162">
        <w:rPr>
          <w:w w:val="105"/>
          <w:sz w:val="23"/>
          <w:szCs w:val="23"/>
        </w:rPr>
        <w:t>.</w:t>
      </w:r>
    </w:p>
    <w:p w14:paraId="16413D8B" w14:textId="77777777" w:rsidR="004B06AE" w:rsidRPr="003D3162" w:rsidRDefault="004B06AE">
      <w:pPr>
        <w:pStyle w:val="BodyText"/>
      </w:pPr>
    </w:p>
    <w:p w14:paraId="5FE2B564" w14:textId="3581B67E" w:rsidR="004B06AE" w:rsidRPr="003D3162" w:rsidRDefault="009E0317">
      <w:pPr>
        <w:pStyle w:val="ListParagraph"/>
        <w:numPr>
          <w:ilvl w:val="2"/>
          <w:numId w:val="4"/>
        </w:numPr>
        <w:tabs>
          <w:tab w:val="left" w:pos="3493"/>
        </w:tabs>
        <w:spacing w:line="271" w:lineRule="auto"/>
        <w:ind w:left="3493" w:right="2058" w:hanging="698"/>
        <w:jc w:val="both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Comuníquese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testigos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asegurarse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estén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tanto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hora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lugar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Informe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 de audiencia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si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entera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algún posible</w:t>
      </w:r>
      <w:r w:rsidRPr="003D3162">
        <w:rPr>
          <w:spacing w:val="-13"/>
          <w:w w:val="105"/>
          <w:sz w:val="23"/>
          <w:szCs w:val="23"/>
        </w:rPr>
        <w:t xml:space="preserve"> conflicto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horarios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 los testigos.</w:t>
      </w:r>
    </w:p>
    <w:p w14:paraId="1755AA80" w14:textId="77777777" w:rsidR="004B06AE" w:rsidRPr="003D3162" w:rsidRDefault="004B06AE">
      <w:pPr>
        <w:pStyle w:val="BodyText"/>
        <w:spacing w:before="10"/>
      </w:pPr>
    </w:p>
    <w:p w14:paraId="4C7ABCED" w14:textId="5C01EB39" w:rsidR="004B06AE" w:rsidRPr="003D3162" w:rsidRDefault="00C30765">
      <w:pPr>
        <w:pStyle w:val="ListParagraph"/>
        <w:numPr>
          <w:ilvl w:val="2"/>
          <w:numId w:val="4"/>
        </w:numPr>
        <w:tabs>
          <w:tab w:val="left" w:pos="3493"/>
        </w:tabs>
        <w:spacing w:line="271" w:lineRule="auto"/>
        <w:ind w:left="3493" w:right="2063" w:hanging="692"/>
        <w:jc w:val="both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Si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pospone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cancela,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usted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responsable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notificar </w:t>
      </w:r>
      <w:r w:rsidRPr="003D3162">
        <w:rPr>
          <w:spacing w:val="-2"/>
          <w:w w:val="105"/>
          <w:sz w:val="23"/>
          <w:szCs w:val="23"/>
        </w:rPr>
        <w:t>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sus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testigos.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="009E0317"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La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BSEA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no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brinda ninguna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compensaci</w:t>
      </w:r>
      <w:r w:rsidR="00672C56">
        <w:rPr>
          <w:spacing w:val="-2"/>
          <w:w w:val="105"/>
          <w:sz w:val="23"/>
          <w:szCs w:val="23"/>
        </w:rPr>
        <w:t>ó</w:t>
      </w:r>
      <w:r w:rsidRPr="003D3162">
        <w:rPr>
          <w:spacing w:val="-2"/>
          <w:w w:val="105"/>
          <w:sz w:val="23"/>
          <w:szCs w:val="23"/>
        </w:rPr>
        <w:t>n</w:t>
      </w:r>
      <w:r w:rsidRPr="003D3162">
        <w:rPr>
          <w:spacing w:val="8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quien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asista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 xml:space="preserve">a </w:t>
      </w:r>
      <w:r w:rsidRPr="003D3162">
        <w:rPr>
          <w:w w:val="105"/>
          <w:sz w:val="23"/>
          <w:szCs w:val="23"/>
        </w:rPr>
        <w:t>una audiencia, incluidos los testigos.</w:t>
      </w:r>
    </w:p>
    <w:p w14:paraId="17B9C991" w14:textId="28851430" w:rsidR="004B06AE" w:rsidRPr="003D3162" w:rsidRDefault="004B06AE">
      <w:pPr>
        <w:spacing w:line="271" w:lineRule="auto"/>
        <w:jc w:val="both"/>
        <w:rPr>
          <w:sz w:val="23"/>
          <w:szCs w:val="23"/>
        </w:rPr>
      </w:pPr>
    </w:p>
    <w:p w14:paraId="184C9BC2" w14:textId="325AE3F4" w:rsidR="004B06AE" w:rsidRPr="003D3162" w:rsidRDefault="00C30765">
      <w:pPr>
        <w:pStyle w:val="Heading1"/>
        <w:numPr>
          <w:ilvl w:val="0"/>
          <w:numId w:val="4"/>
        </w:numPr>
        <w:tabs>
          <w:tab w:val="left" w:pos="2098"/>
        </w:tabs>
        <w:spacing w:before="77"/>
        <w:ind w:left="2097" w:hanging="429"/>
        <w:jc w:val="left"/>
        <w:rPr>
          <w:sz w:val="23"/>
          <w:szCs w:val="23"/>
        </w:rPr>
      </w:pPr>
      <w:r w:rsidRPr="003D3162">
        <w:rPr>
          <w:spacing w:val="-2"/>
          <w:w w:val="105"/>
          <w:sz w:val="23"/>
          <w:szCs w:val="23"/>
        </w:rPr>
        <w:t>LA</w:t>
      </w:r>
      <w:r w:rsidR="009E0317"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spacing w:val="-2"/>
          <w:w w:val="105"/>
          <w:sz w:val="23"/>
          <w:szCs w:val="23"/>
        </w:rPr>
        <w:t>AUDIENCIA</w:t>
      </w:r>
    </w:p>
    <w:p w14:paraId="4E001301" w14:textId="77777777" w:rsidR="004B06AE" w:rsidRPr="003D3162" w:rsidRDefault="004B06AE">
      <w:pPr>
        <w:pStyle w:val="BodyText"/>
        <w:spacing w:before="3"/>
        <w:rPr>
          <w:b/>
        </w:rPr>
      </w:pPr>
    </w:p>
    <w:p w14:paraId="73E5E9AC" w14:textId="615BB522" w:rsidR="004B06AE" w:rsidRPr="003D3162" w:rsidRDefault="00C30765">
      <w:pPr>
        <w:pStyle w:val="ListParagraph"/>
        <w:numPr>
          <w:ilvl w:val="1"/>
          <w:numId w:val="4"/>
        </w:numPr>
        <w:tabs>
          <w:tab w:val="left" w:pos="2441"/>
          <w:tab w:val="left" w:pos="2442"/>
        </w:tabs>
        <w:spacing w:line="264" w:lineRule="auto"/>
        <w:ind w:left="2439" w:right="1934" w:hanging="714"/>
        <w:rPr>
          <w:sz w:val="23"/>
          <w:szCs w:val="23"/>
        </w:rPr>
      </w:pPr>
      <w:r w:rsidRPr="003D3162">
        <w:rPr>
          <w:w w:val="110"/>
          <w:sz w:val="23"/>
          <w:szCs w:val="23"/>
        </w:rPr>
        <w:t>Antes</w:t>
      </w:r>
      <w:r w:rsidRPr="003D3162">
        <w:rPr>
          <w:spacing w:val="-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 que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la audiencia comience formalmente, el oficial </w:t>
      </w:r>
      <w:r w:rsidR="009E0317" w:rsidRPr="003D3162">
        <w:rPr>
          <w:w w:val="110"/>
          <w:sz w:val="23"/>
          <w:szCs w:val="23"/>
        </w:rPr>
        <w:t xml:space="preserve">de audiencia </w:t>
      </w:r>
      <w:r w:rsidRPr="003D3162">
        <w:rPr>
          <w:w w:val="110"/>
          <w:sz w:val="23"/>
          <w:szCs w:val="23"/>
        </w:rPr>
        <w:t xml:space="preserve">suele preguntar si hay </w:t>
      </w:r>
      <w:del w:id="123" w:author="Author">
        <w:r w:rsidR="009E0317" w:rsidRPr="003D3162" w:rsidDel="00164496">
          <w:rPr>
            <w:w w:val="110"/>
            <w:sz w:val="23"/>
            <w:szCs w:val="23"/>
          </w:rPr>
          <w:delText>algún</w:delText>
        </w:r>
        <w:r w:rsidRPr="003D3162" w:rsidDel="00164496">
          <w:rPr>
            <w:spacing w:val="-1"/>
            <w:w w:val="110"/>
            <w:sz w:val="23"/>
            <w:szCs w:val="23"/>
          </w:rPr>
          <w:delText xml:space="preserve"> </w:delText>
        </w:r>
        <w:r w:rsidRPr="003D3162" w:rsidDel="00164496">
          <w:rPr>
            <w:w w:val="110"/>
            <w:sz w:val="23"/>
            <w:szCs w:val="23"/>
          </w:rPr>
          <w:delText>problema</w:delText>
        </w:r>
        <w:r w:rsidRPr="003D3162" w:rsidDel="00164496">
          <w:rPr>
            <w:spacing w:val="-1"/>
            <w:w w:val="110"/>
            <w:sz w:val="23"/>
            <w:szCs w:val="23"/>
          </w:rPr>
          <w:delText xml:space="preserve"> </w:delText>
        </w:r>
        <w:r w:rsidRPr="003D3162" w:rsidDel="00164496">
          <w:rPr>
            <w:w w:val="110"/>
            <w:sz w:val="23"/>
            <w:szCs w:val="23"/>
          </w:rPr>
          <w:delText>o algo</w:delText>
        </w:r>
      </w:del>
      <w:ins w:id="124" w:author="Author">
        <w:r w:rsidR="00164496">
          <w:rPr>
            <w:w w:val="110"/>
            <w:sz w:val="23"/>
            <w:szCs w:val="23"/>
          </w:rPr>
          <w:t>asuntos preliminares</w:t>
        </w:r>
      </w:ins>
      <w:r w:rsidRPr="003D3162">
        <w:rPr>
          <w:w w:val="110"/>
          <w:sz w:val="23"/>
          <w:szCs w:val="23"/>
        </w:rPr>
        <w:t xml:space="preserve"> de</w:t>
      </w:r>
      <w:r w:rsidRPr="003D3162">
        <w:rPr>
          <w:spacing w:val="-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lo</w:t>
      </w:r>
      <w:ins w:id="125" w:author="Author">
        <w:r w:rsidR="00164496">
          <w:rPr>
            <w:w w:val="110"/>
            <w:sz w:val="23"/>
            <w:szCs w:val="23"/>
          </w:rPr>
          <w:t>s</w:t>
        </w:r>
      </w:ins>
      <w:r w:rsidRPr="003D3162">
        <w:rPr>
          <w:w w:val="110"/>
          <w:sz w:val="23"/>
          <w:szCs w:val="23"/>
        </w:rPr>
        <w:t xml:space="preserve"> que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deba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hablarse para</w:t>
      </w:r>
      <w:r w:rsidRPr="003D3162">
        <w:rPr>
          <w:spacing w:val="-7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que la audiencia se lleve</w:t>
      </w:r>
      <w:r w:rsidRPr="003D3162">
        <w:rPr>
          <w:spacing w:val="-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cabo sin</w:t>
      </w:r>
      <w:r w:rsidRPr="003D3162">
        <w:rPr>
          <w:spacing w:val="-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contratiempos.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Debe decirle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al</w:t>
      </w:r>
      <w:r w:rsidRPr="003D3162">
        <w:rPr>
          <w:spacing w:val="-8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oficial </w:t>
      </w:r>
      <w:r w:rsidR="009E0317" w:rsidRPr="003D3162">
        <w:rPr>
          <w:w w:val="110"/>
          <w:sz w:val="23"/>
          <w:szCs w:val="23"/>
        </w:rPr>
        <w:t>de audiencia</w:t>
      </w:r>
      <w:r w:rsidRPr="003D3162">
        <w:rPr>
          <w:w w:val="110"/>
          <w:sz w:val="23"/>
          <w:szCs w:val="23"/>
        </w:rPr>
        <w:t xml:space="preserve"> si alguno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sus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testigos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tiene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restricciones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="009E0317" w:rsidRPr="003D3162">
        <w:rPr>
          <w:spacing w:val="-15"/>
          <w:w w:val="110"/>
          <w:sz w:val="23"/>
          <w:szCs w:val="23"/>
        </w:rPr>
        <w:t xml:space="preserve">de </w:t>
      </w:r>
      <w:r w:rsidRPr="003D3162">
        <w:rPr>
          <w:w w:val="110"/>
          <w:sz w:val="23"/>
          <w:szCs w:val="23"/>
        </w:rPr>
        <w:t>horari</w:t>
      </w:r>
      <w:r w:rsidR="009E0317" w:rsidRPr="003D3162">
        <w:rPr>
          <w:w w:val="110"/>
          <w:sz w:val="23"/>
          <w:szCs w:val="23"/>
        </w:rPr>
        <w:t>o</w:t>
      </w:r>
      <w:r w:rsidRPr="003D3162">
        <w:rPr>
          <w:w w:val="110"/>
          <w:sz w:val="23"/>
          <w:szCs w:val="23"/>
        </w:rPr>
        <w:t>,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si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usted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tiene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="009E0317" w:rsidRPr="003D3162">
        <w:rPr>
          <w:spacing w:val="-15"/>
          <w:w w:val="110"/>
          <w:sz w:val="23"/>
          <w:szCs w:val="23"/>
        </w:rPr>
        <w:t>pro</w:t>
      </w:r>
      <w:r w:rsidRPr="003D3162">
        <w:rPr>
          <w:w w:val="110"/>
          <w:sz w:val="23"/>
          <w:szCs w:val="23"/>
        </w:rPr>
        <w:t>blemas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con sus documentos de prueba </w:t>
      </w:r>
      <w:r w:rsidR="009E0317" w:rsidRPr="003D3162">
        <w:rPr>
          <w:w w:val="110"/>
          <w:sz w:val="23"/>
          <w:szCs w:val="23"/>
        </w:rPr>
        <w:t>u objeciones a</w:t>
      </w:r>
      <w:r w:rsidRPr="003D3162">
        <w:rPr>
          <w:spacing w:val="-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los </w:t>
      </w:r>
      <w:r w:rsidR="009E0317" w:rsidRPr="003D3162">
        <w:rPr>
          <w:w w:val="110"/>
          <w:sz w:val="23"/>
          <w:szCs w:val="23"/>
        </w:rPr>
        <w:t xml:space="preserve">documentos </w:t>
      </w:r>
      <w:r w:rsidRPr="003D3162">
        <w:rPr>
          <w:w w:val="110"/>
          <w:sz w:val="23"/>
          <w:szCs w:val="23"/>
        </w:rPr>
        <w:t>de la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otra</w:t>
      </w:r>
      <w:r w:rsidRPr="003D3162">
        <w:rPr>
          <w:spacing w:val="-8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parte, si necesita un receso</w:t>
      </w:r>
      <w:r w:rsidRPr="003D3162">
        <w:rPr>
          <w:spacing w:val="-1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en</w:t>
      </w:r>
      <w:r w:rsidR="009E0317" w:rsidRPr="003D3162">
        <w:rPr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momentos determinados por razones </w:t>
      </w:r>
      <w:r w:rsidR="009E0317" w:rsidRPr="003D3162">
        <w:rPr>
          <w:w w:val="110"/>
          <w:sz w:val="23"/>
          <w:szCs w:val="23"/>
        </w:rPr>
        <w:t>médicas</w:t>
      </w:r>
      <w:r w:rsidRPr="003D3162">
        <w:rPr>
          <w:w w:val="110"/>
          <w:sz w:val="23"/>
          <w:szCs w:val="23"/>
        </w:rPr>
        <w:t>, si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tiene un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nuevo </w:t>
      </w:r>
      <w:r w:rsidR="009E0317" w:rsidRPr="003D3162">
        <w:rPr>
          <w:w w:val="110"/>
          <w:sz w:val="23"/>
          <w:szCs w:val="23"/>
        </w:rPr>
        <w:t>representante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 cualquier otra</w:t>
      </w:r>
      <w:r w:rsidRPr="003D3162">
        <w:rPr>
          <w:spacing w:val="-9"/>
          <w:w w:val="110"/>
          <w:sz w:val="23"/>
          <w:szCs w:val="23"/>
        </w:rPr>
        <w:t xml:space="preserve"> </w:t>
      </w:r>
      <w:r w:rsidR="009E0317" w:rsidRPr="003D3162">
        <w:rPr>
          <w:w w:val="110"/>
          <w:sz w:val="23"/>
          <w:szCs w:val="23"/>
        </w:rPr>
        <w:t>cuestión</w:t>
      </w:r>
      <w:r w:rsidRPr="003D3162">
        <w:rPr>
          <w:w w:val="110"/>
          <w:sz w:val="23"/>
          <w:szCs w:val="23"/>
        </w:rPr>
        <w:t xml:space="preserve"> que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pueda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entorpecer la audiencia.</w:t>
      </w:r>
    </w:p>
    <w:p w14:paraId="5642634B" w14:textId="77777777" w:rsidR="004B06AE" w:rsidRPr="003D3162" w:rsidRDefault="004B06AE">
      <w:pPr>
        <w:pStyle w:val="BodyText"/>
        <w:spacing w:before="6"/>
      </w:pPr>
    </w:p>
    <w:p w14:paraId="4BE81F2B" w14:textId="73D8EFE0" w:rsidR="004B06AE" w:rsidRPr="003D3162" w:rsidRDefault="00C30765">
      <w:pPr>
        <w:pStyle w:val="ListParagraph"/>
        <w:numPr>
          <w:ilvl w:val="1"/>
          <w:numId w:val="4"/>
        </w:numPr>
        <w:tabs>
          <w:tab w:val="left" w:pos="2439"/>
          <w:tab w:val="left" w:pos="2440"/>
        </w:tabs>
        <w:spacing w:line="261" w:lineRule="auto"/>
        <w:ind w:left="2439" w:right="1687" w:hanging="717"/>
        <w:rPr>
          <w:sz w:val="23"/>
          <w:szCs w:val="23"/>
        </w:rPr>
      </w:pPr>
      <w:r w:rsidRPr="003D3162">
        <w:rPr>
          <w:w w:val="105"/>
          <w:sz w:val="23"/>
          <w:szCs w:val="23"/>
        </w:rPr>
        <w:t xml:space="preserve">La audiencia sigue el formato de un juicio, pero es menos formal. </w:t>
      </w:r>
      <w:r w:rsidR="00E264C0" w:rsidRPr="003D3162">
        <w:rPr>
          <w:w w:val="105"/>
          <w:sz w:val="23"/>
          <w:szCs w:val="23"/>
        </w:rPr>
        <w:t xml:space="preserve"> Es grabada. </w:t>
      </w:r>
      <w:r w:rsidR="009E0317" w:rsidRPr="003D3162">
        <w:rPr>
          <w:w w:val="105"/>
          <w:sz w:val="23"/>
          <w:szCs w:val="23"/>
        </w:rPr>
        <w:t>También</w:t>
      </w:r>
      <w:r w:rsidRPr="003D3162">
        <w:rPr>
          <w:w w:val="105"/>
          <w:sz w:val="23"/>
          <w:szCs w:val="23"/>
        </w:rPr>
        <w:t xml:space="preserve"> puede haber un </w:t>
      </w:r>
      <w:r w:rsidR="009E0317" w:rsidRPr="003D3162">
        <w:rPr>
          <w:w w:val="105"/>
          <w:sz w:val="23"/>
          <w:szCs w:val="23"/>
        </w:rPr>
        <w:t>taquígrafo</w:t>
      </w:r>
      <w:r w:rsidRPr="003D3162">
        <w:rPr>
          <w:w w:val="105"/>
          <w:sz w:val="23"/>
          <w:szCs w:val="23"/>
        </w:rPr>
        <w:t xml:space="preserve"> presente si una de las partes lo solicita. El procedimiento</w:t>
      </w:r>
      <w:r w:rsidRPr="003D3162">
        <w:rPr>
          <w:spacing w:val="3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habitual es el siguiente: El oficial </w:t>
      </w:r>
      <w:r w:rsidR="009E0317" w:rsidRPr="003D3162">
        <w:rPr>
          <w:w w:val="105"/>
          <w:sz w:val="23"/>
          <w:szCs w:val="23"/>
        </w:rPr>
        <w:t>d</w:t>
      </w:r>
      <w:r w:rsidRPr="003D3162">
        <w:rPr>
          <w:w w:val="105"/>
          <w:sz w:val="23"/>
          <w:szCs w:val="23"/>
        </w:rPr>
        <w:t>e audiencia les da la bienvenida</w:t>
      </w:r>
      <w:r w:rsidRPr="003D3162">
        <w:rPr>
          <w:spacing w:val="3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2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2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participantes</w:t>
      </w:r>
      <w:r w:rsidRPr="003D3162">
        <w:rPr>
          <w:spacing w:val="4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 lee una</w:t>
      </w:r>
      <w:r w:rsidRPr="003D3162">
        <w:rPr>
          <w:spacing w:val="26"/>
          <w:w w:val="105"/>
          <w:sz w:val="23"/>
          <w:szCs w:val="23"/>
        </w:rPr>
        <w:t xml:space="preserve"> </w:t>
      </w:r>
      <w:r w:rsidR="009E0317" w:rsidRPr="003D3162">
        <w:rPr>
          <w:w w:val="105"/>
          <w:sz w:val="23"/>
          <w:szCs w:val="23"/>
        </w:rPr>
        <w:t>declaración</w:t>
      </w:r>
      <w:r w:rsidRPr="003D3162">
        <w:rPr>
          <w:spacing w:val="4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1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apertura formal</w:t>
      </w:r>
      <w:r w:rsidRPr="003D3162">
        <w:rPr>
          <w:spacing w:val="2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 la que se deja constancia en</w:t>
      </w:r>
      <w:r w:rsidRPr="003D3162">
        <w:rPr>
          <w:spacing w:val="2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="009E0317" w:rsidRPr="003D3162">
        <w:rPr>
          <w:w w:val="105"/>
          <w:sz w:val="23"/>
          <w:szCs w:val="23"/>
        </w:rPr>
        <w:t xml:space="preserve"> </w:t>
      </w:r>
      <w:r w:rsidR="00D62829">
        <w:rPr>
          <w:w w:val="105"/>
          <w:sz w:val="23"/>
          <w:szCs w:val="23"/>
        </w:rPr>
        <w:t>acta</w:t>
      </w:r>
      <w:r w:rsidRPr="003D3162">
        <w:rPr>
          <w:w w:val="105"/>
          <w:sz w:val="23"/>
          <w:szCs w:val="23"/>
        </w:rPr>
        <w:t>.</w:t>
      </w:r>
      <w:r w:rsidRPr="003D3162">
        <w:rPr>
          <w:spacing w:val="2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El oficial </w:t>
      </w:r>
      <w:r w:rsidR="009E0317" w:rsidRPr="003D3162">
        <w:rPr>
          <w:w w:val="105"/>
          <w:sz w:val="23"/>
          <w:szCs w:val="23"/>
        </w:rPr>
        <w:t>de audiencia admite</w:t>
      </w:r>
      <w:r w:rsidR="009E0317" w:rsidRPr="003D3162">
        <w:rPr>
          <w:spacing w:val="2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3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documento</w:t>
      </w:r>
      <w:r w:rsidR="009E0317" w:rsidRPr="003D3162">
        <w:rPr>
          <w:w w:val="105"/>
          <w:sz w:val="23"/>
          <w:szCs w:val="23"/>
        </w:rPr>
        <w:t xml:space="preserve">s de prueba </w:t>
      </w:r>
      <w:r w:rsidR="0032339B" w:rsidRPr="003D3162">
        <w:rPr>
          <w:w w:val="105"/>
          <w:sz w:val="23"/>
          <w:szCs w:val="23"/>
        </w:rPr>
        <w:t xml:space="preserve">de </w:t>
      </w:r>
      <w:r w:rsidRPr="003D3162">
        <w:rPr>
          <w:w w:val="105"/>
          <w:sz w:val="23"/>
          <w:szCs w:val="23"/>
        </w:rPr>
        <w:t>la audiencia*.</w:t>
      </w:r>
      <w:r w:rsidRPr="003D3162">
        <w:rPr>
          <w:spacing w:val="4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Usted y la otra parte tienen la </w:t>
      </w:r>
      <w:r w:rsidR="0032339B" w:rsidRPr="003D3162">
        <w:rPr>
          <w:w w:val="105"/>
          <w:sz w:val="23"/>
          <w:szCs w:val="23"/>
        </w:rPr>
        <w:t>oportunidad</w:t>
      </w:r>
      <w:r w:rsidRPr="003D3162">
        <w:rPr>
          <w:w w:val="105"/>
          <w:sz w:val="23"/>
          <w:szCs w:val="23"/>
        </w:rPr>
        <w:t xml:space="preserve"> de hacer una </w:t>
      </w:r>
      <w:r w:rsidR="0032339B" w:rsidRPr="003D3162">
        <w:rPr>
          <w:w w:val="105"/>
          <w:sz w:val="23"/>
          <w:szCs w:val="23"/>
        </w:rPr>
        <w:t>declaración</w:t>
      </w:r>
      <w:r w:rsidRPr="003D3162">
        <w:rPr>
          <w:spacing w:val="4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 apertura. Comienza quien haya solicitado la audiencia.</w:t>
      </w:r>
    </w:p>
    <w:p w14:paraId="2300962E" w14:textId="77777777" w:rsidR="004B06AE" w:rsidRPr="003D3162" w:rsidRDefault="004B06AE">
      <w:pPr>
        <w:pStyle w:val="BodyText"/>
        <w:spacing w:before="3"/>
      </w:pPr>
    </w:p>
    <w:p w14:paraId="688E2937" w14:textId="42457D5E" w:rsidR="004B06AE" w:rsidRPr="003D3162" w:rsidRDefault="00C30765">
      <w:pPr>
        <w:spacing w:line="256" w:lineRule="auto"/>
        <w:ind w:left="2436" w:right="1640" w:firstLine="7"/>
        <w:rPr>
          <w:sz w:val="23"/>
          <w:szCs w:val="23"/>
        </w:rPr>
      </w:pPr>
      <w:r w:rsidRPr="003D3162">
        <w:rPr>
          <w:w w:val="110"/>
          <w:sz w:val="23"/>
          <w:szCs w:val="23"/>
        </w:rPr>
        <w:t>Si fue</w:t>
      </w:r>
      <w:r w:rsidRPr="003D3162">
        <w:rPr>
          <w:spacing w:val="-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usted quien</w:t>
      </w:r>
      <w:r w:rsidRPr="003D3162">
        <w:rPr>
          <w:spacing w:val="-8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solicit</w:t>
      </w:r>
      <w:r w:rsidR="0032339B" w:rsidRPr="003D3162">
        <w:rPr>
          <w:w w:val="110"/>
          <w:sz w:val="23"/>
          <w:szCs w:val="23"/>
        </w:rPr>
        <w:t>ó</w:t>
      </w:r>
      <w:r w:rsidRPr="003D3162">
        <w:rPr>
          <w:w w:val="110"/>
          <w:sz w:val="23"/>
          <w:szCs w:val="23"/>
        </w:rPr>
        <w:t xml:space="preserve"> la</w:t>
      </w:r>
      <w:r w:rsidRPr="003D3162">
        <w:rPr>
          <w:spacing w:val="-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audiencia, </w:t>
      </w:r>
      <w:r w:rsidR="00E117CB" w:rsidRPr="003D3162">
        <w:rPr>
          <w:w w:val="110"/>
          <w:sz w:val="23"/>
          <w:szCs w:val="23"/>
        </w:rPr>
        <w:t xml:space="preserve">usted </w:t>
      </w:r>
      <w:r w:rsidRPr="003D3162">
        <w:rPr>
          <w:w w:val="110"/>
          <w:sz w:val="23"/>
          <w:szCs w:val="23"/>
        </w:rPr>
        <w:t>presenta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sus</w:t>
      </w:r>
      <w:r w:rsidRPr="003D3162">
        <w:rPr>
          <w:spacing w:val="-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testigos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="0032339B" w:rsidRPr="003D3162">
        <w:rPr>
          <w:spacing w:val="-1"/>
          <w:w w:val="110"/>
          <w:sz w:val="23"/>
          <w:szCs w:val="23"/>
        </w:rPr>
        <w:t xml:space="preserve">primero </w:t>
      </w:r>
      <w:r w:rsidRPr="003D3162">
        <w:rPr>
          <w:w w:val="110"/>
          <w:sz w:val="23"/>
          <w:szCs w:val="23"/>
        </w:rPr>
        <w:t>uno</w:t>
      </w:r>
      <w:r w:rsidRPr="003D3162">
        <w:rPr>
          <w:spacing w:val="-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por uno. Primero, hace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las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preguntas (interrogatorio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directo). </w:t>
      </w:r>
      <w:r w:rsidR="0032339B" w:rsidRPr="003D3162">
        <w:rPr>
          <w:w w:val="110"/>
          <w:sz w:val="23"/>
          <w:szCs w:val="23"/>
        </w:rPr>
        <w:t>Después</w:t>
      </w:r>
      <w:r w:rsidRPr="003D3162">
        <w:rPr>
          <w:w w:val="110"/>
          <w:sz w:val="23"/>
          <w:szCs w:val="23"/>
        </w:rPr>
        <w:t xml:space="preserve">, </w:t>
      </w:r>
      <w:r w:rsidRPr="003D3162">
        <w:rPr>
          <w:w w:val="110"/>
          <w:sz w:val="23"/>
          <w:szCs w:val="23"/>
        </w:rPr>
        <w:lastRenderedPageBreak/>
        <w:t>la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otra</w:t>
      </w:r>
      <w:r w:rsidRPr="003D3162">
        <w:rPr>
          <w:spacing w:val="-1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parte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le hace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preguntas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testigo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(contrainterrogatorio).</w:t>
      </w:r>
      <w:r w:rsidRPr="003D3162">
        <w:rPr>
          <w:spacing w:val="-18"/>
          <w:w w:val="110"/>
          <w:sz w:val="23"/>
          <w:szCs w:val="23"/>
        </w:rPr>
        <w:t xml:space="preserve"> </w:t>
      </w:r>
      <w:r w:rsidR="0032339B" w:rsidRPr="003D3162">
        <w:rPr>
          <w:spacing w:val="-18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oficial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="0032339B" w:rsidRPr="003D3162">
        <w:rPr>
          <w:spacing w:val="-15"/>
          <w:w w:val="110"/>
          <w:sz w:val="23"/>
          <w:szCs w:val="23"/>
        </w:rPr>
        <w:t>d</w:t>
      </w:r>
      <w:r w:rsidRPr="003D3162">
        <w:rPr>
          <w:w w:val="110"/>
          <w:sz w:val="23"/>
          <w:szCs w:val="23"/>
        </w:rPr>
        <w:t>e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audiencia </w:t>
      </w:r>
      <w:r w:rsidR="0032339B" w:rsidRPr="003D3162">
        <w:rPr>
          <w:w w:val="110"/>
          <w:sz w:val="23"/>
          <w:szCs w:val="23"/>
        </w:rPr>
        <w:t>también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puede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hacer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preguntas.</w:t>
      </w:r>
      <w:r w:rsidRPr="003D3162">
        <w:rPr>
          <w:spacing w:val="-1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Cuando</w:t>
      </w:r>
      <w:r w:rsidRPr="003D3162">
        <w:rPr>
          <w:spacing w:val="-7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haya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terminado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presentar</w:t>
      </w:r>
      <w:r w:rsidRPr="003D3162">
        <w:rPr>
          <w:spacing w:val="-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todos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sus testigos, la otra</w:t>
      </w:r>
      <w:r w:rsidRPr="003D3162">
        <w:rPr>
          <w:spacing w:val="-10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parte presentara a los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suyos haciendo la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primera ronda</w:t>
      </w:r>
      <w:r w:rsidRPr="003D3162">
        <w:rPr>
          <w:spacing w:val="-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de preguntas. </w:t>
      </w:r>
      <w:r w:rsidR="0032339B" w:rsidRPr="003D3162">
        <w:rPr>
          <w:w w:val="110"/>
          <w:sz w:val="23"/>
          <w:szCs w:val="23"/>
        </w:rPr>
        <w:t>Después</w:t>
      </w:r>
      <w:r w:rsidRPr="003D3162">
        <w:rPr>
          <w:w w:val="110"/>
          <w:sz w:val="23"/>
          <w:szCs w:val="23"/>
        </w:rPr>
        <w:t>, usted puede</w:t>
      </w:r>
      <w:r w:rsidRPr="003D3162">
        <w:rPr>
          <w:spacing w:val="-3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hacer preguntas. El oficial</w:t>
      </w:r>
      <w:r w:rsidRPr="003D3162">
        <w:rPr>
          <w:spacing w:val="-1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de</w:t>
      </w:r>
      <w:r w:rsidRPr="003D3162">
        <w:rPr>
          <w:spacing w:val="-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audiencia</w:t>
      </w:r>
      <w:r w:rsidRPr="003D3162">
        <w:rPr>
          <w:spacing w:val="-4"/>
          <w:w w:val="110"/>
          <w:sz w:val="23"/>
          <w:szCs w:val="23"/>
        </w:rPr>
        <w:t xml:space="preserve"> </w:t>
      </w:r>
      <w:r w:rsidR="0032339B" w:rsidRPr="003D3162">
        <w:rPr>
          <w:w w:val="110"/>
          <w:sz w:val="23"/>
          <w:szCs w:val="23"/>
        </w:rPr>
        <w:t>también</w:t>
      </w:r>
      <w:r w:rsidRPr="003D3162">
        <w:rPr>
          <w:w w:val="110"/>
          <w:sz w:val="23"/>
          <w:szCs w:val="23"/>
        </w:rPr>
        <w:t xml:space="preserve"> puede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hacer</w:t>
      </w:r>
      <w:r w:rsidRPr="003D3162">
        <w:rPr>
          <w:spacing w:val="-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preguntas. Cuando todos</w:t>
      </w:r>
      <w:r w:rsidRPr="003D3162">
        <w:rPr>
          <w:spacing w:val="-2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los</w:t>
      </w:r>
      <w:r w:rsidRPr="003D3162">
        <w:rPr>
          <w:spacing w:val="-7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testigos hayan termin</w:t>
      </w:r>
      <w:r w:rsidR="0032339B" w:rsidRPr="003D3162">
        <w:rPr>
          <w:w w:val="110"/>
          <w:sz w:val="23"/>
          <w:szCs w:val="23"/>
        </w:rPr>
        <w:t>ado</w:t>
      </w:r>
      <w:r w:rsidRPr="003D3162">
        <w:rPr>
          <w:w w:val="110"/>
          <w:sz w:val="23"/>
          <w:szCs w:val="23"/>
        </w:rPr>
        <w:t>,</w:t>
      </w:r>
      <w:r w:rsidRPr="003D3162">
        <w:rPr>
          <w:spacing w:val="-14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el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oficial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="0032339B" w:rsidRPr="003D3162">
        <w:rPr>
          <w:spacing w:val="-15"/>
          <w:w w:val="110"/>
          <w:sz w:val="23"/>
          <w:szCs w:val="23"/>
        </w:rPr>
        <w:t>de audiencia</w:t>
      </w:r>
      <w:r w:rsidRPr="003D3162">
        <w:rPr>
          <w:spacing w:val="-16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le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preguntar</w:t>
      </w:r>
      <w:r w:rsidR="0032339B" w:rsidRPr="003D3162">
        <w:rPr>
          <w:w w:val="110"/>
          <w:sz w:val="23"/>
          <w:szCs w:val="23"/>
        </w:rPr>
        <w:t>á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si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quiere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hacer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>una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="0032339B" w:rsidRPr="003D3162">
        <w:rPr>
          <w:w w:val="110"/>
          <w:sz w:val="23"/>
          <w:szCs w:val="23"/>
        </w:rPr>
        <w:t>declaración</w:t>
      </w:r>
      <w:r w:rsidRPr="003D3162">
        <w:rPr>
          <w:spacing w:val="-15"/>
          <w:w w:val="110"/>
          <w:sz w:val="23"/>
          <w:szCs w:val="23"/>
        </w:rPr>
        <w:t xml:space="preserve"> </w:t>
      </w:r>
      <w:r w:rsidRPr="003D3162">
        <w:rPr>
          <w:w w:val="110"/>
          <w:sz w:val="23"/>
          <w:szCs w:val="23"/>
        </w:rPr>
        <w:t xml:space="preserve">de cierre*. </w:t>
      </w:r>
      <w:del w:id="126" w:author="Author">
        <w:r w:rsidRPr="003D3162" w:rsidDel="00AD6FBD">
          <w:rPr>
            <w:w w:val="110"/>
            <w:sz w:val="23"/>
            <w:szCs w:val="23"/>
          </w:rPr>
          <w:delText>Luego, la audiencia termina.</w:delText>
        </w:r>
      </w:del>
      <w:ins w:id="127" w:author="Author">
        <w:r w:rsidR="00DA1640" w:rsidRPr="00DA1640">
          <w:t xml:space="preserve"> </w:t>
        </w:r>
        <w:r w:rsidR="00DA1640" w:rsidRPr="00DA1640">
          <w:rPr>
            <w:w w:val="110"/>
            <w:sz w:val="23"/>
            <w:szCs w:val="23"/>
          </w:rPr>
          <w:t>Si no se solicitan alegatos finales, la audiencia finalizará. Si se solicitan alega</w:t>
        </w:r>
        <w:r w:rsidR="00DA1640">
          <w:rPr>
            <w:w w:val="110"/>
            <w:sz w:val="23"/>
            <w:szCs w:val="23"/>
          </w:rPr>
          <w:t>tos</w:t>
        </w:r>
        <w:r w:rsidR="00DA1640" w:rsidRPr="00DA1640">
          <w:rPr>
            <w:w w:val="110"/>
            <w:sz w:val="23"/>
            <w:szCs w:val="23"/>
          </w:rPr>
          <w:t xml:space="preserve"> finales, la audiencia terminará una vez que se reciban. El final de la audiencia se considera el cierre del expediente.</w:t>
        </w:r>
      </w:ins>
    </w:p>
    <w:p w14:paraId="30D02043" w14:textId="77777777" w:rsidR="004B06AE" w:rsidRPr="003D3162" w:rsidRDefault="004B06AE">
      <w:pPr>
        <w:pStyle w:val="BodyText"/>
        <w:spacing w:before="11"/>
      </w:pPr>
    </w:p>
    <w:p w14:paraId="3B7278CA" w14:textId="1A5BD6A8" w:rsidR="004B06AE" w:rsidRPr="003D3162" w:rsidRDefault="00DA1640">
      <w:pPr>
        <w:pStyle w:val="ListParagraph"/>
        <w:numPr>
          <w:ilvl w:val="1"/>
          <w:numId w:val="4"/>
        </w:numPr>
        <w:tabs>
          <w:tab w:val="left" w:pos="2448"/>
          <w:tab w:val="left" w:pos="2449"/>
        </w:tabs>
        <w:spacing w:line="261" w:lineRule="auto"/>
        <w:ind w:left="2445" w:right="2546" w:hanging="722"/>
        <w:rPr>
          <w:sz w:val="23"/>
          <w:szCs w:val="23"/>
        </w:rPr>
      </w:pPr>
      <w:ins w:id="128" w:author="Author">
        <w:r w:rsidRPr="00DA1640">
          <w:rPr>
            <w:w w:val="110"/>
            <w:sz w:val="23"/>
            <w:szCs w:val="23"/>
          </w:rPr>
          <w:t>Las decisiones se envían a las partes en un plazo de 25 días naturales (solicitudes de audiencia presentadas por el distrito escolar) o de 40 días naturales (solicitudes de audiencia presentadas por los padres) a partir del cierre del acta de la audiencia, a menos que se trate de una audiencia acelerada.</w:t>
        </w:r>
      </w:ins>
      <w:del w:id="129" w:author="Author">
        <w:r w:rsidR="00C30765" w:rsidRPr="003D3162" w:rsidDel="00DA1640">
          <w:rPr>
            <w:w w:val="110"/>
            <w:sz w:val="23"/>
            <w:szCs w:val="23"/>
          </w:rPr>
          <w:delText>El</w:delText>
        </w:r>
        <w:r w:rsidR="00C30765" w:rsidRPr="003D3162" w:rsidDel="00DA1640">
          <w:rPr>
            <w:spacing w:val="-14"/>
            <w:w w:val="110"/>
            <w:sz w:val="23"/>
            <w:szCs w:val="23"/>
          </w:rPr>
          <w:delText xml:space="preserve"> </w:delText>
        </w:r>
        <w:r w:rsidR="00C30765" w:rsidRPr="003D3162" w:rsidDel="00DA1640">
          <w:rPr>
            <w:w w:val="110"/>
            <w:sz w:val="23"/>
            <w:szCs w:val="23"/>
          </w:rPr>
          <w:delText>oficial</w:delText>
        </w:r>
        <w:r w:rsidR="00C30765" w:rsidRPr="003D3162" w:rsidDel="00DA1640">
          <w:rPr>
            <w:spacing w:val="-2"/>
            <w:w w:val="110"/>
            <w:sz w:val="23"/>
            <w:szCs w:val="23"/>
          </w:rPr>
          <w:delText xml:space="preserve"> </w:delText>
        </w:r>
        <w:r w:rsidR="0032339B" w:rsidRPr="003D3162" w:rsidDel="00DA1640">
          <w:rPr>
            <w:spacing w:val="-5"/>
            <w:w w:val="110"/>
            <w:sz w:val="23"/>
            <w:szCs w:val="23"/>
          </w:rPr>
          <w:delText xml:space="preserve">de audiencia </w:delText>
        </w:r>
        <w:r w:rsidR="00C30765" w:rsidRPr="003D3162" w:rsidDel="00DA1640">
          <w:rPr>
            <w:w w:val="110"/>
            <w:sz w:val="23"/>
            <w:szCs w:val="23"/>
          </w:rPr>
          <w:delText>no</w:delText>
        </w:r>
        <w:r w:rsidR="00C30765" w:rsidRPr="003D3162" w:rsidDel="00DA1640">
          <w:rPr>
            <w:spacing w:val="-6"/>
            <w:w w:val="110"/>
            <w:sz w:val="23"/>
            <w:szCs w:val="23"/>
          </w:rPr>
          <w:delText xml:space="preserve"> </w:delText>
        </w:r>
        <w:r w:rsidR="00C30765" w:rsidRPr="003D3162" w:rsidDel="00DA1640">
          <w:rPr>
            <w:w w:val="110"/>
            <w:sz w:val="23"/>
            <w:szCs w:val="23"/>
          </w:rPr>
          <w:delText>tomar</w:delText>
        </w:r>
        <w:r w:rsidR="0032339B" w:rsidRPr="003D3162" w:rsidDel="00DA1640">
          <w:rPr>
            <w:w w:val="110"/>
            <w:sz w:val="23"/>
            <w:szCs w:val="23"/>
          </w:rPr>
          <w:delText>á</w:delText>
        </w:r>
        <w:r w:rsidR="00C30765" w:rsidRPr="003D3162" w:rsidDel="00DA1640">
          <w:rPr>
            <w:spacing w:val="-9"/>
            <w:w w:val="110"/>
            <w:sz w:val="23"/>
            <w:szCs w:val="23"/>
          </w:rPr>
          <w:delText xml:space="preserve"> </w:delText>
        </w:r>
        <w:r w:rsidR="00C30765" w:rsidRPr="003D3162" w:rsidDel="00DA1640">
          <w:rPr>
            <w:w w:val="110"/>
            <w:sz w:val="23"/>
            <w:szCs w:val="23"/>
          </w:rPr>
          <w:delText>ninguna</w:delText>
        </w:r>
        <w:r w:rsidR="00C30765" w:rsidRPr="003D3162" w:rsidDel="00DA1640">
          <w:rPr>
            <w:spacing w:val="-2"/>
            <w:w w:val="110"/>
            <w:sz w:val="23"/>
            <w:szCs w:val="23"/>
          </w:rPr>
          <w:delText xml:space="preserve"> </w:delText>
        </w:r>
        <w:r w:rsidR="0032339B" w:rsidRPr="003D3162" w:rsidDel="00DA1640">
          <w:rPr>
            <w:w w:val="110"/>
            <w:sz w:val="23"/>
            <w:szCs w:val="23"/>
          </w:rPr>
          <w:delText>decisión</w:delText>
        </w:r>
        <w:r w:rsidR="00C30765" w:rsidRPr="003D3162" w:rsidDel="00DA1640">
          <w:rPr>
            <w:w w:val="110"/>
            <w:sz w:val="23"/>
            <w:szCs w:val="23"/>
          </w:rPr>
          <w:delText xml:space="preserve"> de</w:delText>
        </w:r>
        <w:r w:rsidR="00C30765" w:rsidRPr="003D3162" w:rsidDel="00DA1640">
          <w:rPr>
            <w:spacing w:val="-14"/>
            <w:w w:val="110"/>
            <w:sz w:val="23"/>
            <w:szCs w:val="23"/>
          </w:rPr>
          <w:delText xml:space="preserve"> </w:delText>
        </w:r>
        <w:r w:rsidR="00C30765" w:rsidRPr="003D3162" w:rsidDel="00DA1640">
          <w:rPr>
            <w:w w:val="110"/>
            <w:sz w:val="23"/>
            <w:szCs w:val="23"/>
          </w:rPr>
          <w:delText xml:space="preserve">inmediato. </w:delText>
        </w:r>
        <w:r w:rsidR="0032339B" w:rsidRPr="003D3162" w:rsidDel="00DA1640">
          <w:rPr>
            <w:w w:val="110"/>
            <w:sz w:val="23"/>
            <w:szCs w:val="23"/>
          </w:rPr>
          <w:delText>Recibirá</w:delText>
        </w:r>
        <w:r w:rsidR="00C30765" w:rsidRPr="003D3162" w:rsidDel="00DA1640">
          <w:rPr>
            <w:w w:val="110"/>
            <w:sz w:val="23"/>
            <w:szCs w:val="23"/>
          </w:rPr>
          <w:delText xml:space="preserve"> la </w:delText>
        </w:r>
        <w:r w:rsidR="0032339B" w:rsidRPr="003D3162" w:rsidDel="00DA1640">
          <w:rPr>
            <w:w w:val="110"/>
            <w:sz w:val="23"/>
            <w:szCs w:val="23"/>
          </w:rPr>
          <w:delText>decisión</w:delText>
        </w:r>
        <w:r w:rsidR="00C30765" w:rsidRPr="003D3162" w:rsidDel="00DA1640">
          <w:rPr>
            <w:spacing w:val="-8"/>
            <w:w w:val="110"/>
            <w:sz w:val="23"/>
            <w:szCs w:val="23"/>
          </w:rPr>
          <w:delText xml:space="preserve"> </w:delText>
        </w:r>
        <w:r w:rsidR="00C30765" w:rsidRPr="003D3162" w:rsidDel="00DA1640">
          <w:rPr>
            <w:w w:val="110"/>
            <w:sz w:val="23"/>
            <w:szCs w:val="23"/>
          </w:rPr>
          <w:delText>por</w:delText>
        </w:r>
        <w:r w:rsidR="00C30765" w:rsidRPr="003D3162" w:rsidDel="00DA1640">
          <w:rPr>
            <w:spacing w:val="-12"/>
            <w:w w:val="110"/>
            <w:sz w:val="23"/>
            <w:szCs w:val="23"/>
          </w:rPr>
          <w:delText xml:space="preserve"> </w:delText>
        </w:r>
        <w:r w:rsidR="00C30765" w:rsidRPr="003D3162" w:rsidDel="00DA1640">
          <w:rPr>
            <w:w w:val="110"/>
            <w:sz w:val="23"/>
            <w:szCs w:val="23"/>
          </w:rPr>
          <w:delText>escrito</w:delText>
        </w:r>
        <w:r w:rsidR="0032339B" w:rsidRPr="003D3162" w:rsidDel="00DA1640">
          <w:rPr>
            <w:w w:val="110"/>
            <w:sz w:val="23"/>
            <w:szCs w:val="23"/>
          </w:rPr>
          <w:delText>,</w:delText>
        </w:r>
        <w:r w:rsidR="00C30765" w:rsidRPr="003D3162" w:rsidDel="00DA1640">
          <w:rPr>
            <w:spacing w:val="-6"/>
            <w:w w:val="110"/>
            <w:sz w:val="23"/>
            <w:szCs w:val="23"/>
          </w:rPr>
          <w:delText xml:space="preserve"> </w:delText>
        </w:r>
        <w:r w:rsidR="00C30765" w:rsidRPr="003D3162" w:rsidDel="00DA1640">
          <w:rPr>
            <w:w w:val="110"/>
            <w:sz w:val="23"/>
            <w:szCs w:val="23"/>
          </w:rPr>
          <w:delText>por</w:delText>
        </w:r>
        <w:r w:rsidR="00C30765" w:rsidRPr="003D3162" w:rsidDel="00DA1640">
          <w:rPr>
            <w:spacing w:val="-16"/>
            <w:w w:val="110"/>
            <w:sz w:val="23"/>
            <w:szCs w:val="23"/>
          </w:rPr>
          <w:delText xml:space="preserve"> </w:delText>
        </w:r>
        <w:r w:rsidR="00C30765" w:rsidRPr="003D3162" w:rsidDel="00DA1640">
          <w:rPr>
            <w:w w:val="110"/>
            <w:sz w:val="23"/>
            <w:szCs w:val="23"/>
          </w:rPr>
          <w:delText>correo</w:delText>
        </w:r>
        <w:r w:rsidR="00D95B34" w:rsidDel="00DA1640">
          <w:rPr>
            <w:w w:val="110"/>
            <w:sz w:val="23"/>
            <w:szCs w:val="23"/>
          </w:rPr>
          <w:delText xml:space="preserve"> luego de </w:delText>
        </w:r>
        <w:r w:rsidR="00C30765" w:rsidRPr="003D3162" w:rsidDel="00DA1640">
          <w:rPr>
            <w:w w:val="110"/>
            <w:sz w:val="23"/>
            <w:szCs w:val="23"/>
          </w:rPr>
          <w:delText>25</w:delText>
        </w:r>
        <w:r w:rsidR="00C30765" w:rsidRPr="003D3162" w:rsidDel="00DA1640">
          <w:rPr>
            <w:spacing w:val="-14"/>
            <w:w w:val="110"/>
            <w:sz w:val="23"/>
            <w:szCs w:val="23"/>
          </w:rPr>
          <w:delText xml:space="preserve"> </w:delText>
        </w:r>
        <w:r w:rsidR="0032339B" w:rsidRPr="003D3162" w:rsidDel="00DA1640">
          <w:rPr>
            <w:spacing w:val="-14"/>
            <w:w w:val="110"/>
            <w:sz w:val="23"/>
            <w:szCs w:val="23"/>
          </w:rPr>
          <w:delText>a 4</w:delText>
        </w:r>
        <w:r w:rsidR="00D62829" w:rsidDel="00DA1640">
          <w:rPr>
            <w:spacing w:val="-14"/>
            <w:w w:val="110"/>
            <w:sz w:val="23"/>
            <w:szCs w:val="23"/>
          </w:rPr>
          <w:delText>0</w:delText>
        </w:r>
        <w:r w:rsidR="0032339B" w:rsidRPr="003D3162" w:rsidDel="00DA1640">
          <w:rPr>
            <w:spacing w:val="-14"/>
            <w:w w:val="110"/>
            <w:sz w:val="23"/>
            <w:szCs w:val="23"/>
          </w:rPr>
          <w:delText xml:space="preserve"> </w:delText>
        </w:r>
        <w:r w:rsidR="00C30765" w:rsidRPr="003D3162" w:rsidDel="00DA1640">
          <w:rPr>
            <w:w w:val="110"/>
            <w:sz w:val="23"/>
            <w:szCs w:val="23"/>
          </w:rPr>
          <w:delText>d</w:delText>
        </w:r>
        <w:r w:rsidR="0032339B" w:rsidRPr="003D3162" w:rsidDel="00DA1640">
          <w:rPr>
            <w:w w:val="110"/>
            <w:sz w:val="23"/>
            <w:szCs w:val="23"/>
          </w:rPr>
          <w:delText>í</w:delText>
        </w:r>
        <w:r w:rsidR="00C30765" w:rsidRPr="003D3162" w:rsidDel="00DA1640">
          <w:rPr>
            <w:w w:val="110"/>
            <w:sz w:val="23"/>
            <w:szCs w:val="23"/>
          </w:rPr>
          <w:delText>as</w:delText>
        </w:r>
        <w:r w:rsidR="00C30765" w:rsidRPr="003D3162" w:rsidDel="00DA1640">
          <w:rPr>
            <w:spacing w:val="-14"/>
            <w:w w:val="110"/>
            <w:sz w:val="23"/>
            <w:szCs w:val="23"/>
          </w:rPr>
          <w:delText xml:space="preserve"> </w:delText>
        </w:r>
        <w:r w:rsidR="0032339B" w:rsidRPr="003D3162" w:rsidDel="00DA1640">
          <w:rPr>
            <w:w w:val="110"/>
            <w:sz w:val="23"/>
            <w:szCs w:val="23"/>
          </w:rPr>
          <w:delText>después</w:delText>
        </w:r>
        <w:r w:rsidR="00C30765" w:rsidRPr="003D3162" w:rsidDel="00DA1640">
          <w:rPr>
            <w:spacing w:val="-10"/>
            <w:w w:val="110"/>
            <w:sz w:val="23"/>
            <w:szCs w:val="23"/>
          </w:rPr>
          <w:delText xml:space="preserve"> </w:delText>
        </w:r>
        <w:r w:rsidR="00C30765" w:rsidRPr="003D3162" w:rsidDel="00DA1640">
          <w:rPr>
            <w:w w:val="110"/>
            <w:sz w:val="23"/>
            <w:szCs w:val="23"/>
          </w:rPr>
          <w:delText>del</w:delText>
        </w:r>
        <w:r w:rsidR="00C30765" w:rsidRPr="003D3162" w:rsidDel="00DA1640">
          <w:rPr>
            <w:spacing w:val="-15"/>
            <w:w w:val="110"/>
            <w:sz w:val="23"/>
            <w:szCs w:val="23"/>
          </w:rPr>
          <w:delText xml:space="preserve"> </w:delText>
        </w:r>
        <w:r w:rsidR="0032339B" w:rsidRPr="003D3162" w:rsidDel="00DA1640">
          <w:rPr>
            <w:w w:val="110"/>
            <w:sz w:val="23"/>
            <w:szCs w:val="23"/>
          </w:rPr>
          <w:delText>último</w:delText>
        </w:r>
        <w:r w:rsidR="00C30765" w:rsidRPr="003D3162" w:rsidDel="00DA1640">
          <w:rPr>
            <w:spacing w:val="-9"/>
            <w:w w:val="110"/>
            <w:sz w:val="23"/>
            <w:szCs w:val="23"/>
          </w:rPr>
          <w:delText xml:space="preserve"> </w:delText>
        </w:r>
        <w:r w:rsidR="0032339B" w:rsidRPr="003D3162" w:rsidDel="00DA1640">
          <w:rPr>
            <w:w w:val="110"/>
            <w:sz w:val="23"/>
            <w:szCs w:val="23"/>
          </w:rPr>
          <w:delText>día</w:delText>
        </w:r>
        <w:r w:rsidR="00C30765" w:rsidRPr="003D3162" w:rsidDel="00DA1640">
          <w:rPr>
            <w:spacing w:val="-5"/>
            <w:w w:val="110"/>
            <w:sz w:val="23"/>
            <w:szCs w:val="23"/>
          </w:rPr>
          <w:delText xml:space="preserve"> </w:delText>
        </w:r>
        <w:r w:rsidR="00C30765" w:rsidRPr="003D3162" w:rsidDel="00DA1640">
          <w:rPr>
            <w:w w:val="110"/>
            <w:sz w:val="23"/>
            <w:szCs w:val="23"/>
          </w:rPr>
          <w:delText>de</w:delText>
        </w:r>
        <w:r w:rsidR="00C30765" w:rsidRPr="003D3162" w:rsidDel="00DA1640">
          <w:rPr>
            <w:spacing w:val="-10"/>
            <w:w w:val="110"/>
            <w:sz w:val="23"/>
            <w:szCs w:val="23"/>
          </w:rPr>
          <w:delText xml:space="preserve"> </w:delText>
        </w:r>
        <w:r w:rsidR="00C30765" w:rsidRPr="003D3162" w:rsidDel="00DA1640">
          <w:rPr>
            <w:w w:val="110"/>
            <w:sz w:val="23"/>
            <w:szCs w:val="23"/>
          </w:rPr>
          <w:delText>la audiencia,</w:delText>
        </w:r>
        <w:r w:rsidR="00C30765" w:rsidRPr="003D3162" w:rsidDel="00DA1640">
          <w:rPr>
            <w:spacing w:val="-10"/>
            <w:w w:val="110"/>
            <w:sz w:val="23"/>
            <w:szCs w:val="23"/>
          </w:rPr>
          <w:delText xml:space="preserve"> </w:delText>
        </w:r>
        <w:r w:rsidR="00C30765" w:rsidRPr="003D3162" w:rsidDel="00DA1640">
          <w:rPr>
            <w:w w:val="110"/>
            <w:sz w:val="23"/>
            <w:szCs w:val="23"/>
          </w:rPr>
          <w:delText>o</w:delText>
        </w:r>
        <w:r w:rsidR="00C30765" w:rsidRPr="003D3162" w:rsidDel="00DA1640">
          <w:rPr>
            <w:spacing w:val="-9"/>
            <w:w w:val="110"/>
            <w:sz w:val="23"/>
            <w:szCs w:val="23"/>
          </w:rPr>
          <w:delText xml:space="preserve"> </w:delText>
        </w:r>
        <w:r w:rsidR="0032339B" w:rsidRPr="003D3162" w:rsidDel="00DA1640">
          <w:rPr>
            <w:spacing w:val="-9"/>
            <w:w w:val="110"/>
            <w:sz w:val="23"/>
            <w:szCs w:val="23"/>
          </w:rPr>
          <w:delText xml:space="preserve">después de que las partes presenten su declaración de cierre </w:delText>
        </w:r>
        <w:r w:rsidR="00C30765" w:rsidRPr="003D3162" w:rsidDel="00DA1640">
          <w:rPr>
            <w:w w:val="110"/>
            <w:sz w:val="23"/>
            <w:szCs w:val="23"/>
          </w:rPr>
          <w:delText>por escrito</w:delText>
        </w:r>
      </w:del>
      <w:r w:rsidR="00C30765" w:rsidRPr="003D3162">
        <w:rPr>
          <w:w w:val="110"/>
          <w:sz w:val="23"/>
          <w:szCs w:val="23"/>
        </w:rPr>
        <w:t>.</w:t>
      </w:r>
      <w:r w:rsidR="00D95B34">
        <w:rPr>
          <w:w w:val="110"/>
          <w:sz w:val="23"/>
          <w:szCs w:val="23"/>
        </w:rPr>
        <w:t xml:space="preserve"> </w:t>
      </w:r>
    </w:p>
    <w:p w14:paraId="3190BE0B" w14:textId="77777777" w:rsidR="004B06AE" w:rsidRPr="003D3162" w:rsidRDefault="004B06AE">
      <w:pPr>
        <w:pStyle w:val="BodyText"/>
        <w:spacing w:before="10"/>
      </w:pPr>
    </w:p>
    <w:p w14:paraId="19A282CD" w14:textId="77777777" w:rsidR="00BA184A" w:rsidRPr="00BA184A" w:rsidRDefault="00C30765" w:rsidP="00BA184A">
      <w:pPr>
        <w:pStyle w:val="ListParagraph"/>
        <w:numPr>
          <w:ilvl w:val="1"/>
          <w:numId w:val="4"/>
        </w:numPr>
        <w:tabs>
          <w:tab w:val="left" w:pos="2443"/>
          <w:tab w:val="left" w:pos="2445"/>
        </w:tabs>
        <w:spacing w:line="259" w:lineRule="auto"/>
        <w:ind w:left="2441" w:right="1930" w:hanging="723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El objetivo</w:t>
      </w:r>
      <w:r w:rsidRPr="003D3162">
        <w:rPr>
          <w:spacing w:val="2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 la</w:t>
      </w:r>
      <w:r w:rsidRPr="003D3162">
        <w:rPr>
          <w:spacing w:val="1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</w:t>
      </w:r>
      <w:r w:rsidRPr="003D3162">
        <w:rPr>
          <w:spacing w:val="2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 reunir</w:t>
      </w:r>
      <w:r w:rsidRPr="003D3162">
        <w:rPr>
          <w:spacing w:val="2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pruebas.</w:t>
      </w:r>
      <w:r w:rsidRPr="003D3162">
        <w:rPr>
          <w:spacing w:val="2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La </w:t>
      </w:r>
      <w:r w:rsidR="0032339B" w:rsidRPr="003D3162">
        <w:rPr>
          <w:w w:val="105"/>
          <w:sz w:val="23"/>
          <w:szCs w:val="23"/>
        </w:rPr>
        <w:t>función</w:t>
      </w:r>
      <w:r w:rsidRPr="003D3162">
        <w:rPr>
          <w:spacing w:val="2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del oficial</w:t>
      </w:r>
      <w:r w:rsidRPr="003D3162">
        <w:rPr>
          <w:spacing w:val="2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 audiencia es administrar el flujo de las pruebas y garantizar que cada parte pueda</w:t>
      </w:r>
      <w:r w:rsidR="0032339B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participar en el proceso. El oficial </w:t>
      </w:r>
      <w:r w:rsidR="007B3A39" w:rsidRPr="003D3162">
        <w:rPr>
          <w:w w:val="105"/>
          <w:sz w:val="23"/>
          <w:szCs w:val="23"/>
        </w:rPr>
        <w:t xml:space="preserve">de </w:t>
      </w:r>
      <w:r w:rsidRPr="003D3162">
        <w:rPr>
          <w:w w:val="105"/>
          <w:sz w:val="23"/>
          <w:szCs w:val="23"/>
        </w:rPr>
        <w:t xml:space="preserve">audiencia entiende lo </w:t>
      </w:r>
      <w:r w:rsidR="007B3A39" w:rsidRPr="003D3162">
        <w:rPr>
          <w:w w:val="105"/>
          <w:sz w:val="23"/>
          <w:szCs w:val="23"/>
        </w:rPr>
        <w:t>difícil</w:t>
      </w:r>
      <w:r w:rsidRPr="003D3162">
        <w:rPr>
          <w:w w:val="105"/>
          <w:sz w:val="23"/>
          <w:szCs w:val="23"/>
        </w:rPr>
        <w:t xml:space="preserve"> que es hacer </w:t>
      </w:r>
      <w:r w:rsidR="007B3A39" w:rsidRPr="003D3162">
        <w:rPr>
          <w:w w:val="105"/>
          <w:sz w:val="23"/>
          <w:szCs w:val="23"/>
        </w:rPr>
        <w:t>presentar la prueba e</w:t>
      </w:r>
      <w:r w:rsidRPr="003D3162">
        <w:rPr>
          <w:w w:val="105"/>
          <w:sz w:val="23"/>
          <w:szCs w:val="23"/>
        </w:rPr>
        <w:t>n una audiencia sin asesoramiento</w:t>
      </w:r>
      <w:r w:rsidRPr="003D3162">
        <w:rPr>
          <w:spacing w:val="4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legal. El oficial</w:t>
      </w:r>
      <w:r w:rsidR="007B3A39" w:rsidRPr="003D3162">
        <w:rPr>
          <w:spacing w:val="31"/>
          <w:w w:val="105"/>
          <w:sz w:val="23"/>
          <w:szCs w:val="23"/>
        </w:rPr>
        <w:t xml:space="preserve"> </w:t>
      </w:r>
      <w:r w:rsidR="007B3A39" w:rsidRPr="003D3162">
        <w:rPr>
          <w:w w:val="105"/>
          <w:sz w:val="23"/>
          <w:szCs w:val="23"/>
        </w:rPr>
        <w:t>de audiencia l</w:t>
      </w:r>
      <w:r w:rsidRPr="003D3162">
        <w:rPr>
          <w:w w:val="105"/>
          <w:sz w:val="23"/>
          <w:szCs w:val="23"/>
        </w:rPr>
        <w:t>o</w:t>
      </w:r>
      <w:r w:rsidRPr="003D3162">
        <w:rPr>
          <w:spacing w:val="3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ayudar</w:t>
      </w:r>
      <w:r w:rsidR="007B3A39" w:rsidRPr="003D3162">
        <w:rPr>
          <w:w w:val="105"/>
          <w:sz w:val="23"/>
          <w:szCs w:val="23"/>
        </w:rPr>
        <w:t>á</w:t>
      </w:r>
      <w:r w:rsidRPr="003D3162">
        <w:rPr>
          <w:spacing w:val="3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 presentar</w:t>
      </w:r>
      <w:r w:rsidRPr="003D3162">
        <w:rPr>
          <w:spacing w:val="3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</w:t>
      </w:r>
      <w:r w:rsidRPr="003D3162">
        <w:rPr>
          <w:spacing w:val="3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caso </w:t>
      </w:r>
      <w:r w:rsidR="007B3A39" w:rsidRPr="003D3162">
        <w:rPr>
          <w:w w:val="105"/>
          <w:sz w:val="23"/>
          <w:szCs w:val="23"/>
        </w:rPr>
        <w:t>recordándole</w:t>
      </w:r>
      <w:r w:rsidRPr="003D3162">
        <w:rPr>
          <w:spacing w:val="4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el </w:t>
      </w:r>
      <w:r w:rsidR="00E264C0" w:rsidRPr="003D3162">
        <w:rPr>
          <w:w w:val="105"/>
          <w:sz w:val="23"/>
          <w:szCs w:val="23"/>
        </w:rPr>
        <w:t>programa u orden de presentación</w:t>
      </w:r>
      <w:r w:rsidRPr="003D3162">
        <w:rPr>
          <w:w w:val="105"/>
          <w:sz w:val="23"/>
          <w:szCs w:val="23"/>
        </w:rPr>
        <w:t xml:space="preserve">, reformulando o replanteando sus preguntas a los testigos para garantizar que la </w:t>
      </w:r>
      <w:r w:rsidR="00E264C0" w:rsidRPr="003D3162">
        <w:rPr>
          <w:w w:val="105"/>
          <w:sz w:val="23"/>
          <w:szCs w:val="23"/>
        </w:rPr>
        <w:t>información</w:t>
      </w:r>
      <w:r w:rsidRPr="003D3162">
        <w:rPr>
          <w:w w:val="105"/>
          <w:sz w:val="23"/>
          <w:szCs w:val="23"/>
        </w:rPr>
        <w:t xml:space="preserve"> sea relevante y asegura</w:t>
      </w:r>
      <w:r w:rsidR="00E264C0" w:rsidRPr="003D3162">
        <w:rPr>
          <w:w w:val="105"/>
          <w:sz w:val="23"/>
          <w:szCs w:val="23"/>
        </w:rPr>
        <w:t>rse</w:t>
      </w:r>
      <w:r w:rsidRPr="003D3162">
        <w:rPr>
          <w:w w:val="105"/>
          <w:sz w:val="23"/>
          <w:szCs w:val="23"/>
        </w:rPr>
        <w:t xml:space="preserve"> que nadie se aproveche injustamente</w:t>
      </w:r>
      <w:r w:rsidRPr="003D3162">
        <w:rPr>
          <w:spacing w:val="4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de usted. El oficial </w:t>
      </w:r>
      <w:r w:rsidR="00E264C0" w:rsidRPr="003D3162">
        <w:rPr>
          <w:w w:val="105"/>
          <w:sz w:val="23"/>
          <w:szCs w:val="23"/>
        </w:rPr>
        <w:t>de audiencia</w:t>
      </w:r>
      <w:r w:rsidRPr="003D3162">
        <w:rPr>
          <w:w w:val="105"/>
          <w:sz w:val="23"/>
          <w:szCs w:val="23"/>
        </w:rPr>
        <w:t xml:space="preserve"> es neutral en todo momento. No puede representarlo a usted ni al estudiante, y tampoco puede proporcionarle asesoramiento legal.</w:t>
      </w:r>
    </w:p>
    <w:p w14:paraId="0A80A32E" w14:textId="77777777" w:rsidR="00BA184A" w:rsidRPr="00BA184A" w:rsidRDefault="00BA184A" w:rsidP="00BA184A">
      <w:pPr>
        <w:pStyle w:val="ListParagraph"/>
        <w:rPr>
          <w:w w:val="105"/>
          <w:sz w:val="23"/>
          <w:szCs w:val="23"/>
        </w:rPr>
      </w:pPr>
    </w:p>
    <w:p w14:paraId="3940DA2A" w14:textId="0E128642" w:rsidR="004B06AE" w:rsidRPr="00BA184A" w:rsidRDefault="00C30765" w:rsidP="00BA184A">
      <w:pPr>
        <w:pStyle w:val="ListParagraph"/>
        <w:numPr>
          <w:ilvl w:val="1"/>
          <w:numId w:val="4"/>
        </w:numPr>
        <w:tabs>
          <w:tab w:val="left" w:pos="2443"/>
          <w:tab w:val="left" w:pos="2445"/>
        </w:tabs>
        <w:spacing w:line="259" w:lineRule="auto"/>
        <w:ind w:left="2441" w:right="1930" w:hanging="723"/>
        <w:rPr>
          <w:sz w:val="23"/>
          <w:szCs w:val="23"/>
        </w:rPr>
      </w:pPr>
      <w:r w:rsidRPr="00BA184A">
        <w:rPr>
          <w:w w:val="105"/>
          <w:sz w:val="23"/>
          <w:szCs w:val="23"/>
        </w:rPr>
        <w:t>Si</w:t>
      </w:r>
      <w:r w:rsidRPr="00BA184A">
        <w:rPr>
          <w:spacing w:val="-13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usted</w:t>
      </w:r>
      <w:r w:rsidRPr="00BA184A">
        <w:rPr>
          <w:spacing w:val="-3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desea</w:t>
      </w:r>
      <w:r w:rsidRPr="00BA184A">
        <w:rPr>
          <w:spacing w:val="-15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 xml:space="preserve">testificar, </w:t>
      </w:r>
      <w:ins w:id="130" w:author="Author">
        <w:r w:rsidR="00DA1640">
          <w:rPr>
            <w:w w:val="105"/>
            <w:sz w:val="23"/>
            <w:szCs w:val="23"/>
          </w:rPr>
          <w:t xml:space="preserve">primero </w:t>
        </w:r>
      </w:ins>
      <w:r w:rsidRPr="00BA184A">
        <w:rPr>
          <w:w w:val="105"/>
          <w:sz w:val="23"/>
          <w:szCs w:val="23"/>
        </w:rPr>
        <w:t>el</w:t>
      </w:r>
      <w:r w:rsidRPr="00BA184A">
        <w:rPr>
          <w:spacing w:val="-9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oficial</w:t>
      </w:r>
      <w:r w:rsidRPr="00BA184A">
        <w:rPr>
          <w:spacing w:val="-8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le</w:t>
      </w:r>
      <w:r w:rsidRPr="00BA184A">
        <w:rPr>
          <w:spacing w:val="-16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tomara</w:t>
      </w:r>
      <w:r w:rsidRPr="00BA184A">
        <w:rPr>
          <w:spacing w:val="-3"/>
          <w:w w:val="105"/>
          <w:sz w:val="23"/>
          <w:szCs w:val="23"/>
        </w:rPr>
        <w:t xml:space="preserve"> </w:t>
      </w:r>
      <w:del w:id="131" w:author="Author">
        <w:r w:rsidRPr="00BA184A" w:rsidDel="00E24F99">
          <w:rPr>
            <w:w w:val="105"/>
            <w:sz w:val="23"/>
            <w:szCs w:val="23"/>
          </w:rPr>
          <w:delText>juramento</w:delText>
        </w:r>
        <w:r w:rsidRPr="00BA184A" w:rsidDel="00DA1640">
          <w:rPr>
            <w:w w:val="105"/>
            <w:sz w:val="23"/>
            <w:szCs w:val="23"/>
          </w:rPr>
          <w:delText>*,</w:delText>
        </w:r>
        <w:r w:rsidRPr="00BA184A" w:rsidDel="00DA1640">
          <w:rPr>
            <w:spacing w:val="15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el</w:delText>
        </w:r>
        <w:r w:rsidRPr="00BA184A" w:rsidDel="00DA1640">
          <w:rPr>
            <w:spacing w:val="-14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cual</w:delText>
        </w:r>
        <w:r w:rsidRPr="00BA184A" w:rsidDel="00DA1640">
          <w:rPr>
            <w:spacing w:val="-4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se</w:delText>
        </w:r>
        <w:r w:rsidRPr="00BA184A" w:rsidDel="00DA1640">
          <w:rPr>
            <w:spacing w:val="-13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puede</w:delText>
        </w:r>
        <w:r w:rsidRPr="00BA184A" w:rsidDel="00DA1640">
          <w:rPr>
            <w:spacing w:val="-2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aplicar a</w:delText>
        </w:r>
        <w:r w:rsidRPr="00BA184A" w:rsidDel="00DA1640">
          <w:rPr>
            <w:spacing w:val="-14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la</w:delText>
        </w:r>
        <w:r w:rsidRPr="00BA184A" w:rsidDel="00DA1640">
          <w:rPr>
            <w:spacing w:val="-15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mayor parte</w:delText>
        </w:r>
        <w:r w:rsidRPr="00BA184A" w:rsidDel="00DA1640">
          <w:rPr>
            <w:spacing w:val="-10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de</w:delText>
        </w:r>
        <w:r w:rsidRPr="00BA184A" w:rsidDel="00DA1640">
          <w:rPr>
            <w:spacing w:val="-15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lo</w:delText>
        </w:r>
        <w:r w:rsidRPr="00BA184A" w:rsidDel="00DA1640">
          <w:rPr>
            <w:spacing w:val="-11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que</w:delText>
        </w:r>
        <w:r w:rsidRPr="00BA184A" w:rsidDel="00DA1640">
          <w:rPr>
            <w:spacing w:val="-11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diga</w:delText>
        </w:r>
        <w:r w:rsidRPr="00BA184A" w:rsidDel="00DA1640">
          <w:rPr>
            <w:spacing w:val="-13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en</w:delText>
        </w:r>
        <w:r w:rsidRPr="00BA184A" w:rsidDel="00DA1640">
          <w:rPr>
            <w:spacing w:val="-16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la</w:delText>
        </w:r>
        <w:r w:rsidRPr="00BA184A" w:rsidDel="00DA1640">
          <w:rPr>
            <w:spacing w:val="-13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audiencia</w:delText>
        </w:r>
      </w:del>
      <w:ins w:id="132" w:author="Author">
        <w:r w:rsidR="00E24F99" w:rsidRPr="00BA184A">
          <w:rPr>
            <w:w w:val="105"/>
            <w:sz w:val="23"/>
            <w:szCs w:val="23"/>
          </w:rPr>
          <w:t>juramento que</w:t>
        </w:r>
        <w:r w:rsidR="00DA1640">
          <w:rPr>
            <w:w w:val="105"/>
            <w:sz w:val="23"/>
            <w:szCs w:val="23"/>
          </w:rPr>
          <w:t xml:space="preserve"> aplicará a su testimonio</w:t>
        </w:r>
      </w:ins>
      <w:r w:rsidRPr="00BA184A">
        <w:rPr>
          <w:w w:val="105"/>
          <w:sz w:val="23"/>
          <w:szCs w:val="23"/>
        </w:rPr>
        <w:t xml:space="preserve">. </w:t>
      </w:r>
      <w:ins w:id="133" w:author="Author">
        <w:r w:rsidR="00DA1640">
          <w:rPr>
            <w:w w:val="105"/>
            <w:sz w:val="23"/>
            <w:szCs w:val="23"/>
          </w:rPr>
          <w:t xml:space="preserve">También puede ser </w:t>
        </w:r>
      </w:ins>
      <w:del w:id="134" w:author="Author">
        <w:r w:rsidR="00E264C0" w:rsidRPr="00BA184A" w:rsidDel="00DA1640">
          <w:rPr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Ser</w:delText>
        </w:r>
        <w:r w:rsidR="00E264C0" w:rsidRPr="00BA184A" w:rsidDel="00DA1640">
          <w:rPr>
            <w:w w:val="105"/>
            <w:sz w:val="23"/>
            <w:szCs w:val="23"/>
          </w:rPr>
          <w:delText>á</w:delText>
        </w:r>
        <w:r w:rsidRPr="00BA184A" w:rsidDel="00DA1640">
          <w:rPr>
            <w:spacing w:val="-13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interrogado tanto</w:delText>
        </w:r>
        <w:r w:rsidRPr="00BA184A" w:rsidDel="00DA1640">
          <w:rPr>
            <w:spacing w:val="-4"/>
            <w:w w:val="105"/>
            <w:sz w:val="23"/>
            <w:szCs w:val="23"/>
          </w:rPr>
          <w:delText xml:space="preserve"> </w:delText>
        </w:r>
        <w:r w:rsidRPr="00BA184A" w:rsidDel="00E24F99">
          <w:rPr>
            <w:w w:val="105"/>
            <w:sz w:val="23"/>
            <w:szCs w:val="23"/>
          </w:rPr>
          <w:delText>por</w:delText>
        </w:r>
      </w:del>
      <w:ins w:id="135" w:author="Author">
        <w:r w:rsidR="00E24F99">
          <w:rPr>
            <w:w w:val="105"/>
            <w:sz w:val="23"/>
            <w:szCs w:val="23"/>
          </w:rPr>
          <w:t>interrogado por</w:t>
        </w:r>
      </w:ins>
      <w:r w:rsidRPr="00BA184A">
        <w:rPr>
          <w:spacing w:val="-9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la</w:t>
      </w:r>
      <w:r w:rsidRPr="00BA184A">
        <w:rPr>
          <w:spacing w:val="-19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 xml:space="preserve">otra </w:t>
      </w:r>
      <w:del w:id="136" w:author="Author">
        <w:r w:rsidRPr="00BA184A" w:rsidDel="00DA1640">
          <w:rPr>
            <w:w w:val="105"/>
            <w:sz w:val="23"/>
            <w:szCs w:val="23"/>
          </w:rPr>
          <w:delText>parte</w:delText>
        </w:r>
        <w:r w:rsidRPr="00BA184A" w:rsidDel="00DA1640">
          <w:rPr>
            <w:spacing w:val="-1"/>
            <w:w w:val="105"/>
            <w:sz w:val="23"/>
            <w:szCs w:val="23"/>
          </w:rPr>
          <w:delText xml:space="preserve"> </w:delText>
        </w:r>
        <w:r w:rsidRPr="00BA184A" w:rsidDel="00DA1640">
          <w:rPr>
            <w:w w:val="105"/>
            <w:sz w:val="23"/>
            <w:szCs w:val="23"/>
          </w:rPr>
          <w:delText>como</w:delText>
        </w:r>
      </w:del>
      <w:ins w:id="137" w:author="Author">
        <w:r w:rsidR="00DA1640">
          <w:rPr>
            <w:w w:val="105"/>
            <w:sz w:val="23"/>
            <w:szCs w:val="23"/>
          </w:rPr>
          <w:t>y</w:t>
        </w:r>
      </w:ins>
      <w:r w:rsidRPr="00BA184A">
        <w:rPr>
          <w:w w:val="105"/>
          <w:sz w:val="23"/>
          <w:szCs w:val="23"/>
        </w:rPr>
        <w:t xml:space="preserve"> por el oficial a cargo de</w:t>
      </w:r>
      <w:r w:rsidRPr="00BA184A">
        <w:rPr>
          <w:spacing w:val="-4"/>
          <w:w w:val="105"/>
          <w:sz w:val="23"/>
          <w:szCs w:val="23"/>
        </w:rPr>
        <w:t xml:space="preserve"> </w:t>
      </w:r>
      <w:r w:rsidRPr="00BA184A">
        <w:rPr>
          <w:w w:val="105"/>
          <w:sz w:val="23"/>
          <w:szCs w:val="23"/>
        </w:rPr>
        <w:t>la audiencia</w:t>
      </w:r>
      <w:ins w:id="138" w:author="Author">
        <w:r w:rsidR="00DA1640">
          <w:rPr>
            <w:w w:val="105"/>
            <w:sz w:val="23"/>
            <w:szCs w:val="23"/>
          </w:rPr>
          <w:t xml:space="preserve"> sobre lo usted diga</w:t>
        </w:r>
      </w:ins>
      <w:r w:rsidRPr="00BA184A">
        <w:rPr>
          <w:w w:val="105"/>
          <w:sz w:val="23"/>
          <w:szCs w:val="23"/>
        </w:rPr>
        <w:t>.</w:t>
      </w:r>
    </w:p>
    <w:p w14:paraId="07FE61D1" w14:textId="669B7719" w:rsidR="004B06AE" w:rsidRDefault="004B06AE">
      <w:pPr>
        <w:pStyle w:val="BodyText"/>
      </w:pPr>
    </w:p>
    <w:p w14:paraId="7145FA3C" w14:textId="77777777" w:rsidR="00BA184A" w:rsidRPr="003D3162" w:rsidRDefault="00BA184A">
      <w:pPr>
        <w:pStyle w:val="BodyText"/>
      </w:pPr>
    </w:p>
    <w:p w14:paraId="74D08ADD" w14:textId="77777777" w:rsidR="004B06AE" w:rsidRPr="003D3162" w:rsidRDefault="00C30765">
      <w:pPr>
        <w:pStyle w:val="Heading1"/>
        <w:numPr>
          <w:ilvl w:val="0"/>
          <w:numId w:val="4"/>
        </w:numPr>
        <w:tabs>
          <w:tab w:val="left" w:pos="1915"/>
        </w:tabs>
        <w:spacing w:before="188"/>
        <w:ind w:left="1914" w:hanging="329"/>
        <w:jc w:val="left"/>
        <w:rPr>
          <w:sz w:val="23"/>
          <w:szCs w:val="23"/>
        </w:rPr>
      </w:pPr>
      <w:r w:rsidRPr="003D3162">
        <w:rPr>
          <w:spacing w:val="-2"/>
          <w:sz w:val="23"/>
          <w:szCs w:val="23"/>
        </w:rPr>
        <w:t>EXPECTATIVAS</w:t>
      </w:r>
    </w:p>
    <w:p w14:paraId="7F6C4415" w14:textId="77777777" w:rsidR="004B06AE" w:rsidRPr="003D3162" w:rsidRDefault="004B06AE">
      <w:pPr>
        <w:pStyle w:val="BodyText"/>
        <w:spacing w:before="3"/>
        <w:rPr>
          <w:b/>
        </w:rPr>
      </w:pPr>
    </w:p>
    <w:p w14:paraId="777CC6F2" w14:textId="04B938BA" w:rsidR="004B06AE" w:rsidRPr="003D3162" w:rsidRDefault="00C30765">
      <w:pPr>
        <w:pStyle w:val="ListParagraph"/>
        <w:numPr>
          <w:ilvl w:val="1"/>
          <w:numId w:val="4"/>
        </w:numPr>
        <w:tabs>
          <w:tab w:val="left" w:pos="2290"/>
          <w:tab w:val="left" w:pos="2291"/>
        </w:tabs>
        <w:spacing w:before="1" w:line="244" w:lineRule="auto"/>
        <w:ind w:right="2080" w:hanging="409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Durante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todos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contactos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representante de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escuela, se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</w:t>
      </w:r>
      <w:r w:rsidR="00E264C0" w:rsidRPr="003D3162">
        <w:rPr>
          <w:w w:val="105"/>
          <w:sz w:val="23"/>
          <w:szCs w:val="23"/>
        </w:rPr>
        <w:t>e</w:t>
      </w:r>
      <w:r w:rsidRPr="003D3162">
        <w:rPr>
          <w:w w:val="105"/>
          <w:sz w:val="23"/>
          <w:szCs w:val="23"/>
        </w:rPr>
        <w:t xml:space="preserve"> tratar</w:t>
      </w:r>
      <w:r w:rsidR="00E264C0" w:rsidRPr="003D3162">
        <w:rPr>
          <w:w w:val="105"/>
          <w:sz w:val="23"/>
          <w:szCs w:val="23"/>
        </w:rPr>
        <w:t>á</w:t>
      </w:r>
      <w:r w:rsidRPr="003D3162">
        <w:rPr>
          <w:w w:val="105"/>
          <w:sz w:val="23"/>
          <w:szCs w:val="23"/>
        </w:rPr>
        <w:t xml:space="preserve"> en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muchos sentidos como si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fuera un abogado. </w:t>
      </w:r>
      <w:r w:rsidR="00E264C0" w:rsidRPr="003D3162">
        <w:rPr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espera que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="00E264C0" w:rsidRPr="003D3162">
        <w:rPr>
          <w:w w:val="105"/>
          <w:sz w:val="23"/>
          <w:szCs w:val="23"/>
        </w:rPr>
        <w:t>esté</w:t>
      </w:r>
      <w:r w:rsidRPr="003D3162">
        <w:rPr>
          <w:w w:val="105"/>
          <w:sz w:val="23"/>
          <w:szCs w:val="23"/>
        </w:rPr>
        <w:t xml:space="preserve"> preparado y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sea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respetuoso,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honesto,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cooperativo y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puntual.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="00E264C0"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Si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bien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sistema del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debido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proceso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puede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ser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abrumador,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importante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permanecer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calmado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 concentrado en su objetivo.</w:t>
      </w:r>
    </w:p>
    <w:p w14:paraId="08E932B8" w14:textId="77777777" w:rsidR="004B06AE" w:rsidRPr="003D3162" w:rsidRDefault="004B06AE">
      <w:pPr>
        <w:pStyle w:val="BodyText"/>
        <w:spacing w:before="8"/>
      </w:pPr>
    </w:p>
    <w:p w14:paraId="754B799C" w14:textId="1561B889" w:rsidR="004B06AE" w:rsidRPr="003D3162" w:rsidRDefault="00C30765">
      <w:pPr>
        <w:pStyle w:val="ListParagraph"/>
        <w:numPr>
          <w:ilvl w:val="2"/>
          <w:numId w:val="4"/>
        </w:numPr>
        <w:tabs>
          <w:tab w:val="left" w:pos="3741"/>
          <w:tab w:val="left" w:pos="3742"/>
        </w:tabs>
        <w:spacing w:before="1" w:line="244" w:lineRule="auto"/>
        <w:ind w:right="1959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Recuerde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otra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parte,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abogados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y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el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 no son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sus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enemigos. Sus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habilidades y experiencia pueden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resultarle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muy </w:t>
      </w:r>
      <w:r w:rsidR="00E264C0" w:rsidRPr="003D3162">
        <w:rPr>
          <w:w w:val="105"/>
          <w:sz w:val="23"/>
          <w:szCs w:val="23"/>
        </w:rPr>
        <w:t>útiles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si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mantiene una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actitud profesional y solicita ayuda cuando la necesita.</w:t>
      </w:r>
    </w:p>
    <w:p w14:paraId="6B853B6C" w14:textId="77777777" w:rsidR="004B06AE" w:rsidRPr="003D3162" w:rsidRDefault="004B06AE">
      <w:pPr>
        <w:pStyle w:val="BodyText"/>
        <w:spacing w:before="10"/>
      </w:pPr>
    </w:p>
    <w:p w14:paraId="714591D9" w14:textId="4BBFB067" w:rsidR="004B06AE" w:rsidRPr="003D3162" w:rsidRDefault="00C30765">
      <w:pPr>
        <w:pStyle w:val="ListParagraph"/>
        <w:numPr>
          <w:ilvl w:val="2"/>
          <w:numId w:val="4"/>
        </w:numPr>
        <w:tabs>
          <w:tab w:val="left" w:pos="3741"/>
          <w:tab w:val="left" w:pos="3742"/>
        </w:tabs>
        <w:spacing w:line="252" w:lineRule="auto"/>
        <w:ind w:left="3747" w:right="2317" w:hanging="712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Recuerde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probable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todas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las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="00E264C0" w:rsidRPr="003D3162">
        <w:rPr>
          <w:w w:val="105"/>
          <w:sz w:val="23"/>
          <w:szCs w:val="23"/>
        </w:rPr>
        <w:t>demás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personas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en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la audiencia </w:t>
      </w:r>
      <w:r w:rsidR="00E264C0" w:rsidRPr="003D3162">
        <w:rPr>
          <w:w w:val="105"/>
          <w:sz w:val="23"/>
          <w:szCs w:val="23"/>
        </w:rPr>
        <w:t>estén</w:t>
      </w:r>
      <w:r w:rsidRPr="003D3162">
        <w:rPr>
          <w:w w:val="105"/>
          <w:sz w:val="23"/>
          <w:szCs w:val="23"/>
        </w:rPr>
        <w:t xml:space="preserve"> tan inc</w:t>
      </w:r>
      <w:r w:rsidR="00E264C0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modas como usted.</w:t>
      </w:r>
    </w:p>
    <w:p w14:paraId="14F9162A" w14:textId="77777777" w:rsidR="004B06AE" w:rsidRPr="003D3162" w:rsidRDefault="004B06AE">
      <w:pPr>
        <w:pStyle w:val="BodyText"/>
        <w:spacing w:before="5"/>
      </w:pPr>
    </w:p>
    <w:p w14:paraId="32D40520" w14:textId="77777777" w:rsidR="004B06AE" w:rsidRPr="003D3162" w:rsidRDefault="00C30765">
      <w:pPr>
        <w:pStyle w:val="ListParagraph"/>
        <w:numPr>
          <w:ilvl w:val="2"/>
          <w:numId w:val="4"/>
        </w:numPr>
        <w:tabs>
          <w:tab w:val="left" w:pos="3745"/>
          <w:tab w:val="left" w:pos="3746"/>
        </w:tabs>
        <w:spacing w:line="249" w:lineRule="auto"/>
        <w:ind w:left="3744" w:right="1980" w:hanging="714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Lea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detenidamente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todos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documentos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que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reciba</w:t>
      </w:r>
      <w:r w:rsidRPr="003D3162">
        <w:rPr>
          <w:spacing w:val="-1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BSEA y de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 otra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parte. Haga preguntas si no entiende algo.</w:t>
      </w:r>
    </w:p>
    <w:p w14:paraId="0AD57B7D" w14:textId="77777777" w:rsidR="004B06AE" w:rsidRPr="003D3162" w:rsidRDefault="004B06AE">
      <w:pPr>
        <w:pStyle w:val="BodyText"/>
        <w:spacing w:before="10"/>
      </w:pPr>
    </w:p>
    <w:p w14:paraId="3AEF1C3D" w14:textId="7297C377" w:rsidR="004B06AE" w:rsidRPr="003D3162" w:rsidRDefault="00C30765">
      <w:pPr>
        <w:pStyle w:val="ListParagraph"/>
        <w:numPr>
          <w:ilvl w:val="2"/>
          <w:numId w:val="4"/>
        </w:numPr>
        <w:tabs>
          <w:tab w:val="left" w:pos="3745"/>
          <w:tab w:val="left" w:pos="3746"/>
        </w:tabs>
        <w:spacing w:line="249" w:lineRule="auto"/>
        <w:ind w:left="3751" w:right="2154" w:hanging="721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Escuche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atenci</w:t>
      </w:r>
      <w:r w:rsidR="00E264C0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las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instrucciones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del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oficial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audiencia. Haga preguntas si no entiende algo.</w:t>
      </w:r>
    </w:p>
    <w:p w14:paraId="021B21FC" w14:textId="77777777" w:rsidR="004B06AE" w:rsidRPr="003D3162" w:rsidRDefault="004B06AE">
      <w:pPr>
        <w:pStyle w:val="BodyText"/>
      </w:pPr>
    </w:p>
    <w:p w14:paraId="65F38182" w14:textId="463E2A27" w:rsidR="004B06AE" w:rsidRPr="003D3162" w:rsidRDefault="00C30765">
      <w:pPr>
        <w:pStyle w:val="ListParagraph"/>
        <w:numPr>
          <w:ilvl w:val="2"/>
          <w:numId w:val="4"/>
        </w:numPr>
        <w:tabs>
          <w:tab w:val="left" w:pos="3741"/>
          <w:tab w:val="left" w:pos="3742"/>
          <w:tab w:val="left" w:pos="8142"/>
        </w:tabs>
        <w:spacing w:line="249" w:lineRule="auto"/>
        <w:ind w:left="3743" w:right="2249" w:hanging="714"/>
        <w:rPr>
          <w:sz w:val="23"/>
          <w:szCs w:val="23"/>
        </w:rPr>
      </w:pPr>
      <w:r w:rsidRPr="003D3162">
        <w:rPr>
          <w:sz w:val="23"/>
          <w:szCs w:val="23"/>
        </w:rPr>
        <w:t xml:space="preserve">Respete los plazos y las </w:t>
      </w:r>
      <w:r w:rsidR="00E264C0" w:rsidRPr="003D3162">
        <w:rPr>
          <w:sz w:val="23"/>
          <w:szCs w:val="23"/>
        </w:rPr>
        <w:t>ó</w:t>
      </w:r>
      <w:r w:rsidRPr="003D3162">
        <w:rPr>
          <w:sz w:val="23"/>
          <w:szCs w:val="23"/>
        </w:rPr>
        <w:t>rdenes co</w:t>
      </w:r>
      <w:r w:rsidR="00E264C0" w:rsidRPr="003D3162">
        <w:rPr>
          <w:sz w:val="23"/>
          <w:szCs w:val="23"/>
        </w:rPr>
        <w:t>n</w:t>
      </w:r>
      <w:r w:rsidRPr="003D3162">
        <w:rPr>
          <w:sz w:val="23"/>
          <w:szCs w:val="23"/>
        </w:rPr>
        <w:t xml:space="preserve"> exactitud. Si no puede cumplir con un plazo, solicite una </w:t>
      </w:r>
      <w:r w:rsidR="00E264C0" w:rsidRPr="003D3162">
        <w:rPr>
          <w:sz w:val="23"/>
          <w:szCs w:val="23"/>
        </w:rPr>
        <w:t>extensión</w:t>
      </w:r>
      <w:r w:rsidRPr="003D3162">
        <w:rPr>
          <w:sz w:val="23"/>
          <w:szCs w:val="23"/>
        </w:rPr>
        <w:t xml:space="preserve"> por escrito. Si no sigue las </w:t>
      </w:r>
      <w:r w:rsidR="00E264C0" w:rsidRPr="003D3162">
        <w:rPr>
          <w:sz w:val="23"/>
          <w:szCs w:val="23"/>
        </w:rPr>
        <w:t>ó</w:t>
      </w:r>
      <w:r w:rsidRPr="003D3162">
        <w:rPr>
          <w:sz w:val="23"/>
          <w:szCs w:val="23"/>
        </w:rPr>
        <w:t xml:space="preserve">rdenes del oficial de audiencia, </w:t>
      </w:r>
      <w:r w:rsidR="00E264C0" w:rsidRPr="003D3162">
        <w:rPr>
          <w:sz w:val="23"/>
          <w:szCs w:val="23"/>
        </w:rPr>
        <w:t>podrían</w:t>
      </w:r>
      <w:r w:rsidRPr="003D3162">
        <w:rPr>
          <w:sz w:val="23"/>
          <w:szCs w:val="23"/>
        </w:rPr>
        <w:t xml:space="preserve"> desestimar su caso.</w:t>
      </w:r>
      <w:r w:rsidRPr="003D3162">
        <w:rPr>
          <w:sz w:val="23"/>
          <w:szCs w:val="23"/>
        </w:rPr>
        <w:tab/>
      </w:r>
      <w:r w:rsidRPr="003D3162">
        <w:rPr>
          <w:spacing w:val="-10"/>
          <w:sz w:val="23"/>
          <w:szCs w:val="23"/>
        </w:rPr>
        <w:t>·</w:t>
      </w:r>
    </w:p>
    <w:p w14:paraId="49BC4493" w14:textId="77777777" w:rsidR="004B06AE" w:rsidRPr="003D3162" w:rsidRDefault="004B06AE">
      <w:pPr>
        <w:pStyle w:val="BodyText"/>
        <w:spacing w:before="2"/>
      </w:pPr>
    </w:p>
    <w:p w14:paraId="569F9EE8" w14:textId="2315F132" w:rsidR="004B06AE" w:rsidRPr="00590D3C" w:rsidRDefault="00C30765">
      <w:pPr>
        <w:pStyle w:val="ListParagraph"/>
        <w:numPr>
          <w:ilvl w:val="1"/>
          <w:numId w:val="4"/>
        </w:numPr>
        <w:tabs>
          <w:tab w:val="left" w:pos="2305"/>
          <w:tab w:val="left" w:pos="2306"/>
        </w:tabs>
        <w:spacing w:line="249" w:lineRule="auto"/>
        <w:ind w:left="2299" w:right="1754" w:hanging="414"/>
        <w:rPr>
          <w:sz w:val="23"/>
          <w:szCs w:val="23"/>
        </w:rPr>
      </w:pPr>
      <w:r w:rsidRPr="003D3162">
        <w:rPr>
          <w:w w:val="105"/>
          <w:sz w:val="23"/>
          <w:szCs w:val="23"/>
        </w:rPr>
        <w:t>Como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="00E264C0" w:rsidRPr="003D3162">
        <w:rPr>
          <w:w w:val="105"/>
          <w:sz w:val="23"/>
          <w:szCs w:val="23"/>
        </w:rPr>
        <w:t>sabrá</w:t>
      </w:r>
      <w:r w:rsidRPr="003D3162">
        <w:rPr>
          <w:w w:val="105"/>
          <w:sz w:val="23"/>
          <w:szCs w:val="23"/>
        </w:rPr>
        <w:t>,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estos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conflictos pueden ser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muy emotivos. Puede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sentir</w:t>
      </w:r>
      <w:r w:rsidRPr="003D3162">
        <w:rPr>
          <w:spacing w:val="-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tentaci</w:t>
      </w:r>
      <w:r w:rsidR="00E264C0" w:rsidRPr="003D3162">
        <w:rPr>
          <w:w w:val="105"/>
          <w:sz w:val="23"/>
          <w:szCs w:val="23"/>
        </w:rPr>
        <w:t>ó</w:t>
      </w:r>
      <w:r w:rsidRPr="003D3162">
        <w:rPr>
          <w:w w:val="105"/>
          <w:sz w:val="23"/>
          <w:szCs w:val="23"/>
        </w:rPr>
        <w:t>n de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gritar,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insultar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="00E264C0" w:rsidRPr="003D3162">
        <w:rPr>
          <w:w w:val="105"/>
          <w:sz w:val="23"/>
          <w:szCs w:val="23"/>
        </w:rPr>
        <w:t>demás</w:t>
      </w:r>
      <w:r w:rsidRPr="003D3162">
        <w:rPr>
          <w:w w:val="105"/>
          <w:sz w:val="23"/>
          <w:szCs w:val="23"/>
        </w:rPr>
        <w:t>,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golpear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mesa,</w:t>
      </w:r>
      <w:r w:rsidRPr="003D3162">
        <w:rPr>
          <w:spacing w:val="-9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acusar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</w:t>
      </w:r>
      <w:r w:rsidRPr="003D3162">
        <w:rPr>
          <w:spacing w:val="-1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las</w:t>
      </w:r>
      <w:r w:rsidRPr="003D3162">
        <w:rPr>
          <w:spacing w:val="-1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personas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1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conductas no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profesionales o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adoptar otros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comportamientos</w:t>
      </w:r>
      <w:r w:rsidRPr="003D3162">
        <w:rPr>
          <w:spacing w:val="-5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poco civilizados. </w:t>
      </w:r>
      <w:r w:rsidR="00E264C0" w:rsidRPr="003D3162">
        <w:rPr>
          <w:w w:val="105"/>
          <w:sz w:val="23"/>
          <w:szCs w:val="23"/>
        </w:rPr>
        <w:t xml:space="preserve"> </w:t>
      </w:r>
      <w:r w:rsidRPr="003D3162">
        <w:rPr>
          <w:b/>
          <w:w w:val="105"/>
          <w:sz w:val="23"/>
          <w:szCs w:val="23"/>
          <w:u w:val="thick"/>
        </w:rPr>
        <w:t>NO LO</w:t>
      </w:r>
      <w:r w:rsidRPr="003D3162">
        <w:rPr>
          <w:b/>
          <w:w w:val="105"/>
          <w:sz w:val="23"/>
          <w:szCs w:val="23"/>
        </w:rPr>
        <w:t xml:space="preserve"> </w:t>
      </w:r>
      <w:r w:rsidRPr="003D3162">
        <w:rPr>
          <w:b/>
          <w:w w:val="105"/>
          <w:sz w:val="23"/>
          <w:szCs w:val="23"/>
          <w:u w:val="thick"/>
        </w:rPr>
        <w:t>HAGA.</w:t>
      </w:r>
      <w:r w:rsidRPr="003D3162">
        <w:rPr>
          <w:b/>
          <w:w w:val="105"/>
          <w:sz w:val="23"/>
          <w:szCs w:val="23"/>
        </w:rPr>
        <w:t xml:space="preserve"> </w:t>
      </w:r>
      <w:r w:rsidR="00E264C0" w:rsidRPr="003D3162">
        <w:rPr>
          <w:b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Los oficiales</w:t>
      </w:r>
      <w:r w:rsidRPr="003D3162">
        <w:rPr>
          <w:spacing w:val="-3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de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audiencia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tienen</w:t>
      </w:r>
      <w:r w:rsidRPr="003D3162">
        <w:rPr>
          <w:spacing w:val="-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autoridad para</w:t>
      </w:r>
      <w:r w:rsidRPr="003D3162">
        <w:rPr>
          <w:spacing w:val="-8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postergar o desestimar</w:t>
      </w:r>
      <w:r w:rsidRPr="003D3162">
        <w:rPr>
          <w:spacing w:val="21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</w:t>
      </w:r>
      <w:r w:rsidRPr="003D3162">
        <w:rPr>
          <w:spacing w:val="-6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caso de</w:t>
      </w:r>
      <w:r w:rsidRPr="003D3162">
        <w:rPr>
          <w:spacing w:val="-1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forma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total o</w:t>
      </w:r>
      <w:r w:rsidRPr="003D3162">
        <w:rPr>
          <w:spacing w:val="-7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parcial si sus</w:t>
      </w:r>
      <w:r w:rsidRPr="003D3162">
        <w:rPr>
          <w:spacing w:val="-4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palabras o</w:t>
      </w:r>
      <w:r w:rsidRPr="003D3162">
        <w:rPr>
          <w:spacing w:val="-10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>su</w:t>
      </w:r>
      <w:r w:rsidRPr="003D3162">
        <w:rPr>
          <w:spacing w:val="-12"/>
          <w:w w:val="105"/>
          <w:sz w:val="23"/>
          <w:szCs w:val="23"/>
        </w:rPr>
        <w:t xml:space="preserve"> </w:t>
      </w:r>
      <w:r w:rsidRPr="003D3162">
        <w:rPr>
          <w:w w:val="105"/>
          <w:sz w:val="23"/>
          <w:szCs w:val="23"/>
        </w:rPr>
        <w:t xml:space="preserve">conducta </w:t>
      </w:r>
      <w:r w:rsidR="00E264C0" w:rsidRPr="003D3162">
        <w:rPr>
          <w:w w:val="105"/>
          <w:sz w:val="23"/>
          <w:szCs w:val="23"/>
        </w:rPr>
        <w:t>están</w:t>
      </w:r>
      <w:r w:rsidRPr="003D3162">
        <w:rPr>
          <w:w w:val="105"/>
          <w:sz w:val="23"/>
          <w:szCs w:val="23"/>
        </w:rPr>
        <w:t xml:space="preserve"> fuera de lugar.</w:t>
      </w:r>
    </w:p>
    <w:p w14:paraId="1BD2BFD7" w14:textId="77777777" w:rsidR="00590D3C" w:rsidRPr="00814F48" w:rsidRDefault="00590D3C" w:rsidP="00590D3C">
      <w:pPr>
        <w:pStyle w:val="ListParagraph"/>
        <w:tabs>
          <w:tab w:val="left" w:pos="2305"/>
          <w:tab w:val="left" w:pos="2306"/>
        </w:tabs>
        <w:spacing w:line="249" w:lineRule="auto"/>
        <w:ind w:left="2299" w:right="1754" w:firstLine="0"/>
        <w:jc w:val="right"/>
        <w:rPr>
          <w:sz w:val="23"/>
          <w:szCs w:val="23"/>
        </w:rPr>
      </w:pPr>
    </w:p>
    <w:p w14:paraId="4B0CDC73" w14:textId="3E055D2D" w:rsidR="004B06AE" w:rsidRPr="003D3162" w:rsidRDefault="00C30765" w:rsidP="00BA184A">
      <w:pPr>
        <w:pStyle w:val="Heading1"/>
        <w:numPr>
          <w:ilvl w:val="0"/>
          <w:numId w:val="4"/>
        </w:numPr>
        <w:tabs>
          <w:tab w:val="left" w:pos="1989"/>
        </w:tabs>
        <w:spacing w:before="68"/>
        <w:ind w:left="1988" w:hanging="437"/>
        <w:jc w:val="left"/>
        <w:rPr>
          <w:sz w:val="23"/>
          <w:szCs w:val="23"/>
        </w:rPr>
      </w:pPr>
      <w:r w:rsidRPr="003D3162">
        <w:rPr>
          <w:spacing w:val="-2"/>
          <w:w w:val="105"/>
          <w:sz w:val="23"/>
          <w:szCs w:val="23"/>
        </w:rPr>
        <w:t>DEFINICIONES</w:t>
      </w:r>
      <w:ins w:id="139" w:author="Author">
        <w:r w:rsidR="00C74EBD">
          <w:rPr>
            <w:spacing w:val="-2"/>
            <w:w w:val="105"/>
            <w:sz w:val="23"/>
            <w:szCs w:val="23"/>
          </w:rPr>
          <w:t xml:space="preserve"> DE TÉRMINOS LEGALES Y DE EDUCACIÓN ESPECIAL</w:t>
        </w:r>
      </w:ins>
    </w:p>
    <w:p w14:paraId="4771FFF8" w14:textId="58199BF6" w:rsidR="004B06AE" w:rsidRPr="003D3162" w:rsidRDefault="00C30765" w:rsidP="00BA184A">
      <w:pPr>
        <w:pStyle w:val="BodyText"/>
        <w:spacing w:before="248"/>
        <w:ind w:left="1555" w:right="990"/>
      </w:pPr>
      <w:r w:rsidRPr="003D3162">
        <w:rPr>
          <w:w w:val="105"/>
        </w:rPr>
        <w:t>Puede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ver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algunos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estos</w:t>
      </w:r>
      <w:r w:rsidRPr="003D3162">
        <w:rPr>
          <w:spacing w:val="-11"/>
          <w:w w:val="105"/>
        </w:rPr>
        <w:t xml:space="preserve"> </w:t>
      </w:r>
      <w:r w:rsidR="00E264C0" w:rsidRPr="003D3162">
        <w:rPr>
          <w:w w:val="105"/>
        </w:rPr>
        <w:t>términos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las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reglas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audiencia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BSEA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 xml:space="preserve">otros </w:t>
      </w:r>
      <w:r w:rsidRPr="003D3162">
        <w:rPr>
          <w:spacing w:val="-2"/>
          <w:w w:val="105"/>
        </w:rPr>
        <w:t>documentos s</w:t>
      </w:r>
      <w:r w:rsidR="00E264C0" w:rsidRPr="003D3162">
        <w:rPr>
          <w:spacing w:val="-2"/>
          <w:w w:val="105"/>
        </w:rPr>
        <w:t>o</w:t>
      </w:r>
      <w:r w:rsidRPr="003D3162">
        <w:rPr>
          <w:spacing w:val="-2"/>
          <w:w w:val="105"/>
        </w:rPr>
        <w:t>bre</w:t>
      </w:r>
      <w:r w:rsidRPr="003D3162">
        <w:rPr>
          <w:spacing w:val="-5"/>
          <w:w w:val="105"/>
        </w:rPr>
        <w:t xml:space="preserve"> </w:t>
      </w:r>
      <w:r w:rsidRPr="003D3162">
        <w:rPr>
          <w:spacing w:val="-2"/>
          <w:w w:val="105"/>
        </w:rPr>
        <w:t>procedimientos</w:t>
      </w:r>
      <w:r w:rsidRPr="003D3162">
        <w:rPr>
          <w:spacing w:val="-16"/>
          <w:w w:val="105"/>
        </w:rPr>
        <w:t xml:space="preserve"> </w:t>
      </w:r>
      <w:r w:rsidRPr="003D3162">
        <w:rPr>
          <w:spacing w:val="-2"/>
          <w:w w:val="105"/>
        </w:rPr>
        <w:t>de</w:t>
      </w:r>
      <w:r w:rsidRPr="003D3162">
        <w:rPr>
          <w:spacing w:val="-12"/>
          <w:w w:val="105"/>
        </w:rPr>
        <w:t xml:space="preserve"> </w:t>
      </w:r>
      <w:r w:rsidRPr="003D3162">
        <w:rPr>
          <w:spacing w:val="-2"/>
          <w:w w:val="105"/>
        </w:rPr>
        <w:t>educaci</w:t>
      </w:r>
      <w:r w:rsidR="00E264C0" w:rsidRPr="003D3162">
        <w:rPr>
          <w:spacing w:val="-2"/>
          <w:w w:val="105"/>
        </w:rPr>
        <w:t>ó</w:t>
      </w:r>
      <w:r w:rsidRPr="003D3162">
        <w:rPr>
          <w:spacing w:val="-2"/>
          <w:w w:val="105"/>
        </w:rPr>
        <w:t xml:space="preserve">n especial. </w:t>
      </w:r>
      <w:r w:rsidR="00E264C0" w:rsidRPr="003D3162">
        <w:rPr>
          <w:spacing w:val="-2"/>
          <w:w w:val="105"/>
        </w:rPr>
        <w:t xml:space="preserve"> También</w:t>
      </w:r>
      <w:r w:rsidRPr="003D3162">
        <w:rPr>
          <w:spacing w:val="-2"/>
          <w:w w:val="105"/>
        </w:rPr>
        <w:t xml:space="preserve"> puede escucharlos </w:t>
      </w:r>
      <w:r w:rsidRPr="003D3162">
        <w:rPr>
          <w:w w:val="105"/>
        </w:rPr>
        <w:t>durante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conferencias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telef</w:t>
      </w:r>
      <w:r w:rsidR="00E12F11" w:rsidRPr="003D3162">
        <w:rPr>
          <w:w w:val="105"/>
        </w:rPr>
        <w:t>ó</w:t>
      </w:r>
      <w:r w:rsidRPr="003D3162">
        <w:rPr>
          <w:w w:val="105"/>
        </w:rPr>
        <w:t>nicas, negociaciones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9"/>
          <w:w w:val="105"/>
        </w:rPr>
        <w:t xml:space="preserve"> </w:t>
      </w:r>
      <w:r w:rsidRPr="003D3162">
        <w:rPr>
          <w:w w:val="105"/>
        </w:rPr>
        <w:t xml:space="preserve">audiencia. </w:t>
      </w:r>
      <w:r w:rsidR="00E12F11" w:rsidRPr="003D3162">
        <w:rPr>
          <w:w w:val="105"/>
        </w:rPr>
        <w:t xml:space="preserve"> </w:t>
      </w:r>
      <w:r w:rsidRPr="003D3162">
        <w:rPr>
          <w:w w:val="105"/>
        </w:rPr>
        <w:t>Puede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consu</w:t>
      </w:r>
      <w:r w:rsidR="00E12F11" w:rsidRPr="003D3162">
        <w:rPr>
          <w:w w:val="105"/>
        </w:rPr>
        <w:t>lt</w:t>
      </w:r>
      <w:r w:rsidRPr="003D3162">
        <w:rPr>
          <w:w w:val="105"/>
        </w:rPr>
        <w:t>ar</w:t>
      </w:r>
      <w:r w:rsidRPr="003D3162">
        <w:rPr>
          <w:spacing w:val="-4"/>
          <w:w w:val="105"/>
        </w:rPr>
        <w:t xml:space="preserve"> </w:t>
      </w:r>
      <w:r w:rsidR="00672C56">
        <w:rPr>
          <w:spacing w:val="-4"/>
          <w:w w:val="105"/>
        </w:rPr>
        <w:t xml:space="preserve">las </w:t>
      </w:r>
      <w:r w:rsidR="00672C56" w:rsidRPr="00672C56">
        <w:rPr>
          <w:i/>
          <w:iCs/>
          <w:w w:val="105"/>
        </w:rPr>
        <w:t>Reglas</w:t>
      </w:r>
      <w:r w:rsidR="00672C56" w:rsidRPr="00672C56">
        <w:rPr>
          <w:i/>
          <w:iCs/>
          <w:spacing w:val="-2"/>
          <w:w w:val="105"/>
        </w:rPr>
        <w:t xml:space="preserve"> </w:t>
      </w:r>
      <w:r w:rsidR="00672C56">
        <w:rPr>
          <w:i/>
          <w:iCs/>
          <w:spacing w:val="-2"/>
          <w:w w:val="105"/>
        </w:rPr>
        <w:t>P</w:t>
      </w:r>
      <w:r w:rsidR="00672C56" w:rsidRPr="00672C56">
        <w:rPr>
          <w:i/>
          <w:iCs/>
          <w:spacing w:val="-2"/>
          <w:w w:val="105"/>
        </w:rPr>
        <w:t>ara A</w:t>
      </w:r>
      <w:r w:rsidR="00672C56" w:rsidRPr="00672C56">
        <w:rPr>
          <w:i/>
          <w:iCs/>
          <w:w w:val="105"/>
        </w:rPr>
        <w:t>udiencias</w:t>
      </w:r>
      <w:r w:rsidR="00672C56" w:rsidRPr="00672C56">
        <w:rPr>
          <w:i/>
          <w:iCs/>
          <w:spacing w:val="-1"/>
          <w:w w:val="105"/>
        </w:rPr>
        <w:t xml:space="preserve"> </w:t>
      </w:r>
      <w:r w:rsidR="00672C56" w:rsidRPr="00672C56">
        <w:rPr>
          <w:i/>
          <w:iCs/>
          <w:w w:val="105"/>
        </w:rPr>
        <w:t>de</w:t>
      </w:r>
      <w:r w:rsidR="00672C56" w:rsidRPr="00672C56">
        <w:rPr>
          <w:i/>
          <w:iCs/>
          <w:spacing w:val="-16"/>
          <w:w w:val="105"/>
        </w:rPr>
        <w:t xml:space="preserve"> Educación Especial de </w:t>
      </w:r>
      <w:r w:rsidR="00672C56" w:rsidRPr="00672C56">
        <w:rPr>
          <w:i/>
          <w:iCs/>
          <w:w w:val="105"/>
        </w:rPr>
        <w:t>la</w:t>
      </w:r>
      <w:r w:rsidR="00672C56" w:rsidRPr="00672C56">
        <w:rPr>
          <w:i/>
          <w:iCs/>
          <w:spacing w:val="-15"/>
          <w:w w:val="105"/>
        </w:rPr>
        <w:t xml:space="preserve"> </w:t>
      </w:r>
      <w:r w:rsidR="00672C56" w:rsidRPr="00672C56">
        <w:rPr>
          <w:i/>
          <w:iCs/>
          <w:w w:val="105"/>
        </w:rPr>
        <w:t>BSEA</w:t>
      </w:r>
      <w:r w:rsidRPr="003D3162">
        <w:rPr>
          <w:w w:val="105"/>
        </w:rPr>
        <w:t xml:space="preserve"> en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su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sitio web:</w:t>
      </w:r>
      <w:r w:rsidRPr="003D3162">
        <w:rPr>
          <w:spacing w:val="-4"/>
          <w:w w:val="105"/>
        </w:rPr>
        <w:t xml:space="preserve"> </w:t>
      </w:r>
      <w:hyperlink r:id="rId8">
        <w:r w:rsidRPr="003D3162">
          <w:rPr>
            <w:w w:val="105"/>
            <w:u w:val="thick"/>
          </w:rPr>
          <w:t>www.mass.gov/dala/bsea</w:t>
        </w:r>
        <w:r w:rsidRPr="003D3162">
          <w:rPr>
            <w:w w:val="105"/>
          </w:rPr>
          <w:t>,</w:t>
        </w:r>
      </w:hyperlink>
      <w:r w:rsidRPr="003D3162">
        <w:rPr>
          <w:spacing w:val="-17"/>
          <w:w w:val="105"/>
        </w:rPr>
        <w:t xml:space="preserve"> </w:t>
      </w:r>
      <w:r w:rsidRPr="003D3162">
        <w:rPr>
          <w:w w:val="105"/>
        </w:rPr>
        <w:t>o puede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solicitarle a la BSEA que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le</w:t>
      </w:r>
      <w:r w:rsidRPr="003D3162">
        <w:rPr>
          <w:spacing w:val="-10"/>
          <w:w w:val="105"/>
        </w:rPr>
        <w:t xml:space="preserve"> </w:t>
      </w:r>
      <w:r w:rsidR="00E12F11" w:rsidRPr="003D3162">
        <w:rPr>
          <w:w w:val="105"/>
        </w:rPr>
        <w:t>envíe</w:t>
      </w:r>
      <w:r w:rsidRPr="003D3162">
        <w:rPr>
          <w:w w:val="105"/>
        </w:rPr>
        <w:t xml:space="preserve"> una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copia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impresa de</w:t>
      </w:r>
      <w:r w:rsidR="00672C56">
        <w:rPr>
          <w:w w:val="105"/>
        </w:rPr>
        <w:t xml:space="preserve"> las </w:t>
      </w:r>
      <w:r w:rsidR="00672C56" w:rsidRPr="00672C56">
        <w:rPr>
          <w:i/>
          <w:iCs/>
          <w:w w:val="105"/>
        </w:rPr>
        <w:t>Reglas</w:t>
      </w:r>
      <w:r w:rsidR="00672C56" w:rsidRPr="00672C56">
        <w:rPr>
          <w:i/>
          <w:iCs/>
          <w:spacing w:val="-2"/>
          <w:w w:val="105"/>
        </w:rPr>
        <w:t xml:space="preserve"> </w:t>
      </w:r>
      <w:r w:rsidR="00672C56">
        <w:rPr>
          <w:i/>
          <w:iCs/>
          <w:spacing w:val="-2"/>
          <w:w w:val="105"/>
        </w:rPr>
        <w:t>P</w:t>
      </w:r>
      <w:r w:rsidR="00672C56" w:rsidRPr="00672C56">
        <w:rPr>
          <w:i/>
          <w:iCs/>
          <w:spacing w:val="-2"/>
          <w:w w:val="105"/>
        </w:rPr>
        <w:t>ara A</w:t>
      </w:r>
      <w:r w:rsidR="00672C56" w:rsidRPr="00672C56">
        <w:rPr>
          <w:i/>
          <w:iCs/>
          <w:w w:val="105"/>
        </w:rPr>
        <w:t>udiencias</w:t>
      </w:r>
      <w:r w:rsidR="00672C56" w:rsidRPr="00672C56">
        <w:rPr>
          <w:i/>
          <w:iCs/>
          <w:spacing w:val="-1"/>
          <w:w w:val="105"/>
        </w:rPr>
        <w:t xml:space="preserve"> </w:t>
      </w:r>
      <w:r w:rsidR="00672C56" w:rsidRPr="00672C56">
        <w:rPr>
          <w:i/>
          <w:iCs/>
          <w:w w:val="105"/>
        </w:rPr>
        <w:t>de</w:t>
      </w:r>
      <w:r w:rsidR="00672C56" w:rsidRPr="00672C56">
        <w:rPr>
          <w:i/>
          <w:iCs/>
          <w:spacing w:val="-16"/>
          <w:w w:val="105"/>
        </w:rPr>
        <w:t xml:space="preserve"> Educación Especial de </w:t>
      </w:r>
      <w:r w:rsidR="00672C56" w:rsidRPr="00672C56">
        <w:rPr>
          <w:i/>
          <w:iCs/>
          <w:w w:val="105"/>
        </w:rPr>
        <w:t>la</w:t>
      </w:r>
      <w:r w:rsidR="00672C56" w:rsidRPr="00672C56">
        <w:rPr>
          <w:i/>
          <w:iCs/>
          <w:spacing w:val="-15"/>
          <w:w w:val="105"/>
        </w:rPr>
        <w:t xml:space="preserve"> </w:t>
      </w:r>
      <w:r w:rsidR="00672C56" w:rsidRPr="00672C56">
        <w:rPr>
          <w:i/>
          <w:iCs/>
          <w:w w:val="105"/>
        </w:rPr>
        <w:t>BSEA</w:t>
      </w:r>
      <w:r w:rsidR="00672C56">
        <w:rPr>
          <w:i/>
          <w:iCs/>
          <w:w w:val="105"/>
        </w:rPr>
        <w:t>.</w:t>
      </w:r>
    </w:p>
    <w:p w14:paraId="4155CF4D" w14:textId="77777777" w:rsidR="004B06AE" w:rsidRPr="003D3162" w:rsidRDefault="004B06AE" w:rsidP="00BA184A">
      <w:pPr>
        <w:pStyle w:val="BodyText"/>
        <w:spacing w:before="4"/>
        <w:ind w:right="990"/>
      </w:pPr>
    </w:p>
    <w:p w14:paraId="13FE9072" w14:textId="29798CB2" w:rsidR="004B06AE" w:rsidRPr="003D3162" w:rsidRDefault="00C30765" w:rsidP="00BA184A">
      <w:pPr>
        <w:pStyle w:val="BodyText"/>
        <w:spacing w:before="90"/>
        <w:ind w:left="1555" w:right="990"/>
        <w:jc w:val="both"/>
      </w:pPr>
      <w:r w:rsidRPr="003D3162">
        <w:rPr>
          <w:w w:val="105"/>
          <w:u w:val="thick"/>
        </w:rPr>
        <w:t>Admisible: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incorporado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5"/>
          <w:w w:val="105"/>
        </w:rPr>
        <w:t xml:space="preserve"> </w:t>
      </w:r>
      <w:r w:rsidR="000502DA" w:rsidRPr="003D3162">
        <w:rPr>
          <w:spacing w:val="-15"/>
          <w:w w:val="105"/>
        </w:rPr>
        <w:t xml:space="preserve">acta </w:t>
      </w:r>
      <w:r w:rsidRPr="003D3162">
        <w:rPr>
          <w:w w:val="105"/>
        </w:rPr>
        <w:t>oficial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audiencia,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y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de audiencia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lo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t</w:t>
      </w:r>
      <w:r w:rsidR="000502DA" w:rsidRPr="003D3162">
        <w:rPr>
          <w:w w:val="105"/>
        </w:rPr>
        <w:t>omará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cuenta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al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tomar la</w:t>
      </w:r>
      <w:r w:rsidRPr="003D3162">
        <w:rPr>
          <w:spacing w:val="-16"/>
          <w:w w:val="105"/>
        </w:rPr>
        <w:t xml:space="preserve"> </w:t>
      </w:r>
      <w:r w:rsidR="000502DA" w:rsidRPr="003D3162">
        <w:rPr>
          <w:w w:val="105"/>
        </w:rPr>
        <w:t>decisión</w:t>
      </w:r>
      <w:r w:rsidRPr="003D3162">
        <w:rPr>
          <w:w w:val="105"/>
        </w:rPr>
        <w:t>. El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audiencia s</w:t>
      </w:r>
      <w:r w:rsidR="000502DA" w:rsidRPr="003D3162">
        <w:rPr>
          <w:w w:val="105"/>
        </w:rPr>
        <w:t>ó</w:t>
      </w:r>
      <w:r w:rsidRPr="003D3162">
        <w:rPr>
          <w:w w:val="105"/>
        </w:rPr>
        <w:t xml:space="preserve">lo </w:t>
      </w:r>
      <w:r w:rsidR="000502DA" w:rsidRPr="003D3162">
        <w:rPr>
          <w:w w:val="105"/>
        </w:rPr>
        <w:t>podrá</w:t>
      </w:r>
      <w:r w:rsidRPr="003D3162">
        <w:rPr>
          <w:w w:val="105"/>
        </w:rPr>
        <w:t xml:space="preserve"> considerar las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pruebas que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hayan sido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"admitidas" en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el</w:t>
      </w:r>
      <w:r w:rsidR="000502DA" w:rsidRPr="003D3162">
        <w:rPr>
          <w:w w:val="105"/>
        </w:rPr>
        <w:t xml:space="preserve"> acta oficial</w:t>
      </w:r>
      <w:r w:rsidRPr="003D3162">
        <w:rPr>
          <w:w w:val="105"/>
        </w:rPr>
        <w:t>.</w:t>
      </w:r>
    </w:p>
    <w:p w14:paraId="27F8263B" w14:textId="77777777" w:rsidR="004B06AE" w:rsidRPr="003D3162" w:rsidRDefault="004B06AE" w:rsidP="00BA184A">
      <w:pPr>
        <w:pStyle w:val="BodyText"/>
        <w:spacing w:before="7"/>
        <w:ind w:left="1555" w:right="990"/>
      </w:pPr>
    </w:p>
    <w:p w14:paraId="75DF5D7A" w14:textId="5E91BB8A" w:rsidR="004B06AE" w:rsidRPr="003D3162" w:rsidRDefault="00C30765" w:rsidP="00BA184A">
      <w:pPr>
        <w:pStyle w:val="BodyText"/>
        <w:spacing w:before="93"/>
        <w:ind w:left="1555" w:right="990"/>
      </w:pPr>
      <w:r w:rsidRPr="003D3162">
        <w:rPr>
          <w:w w:val="105"/>
          <w:u w:val="thick"/>
        </w:rPr>
        <w:t>Ambiente menos restrictivo (LRE):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 xml:space="preserve">principio </w:t>
      </w:r>
      <w:r w:rsidR="000502DA" w:rsidRPr="003D3162">
        <w:rPr>
          <w:w w:val="105"/>
        </w:rPr>
        <w:t xml:space="preserve">según el </w:t>
      </w:r>
      <w:r w:rsidRPr="003D3162">
        <w:rPr>
          <w:w w:val="105"/>
        </w:rPr>
        <w:t>cual los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estudiantes con discapacidades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deben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recibir</w:t>
      </w:r>
      <w:r w:rsidRPr="003D3162">
        <w:rPr>
          <w:spacing w:val="-15"/>
          <w:w w:val="105"/>
        </w:rPr>
        <w:t xml:space="preserve"> </w:t>
      </w:r>
      <w:r w:rsidR="000502DA" w:rsidRPr="003D3162">
        <w:rPr>
          <w:w w:val="105"/>
        </w:rPr>
        <w:t>educación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junt</w:t>
      </w:r>
      <w:r w:rsidR="000502DA" w:rsidRPr="003D3162">
        <w:rPr>
          <w:w w:val="105"/>
        </w:rPr>
        <w:t>o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con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alumnos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="000502DA" w:rsidRPr="003D3162">
        <w:rPr>
          <w:w w:val="105"/>
        </w:rPr>
        <w:t>educación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regular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la medida que sea apropiado y posible.</w:t>
      </w:r>
    </w:p>
    <w:p w14:paraId="15120C6E" w14:textId="77777777" w:rsidR="004B06AE" w:rsidRPr="003D3162" w:rsidRDefault="004B06AE" w:rsidP="00BA184A">
      <w:pPr>
        <w:pStyle w:val="BodyText"/>
        <w:spacing w:before="6"/>
        <w:ind w:left="1555" w:right="990"/>
      </w:pPr>
    </w:p>
    <w:p w14:paraId="0BC8AE43" w14:textId="79AF8D0D" w:rsidR="008B400A" w:rsidRPr="008B400A" w:rsidRDefault="008B400A" w:rsidP="00BA184A">
      <w:pPr>
        <w:pStyle w:val="BodyText"/>
        <w:tabs>
          <w:tab w:val="left" w:pos="8500"/>
        </w:tabs>
        <w:spacing w:before="91"/>
        <w:ind w:left="1555" w:right="990" w:firstLine="5"/>
        <w:rPr>
          <w:w w:val="105"/>
        </w:rPr>
      </w:pPr>
      <w:r>
        <w:rPr>
          <w:w w:val="105"/>
          <w:u w:val="thick"/>
        </w:rPr>
        <w:t>Audiencias aceleradas:</w:t>
      </w:r>
      <w:r w:rsidRPr="008B400A">
        <w:rPr>
          <w:w w:val="105"/>
        </w:rPr>
        <w:t xml:space="preserve"> </w:t>
      </w:r>
      <w:r>
        <w:rPr>
          <w:w w:val="105"/>
        </w:rPr>
        <w:t xml:space="preserve">una audiencia </w:t>
      </w:r>
      <w:r w:rsidRPr="003D3162">
        <w:rPr>
          <w:w w:val="105"/>
        </w:rPr>
        <w:t>que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programa y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resuelve más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rápido debido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las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circunstancias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apremiantes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descritas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5"/>
          <w:w w:val="105"/>
        </w:rPr>
        <w:t xml:space="preserve"> </w:t>
      </w:r>
      <w:r>
        <w:rPr>
          <w:spacing w:val="-15"/>
          <w:w w:val="105"/>
        </w:rPr>
        <w:t xml:space="preserve">las </w:t>
      </w:r>
      <w:r w:rsidRPr="008B400A">
        <w:rPr>
          <w:i/>
          <w:iCs/>
          <w:spacing w:val="-15"/>
          <w:w w:val="105"/>
        </w:rPr>
        <w:t xml:space="preserve">Reglas Para Audiencias de Educación Especial </w:t>
      </w:r>
      <w:r w:rsidRPr="008B400A">
        <w:rPr>
          <w:i/>
          <w:iCs/>
          <w:w w:val="105"/>
        </w:rPr>
        <w:t>de la BSEA</w:t>
      </w:r>
      <w:r>
        <w:t>.</w:t>
      </w:r>
    </w:p>
    <w:p w14:paraId="0BE85D18" w14:textId="77777777" w:rsidR="008B400A" w:rsidRDefault="008B400A" w:rsidP="00BA184A">
      <w:pPr>
        <w:pStyle w:val="BodyText"/>
        <w:tabs>
          <w:tab w:val="left" w:pos="8500"/>
        </w:tabs>
        <w:spacing w:before="91"/>
        <w:ind w:left="1555" w:right="990" w:firstLine="5"/>
        <w:rPr>
          <w:w w:val="105"/>
          <w:u w:val="thick"/>
        </w:rPr>
      </w:pPr>
    </w:p>
    <w:p w14:paraId="1E3CFC65" w14:textId="12A34F74" w:rsidR="004B06AE" w:rsidRDefault="00C30765" w:rsidP="00C754FD">
      <w:pPr>
        <w:pStyle w:val="BodyText"/>
        <w:spacing w:before="91" w:line="252" w:lineRule="auto"/>
        <w:ind w:left="1611" w:right="2238" w:hanging="6"/>
      </w:pPr>
      <w:r w:rsidRPr="003D3162">
        <w:rPr>
          <w:w w:val="105"/>
          <w:u w:val="thick"/>
        </w:rPr>
        <w:t>Audiencias expeditas:</w:t>
      </w:r>
      <w:r w:rsidRPr="003D3162">
        <w:rPr>
          <w:w w:val="105"/>
        </w:rPr>
        <w:t xml:space="preserve"> una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audiencia que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programa y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 xml:space="preserve">resuelve </w:t>
      </w:r>
      <w:r w:rsidR="000502DA" w:rsidRPr="003D3162">
        <w:rPr>
          <w:w w:val="105"/>
        </w:rPr>
        <w:t>más</w:t>
      </w:r>
      <w:r w:rsidRPr="003D3162">
        <w:rPr>
          <w:spacing w:val="-8"/>
          <w:w w:val="105"/>
        </w:rPr>
        <w:t xml:space="preserve"> </w:t>
      </w:r>
      <w:r w:rsidR="000502DA" w:rsidRPr="003D3162">
        <w:rPr>
          <w:w w:val="105"/>
        </w:rPr>
        <w:t>rápido</w:t>
      </w:r>
      <w:r w:rsidRPr="003D3162">
        <w:rPr>
          <w:w w:val="105"/>
        </w:rPr>
        <w:t xml:space="preserve"> </w:t>
      </w:r>
      <w:r w:rsidRPr="003D3162">
        <w:rPr>
          <w:w w:val="105"/>
        </w:rPr>
        <w:lastRenderedPageBreak/>
        <w:t>debido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5"/>
          <w:w w:val="105"/>
        </w:rPr>
        <w:t xml:space="preserve"> </w:t>
      </w:r>
      <w:r w:rsidR="00C754FD">
        <w:rPr>
          <w:spacing w:val="-16"/>
          <w:w w:val="105"/>
        </w:rPr>
        <w:t xml:space="preserve"> </w:t>
      </w:r>
      <w:r w:rsidR="00C754FD">
        <w:rPr>
          <w:w w:val="105"/>
        </w:rPr>
        <w:t xml:space="preserve">requerimientos específicos del estatuto federal delineadas en las </w:t>
      </w:r>
      <w:r w:rsidR="00C754FD" w:rsidRPr="00C754FD">
        <w:rPr>
          <w:i/>
          <w:iCs/>
          <w:w w:val="105"/>
        </w:rPr>
        <w:t>Reglas Para Audiencias de Educación Especial de la BSEA</w:t>
      </w:r>
      <w:r w:rsidR="00C754FD">
        <w:rPr>
          <w:w w:val="105"/>
        </w:rPr>
        <w:t xml:space="preserve">.  </w:t>
      </w:r>
    </w:p>
    <w:p w14:paraId="58FC78E0" w14:textId="77777777" w:rsidR="00590D3C" w:rsidRPr="003D3162" w:rsidRDefault="00590D3C" w:rsidP="00BA184A">
      <w:pPr>
        <w:pStyle w:val="BodyText"/>
        <w:tabs>
          <w:tab w:val="left" w:pos="8500"/>
        </w:tabs>
        <w:spacing w:before="91"/>
        <w:ind w:left="1555" w:right="990" w:firstLine="5"/>
      </w:pPr>
    </w:p>
    <w:p w14:paraId="24AB5F79" w14:textId="00EE6AE2" w:rsidR="004B06AE" w:rsidRPr="00590D3C" w:rsidRDefault="00C30765" w:rsidP="00BA184A">
      <w:pPr>
        <w:pStyle w:val="BodyText"/>
        <w:spacing w:before="90"/>
        <w:ind w:left="1555" w:right="990" w:firstLine="3"/>
        <w:jc w:val="both"/>
        <w:rPr>
          <w:w w:val="105"/>
        </w:rPr>
      </w:pPr>
      <w:r w:rsidRPr="00814F48">
        <w:rPr>
          <w:w w:val="105"/>
          <w:u w:val="thick"/>
        </w:rPr>
        <w:t>Carga</w:t>
      </w:r>
      <w:r w:rsidRPr="00590D3C">
        <w:rPr>
          <w:w w:val="105"/>
          <w:u w:val="thick"/>
        </w:rPr>
        <w:t xml:space="preserve"> </w:t>
      </w:r>
      <w:r w:rsidR="000502DA" w:rsidRPr="00590D3C">
        <w:rPr>
          <w:w w:val="105"/>
          <w:u w:val="thick"/>
        </w:rPr>
        <w:t>de la prueba</w:t>
      </w:r>
      <w:r w:rsidRPr="00814F48">
        <w:rPr>
          <w:w w:val="105"/>
          <w:u w:val="thick"/>
        </w:rPr>
        <w:t>:</w:t>
      </w:r>
      <w:r w:rsidRPr="00590D3C">
        <w:rPr>
          <w:w w:val="105"/>
        </w:rPr>
        <w:t xml:space="preserve"> la parte </w:t>
      </w:r>
      <w:r w:rsidR="00837727" w:rsidRPr="00590D3C">
        <w:rPr>
          <w:w w:val="105"/>
        </w:rPr>
        <w:t xml:space="preserve">que </w:t>
      </w:r>
      <w:ins w:id="140" w:author="Author">
        <w:r w:rsidR="007E44EB">
          <w:rPr>
            <w:w w:val="105"/>
          </w:rPr>
          <w:t xml:space="preserve">presentó la solicitud de audiencia </w:t>
        </w:r>
      </w:ins>
      <w:del w:id="141" w:author="Author">
        <w:r w:rsidR="00837727" w:rsidRPr="00590D3C" w:rsidDel="007E44EB">
          <w:rPr>
            <w:w w:val="105"/>
          </w:rPr>
          <w:delText xml:space="preserve">inicia la disputa </w:delText>
        </w:r>
        <w:r w:rsidRPr="00590D3C" w:rsidDel="007E44EB">
          <w:rPr>
            <w:w w:val="105"/>
          </w:rPr>
          <w:delText xml:space="preserve">tiene la carga </w:delText>
        </w:r>
        <w:r w:rsidR="00837727" w:rsidRPr="00590D3C" w:rsidDel="007E44EB">
          <w:rPr>
            <w:w w:val="105"/>
          </w:rPr>
          <w:delText xml:space="preserve">de la </w:delText>
        </w:r>
        <w:r w:rsidRPr="00590D3C" w:rsidDel="007E44EB">
          <w:rPr>
            <w:w w:val="105"/>
          </w:rPr>
          <w:delText>pr</w:delText>
        </w:r>
        <w:r w:rsidR="00837727" w:rsidRPr="00590D3C" w:rsidDel="007E44EB">
          <w:rPr>
            <w:w w:val="105"/>
          </w:rPr>
          <w:delText>ueba</w:delText>
        </w:r>
        <w:r w:rsidRPr="00590D3C" w:rsidDel="007E44EB">
          <w:rPr>
            <w:w w:val="105"/>
          </w:rPr>
          <w:delText xml:space="preserve">; eso significa que dicha parte </w:delText>
        </w:r>
      </w:del>
      <w:r w:rsidRPr="00590D3C">
        <w:rPr>
          <w:w w:val="105"/>
        </w:rPr>
        <w:t>tiene la responsabilidad de probar</w:t>
      </w:r>
      <w:r w:rsidR="00837727" w:rsidRPr="00590D3C">
        <w:rPr>
          <w:w w:val="105"/>
        </w:rPr>
        <w:t xml:space="preserve"> </w:t>
      </w:r>
      <w:r w:rsidRPr="00590D3C">
        <w:rPr>
          <w:w w:val="105"/>
        </w:rPr>
        <w:t xml:space="preserve">que lo establecido en la solicitud de audiencia es verdad. Si usted presenta una solicitud de audiencia y no cumple con la carga </w:t>
      </w:r>
      <w:r w:rsidR="00837727" w:rsidRPr="00590D3C">
        <w:rPr>
          <w:w w:val="105"/>
        </w:rPr>
        <w:t>de la prueba</w:t>
      </w:r>
      <w:r w:rsidRPr="00590D3C">
        <w:rPr>
          <w:w w:val="105"/>
        </w:rPr>
        <w:t>, no "ganar</w:t>
      </w:r>
      <w:r w:rsidR="00837727" w:rsidRPr="00590D3C">
        <w:rPr>
          <w:w w:val="105"/>
        </w:rPr>
        <w:t>á</w:t>
      </w:r>
      <w:r w:rsidRPr="00590D3C">
        <w:rPr>
          <w:w w:val="105"/>
        </w:rPr>
        <w:t>" el caso.</w:t>
      </w:r>
    </w:p>
    <w:p w14:paraId="5D7A61F2" w14:textId="77777777" w:rsidR="004B06AE" w:rsidRPr="003D3162" w:rsidRDefault="004B06AE" w:rsidP="00BA184A">
      <w:pPr>
        <w:pStyle w:val="BodyText"/>
        <w:spacing w:before="3"/>
        <w:ind w:left="1555" w:right="990"/>
      </w:pPr>
    </w:p>
    <w:p w14:paraId="3B0C7B93" w14:textId="085537F0" w:rsidR="004B06AE" w:rsidRPr="003D3162" w:rsidRDefault="00C30765" w:rsidP="00BA184A">
      <w:pPr>
        <w:pStyle w:val="BodyText"/>
        <w:spacing w:before="90"/>
        <w:ind w:left="1555" w:right="990" w:firstLine="3"/>
        <w:jc w:val="both"/>
      </w:pPr>
      <w:r w:rsidRPr="003D3162">
        <w:rPr>
          <w:w w:val="105"/>
          <w:u w:val="thick"/>
        </w:rPr>
        <w:t>Caucus:</w:t>
      </w:r>
      <w:r w:rsidRPr="003D3162">
        <w:rPr>
          <w:w w:val="105"/>
        </w:rPr>
        <w:t xml:space="preserve"> las mediaciones a menudo incluyen un caucus. Un caucus es una </w:t>
      </w:r>
      <w:r w:rsidR="00837727" w:rsidRPr="003D3162">
        <w:rPr>
          <w:w w:val="105"/>
        </w:rPr>
        <w:t>reunión</w:t>
      </w:r>
      <w:r w:rsidRPr="003D3162">
        <w:rPr>
          <w:w w:val="105"/>
        </w:rPr>
        <w:t xml:space="preserve"> individual</w:t>
      </w:r>
      <w:r w:rsidRPr="003D3162">
        <w:rPr>
          <w:spacing w:val="29"/>
          <w:w w:val="105"/>
        </w:rPr>
        <w:t xml:space="preserve"> </w:t>
      </w:r>
      <w:r w:rsidRPr="003D3162">
        <w:rPr>
          <w:w w:val="105"/>
        </w:rPr>
        <w:t>del mediador con una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de las partes, sin la presencia de la otra parte. El mediador puede regresar y tener un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 xml:space="preserve">caucus </w:t>
      </w:r>
      <w:r w:rsidR="00837727" w:rsidRPr="003D3162">
        <w:rPr>
          <w:w w:val="105"/>
        </w:rPr>
        <w:t xml:space="preserve">(una </w:t>
      </w:r>
      <w:r w:rsidR="00754A37" w:rsidRPr="003D3162">
        <w:rPr>
          <w:w w:val="105"/>
        </w:rPr>
        <w:t>reunión</w:t>
      </w:r>
      <w:r w:rsidR="00837727" w:rsidRPr="003D3162">
        <w:rPr>
          <w:w w:val="105"/>
        </w:rPr>
        <w:t xml:space="preserve">) </w:t>
      </w:r>
      <w:r w:rsidRPr="003D3162">
        <w:rPr>
          <w:w w:val="105"/>
        </w:rPr>
        <w:t>con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la otra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parte.</w:t>
      </w:r>
    </w:p>
    <w:p w14:paraId="68ED7723" w14:textId="77777777" w:rsidR="004B06AE" w:rsidRPr="003D3162" w:rsidRDefault="004B06AE" w:rsidP="00BA184A">
      <w:pPr>
        <w:pStyle w:val="BodyText"/>
        <w:spacing w:before="11"/>
        <w:ind w:left="1555" w:right="990"/>
      </w:pPr>
    </w:p>
    <w:p w14:paraId="79007784" w14:textId="08078EAD" w:rsidR="004B06AE" w:rsidRPr="003D3162" w:rsidRDefault="00754A37" w:rsidP="00BA184A">
      <w:pPr>
        <w:pStyle w:val="BodyText"/>
        <w:spacing w:before="90"/>
        <w:ind w:left="1555" w:right="994"/>
      </w:pPr>
      <w:r w:rsidRPr="003D3162">
        <w:rPr>
          <w:w w:val="105"/>
          <w:u w:val="thick"/>
        </w:rPr>
        <w:t>Citación: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orden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obliga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persona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comparecer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determinada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fecha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y hora, en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determinado lugar, para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brindar testimonio en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proceso legal.</w:t>
      </w:r>
    </w:p>
    <w:p w14:paraId="21F6022F" w14:textId="77777777" w:rsidR="004B06AE" w:rsidRPr="003D3162" w:rsidRDefault="004B06AE" w:rsidP="00BA184A">
      <w:pPr>
        <w:pStyle w:val="BodyText"/>
        <w:spacing w:before="2"/>
        <w:ind w:left="1555" w:right="990"/>
      </w:pPr>
    </w:p>
    <w:p w14:paraId="7078841F" w14:textId="3617A84F" w:rsidR="00814F48" w:rsidRDefault="00C30765" w:rsidP="00BA184A">
      <w:pPr>
        <w:pStyle w:val="BodyText"/>
        <w:ind w:left="1555" w:right="990" w:firstLine="3"/>
        <w:rPr>
          <w:w w:val="105"/>
        </w:rPr>
      </w:pPr>
      <w:del w:id="142" w:author="Author">
        <w:r w:rsidRPr="003D3162" w:rsidDel="00E24F99">
          <w:rPr>
            <w:w w:val="105"/>
            <w:u w:val="thick"/>
          </w:rPr>
          <w:delText>Comunicacion</w:delText>
        </w:r>
      </w:del>
      <w:ins w:id="143" w:author="Author">
        <w:r w:rsidR="00E24F99" w:rsidRPr="003D3162">
          <w:rPr>
            <w:w w:val="105"/>
            <w:u w:val="thick"/>
          </w:rPr>
          <w:t>Comunicación</w:t>
        </w:r>
      </w:ins>
      <w:r w:rsidRPr="003D3162">
        <w:rPr>
          <w:spacing w:val="18"/>
          <w:w w:val="105"/>
          <w:u w:val="thick"/>
        </w:rPr>
        <w:t xml:space="preserve"> </w:t>
      </w:r>
      <w:r w:rsidRPr="003D3162">
        <w:rPr>
          <w:i/>
          <w:w w:val="105"/>
          <w:u w:val="thick"/>
        </w:rPr>
        <w:t>ex</w:t>
      </w:r>
      <w:r w:rsidRPr="003D3162">
        <w:rPr>
          <w:i/>
          <w:spacing w:val="23"/>
          <w:w w:val="105"/>
          <w:u w:val="thick"/>
        </w:rPr>
        <w:t xml:space="preserve"> </w:t>
      </w:r>
      <w:r w:rsidRPr="003D3162">
        <w:rPr>
          <w:i/>
          <w:w w:val="105"/>
          <w:u w:val="thick"/>
        </w:rPr>
        <w:t>parte:</w:t>
      </w:r>
      <w:r w:rsidRPr="003D3162">
        <w:rPr>
          <w:i/>
          <w:w w:val="105"/>
        </w:rPr>
        <w:t xml:space="preserve"> </w:t>
      </w:r>
      <w:r w:rsidRPr="003D3162">
        <w:rPr>
          <w:w w:val="105"/>
        </w:rPr>
        <w:t>comunicaci</w:t>
      </w:r>
      <w:r w:rsidR="00837727" w:rsidRPr="003D3162">
        <w:rPr>
          <w:w w:val="105"/>
        </w:rPr>
        <w:t>ó</w:t>
      </w:r>
      <w:r w:rsidRPr="003D3162">
        <w:rPr>
          <w:w w:val="105"/>
        </w:rPr>
        <w:t>n entre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audiencia y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de las partes cuando la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otra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parte no</w:t>
      </w:r>
      <w:r w:rsidRPr="003D3162">
        <w:rPr>
          <w:spacing w:val="-4"/>
          <w:w w:val="105"/>
        </w:rPr>
        <w:t xml:space="preserve"> </w:t>
      </w:r>
      <w:r w:rsidR="00837727" w:rsidRPr="003D3162">
        <w:rPr>
          <w:w w:val="105"/>
        </w:rPr>
        <w:t>está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 xml:space="preserve">presente. </w:t>
      </w:r>
      <w:r w:rsidR="00837727" w:rsidRPr="003D3162">
        <w:rPr>
          <w:w w:val="105"/>
        </w:rPr>
        <w:t xml:space="preserve"> </w:t>
      </w:r>
      <w:r w:rsidRPr="003D3162">
        <w:rPr>
          <w:w w:val="105"/>
        </w:rPr>
        <w:t>Las comunicaciones</w:t>
      </w:r>
      <w:r w:rsidRPr="003D3162">
        <w:rPr>
          <w:spacing w:val="-8"/>
          <w:w w:val="105"/>
        </w:rPr>
        <w:t xml:space="preserve"> </w:t>
      </w:r>
      <w:r w:rsidRPr="003D3162">
        <w:rPr>
          <w:i/>
          <w:w w:val="105"/>
        </w:rPr>
        <w:t>ex</w:t>
      </w:r>
      <w:r w:rsidRPr="003D3162">
        <w:rPr>
          <w:i/>
          <w:spacing w:val="-2"/>
          <w:w w:val="105"/>
        </w:rPr>
        <w:t xml:space="preserve"> </w:t>
      </w:r>
      <w:r w:rsidRPr="003D3162">
        <w:rPr>
          <w:i/>
          <w:w w:val="105"/>
        </w:rPr>
        <w:t xml:space="preserve">parte </w:t>
      </w:r>
      <w:r w:rsidR="00837727" w:rsidRPr="003D3162">
        <w:rPr>
          <w:w w:val="105"/>
        </w:rPr>
        <w:t>están</w:t>
      </w:r>
      <w:r w:rsidRPr="003D3162">
        <w:rPr>
          <w:w w:val="105"/>
        </w:rPr>
        <w:t xml:space="preserve"> prohibidas. </w:t>
      </w:r>
      <w:r w:rsidR="00837727" w:rsidRPr="003D3162">
        <w:rPr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otra parte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siempre debe estar presente, ya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sea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forma personal o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 xml:space="preserve">por </w:t>
      </w:r>
      <w:r w:rsidR="00837727" w:rsidRPr="003D3162">
        <w:rPr>
          <w:w w:val="105"/>
        </w:rPr>
        <w:t>teléfono</w:t>
      </w:r>
      <w:r w:rsidRPr="003D3162">
        <w:rPr>
          <w:w w:val="105"/>
        </w:rPr>
        <w:t xml:space="preserve"> en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conferencia telef</w:t>
      </w:r>
      <w:r w:rsidR="00837727" w:rsidRPr="003D3162">
        <w:rPr>
          <w:w w:val="105"/>
        </w:rPr>
        <w:t>ó</w:t>
      </w:r>
      <w:r w:rsidRPr="003D3162">
        <w:rPr>
          <w:w w:val="105"/>
        </w:rPr>
        <w:t>nica, cuando usted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hable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con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oficial a cargo 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 audiencia.</w:t>
      </w:r>
      <w:r w:rsidRPr="003D3162">
        <w:rPr>
          <w:spacing w:val="-14"/>
          <w:w w:val="105"/>
        </w:rPr>
        <w:t xml:space="preserve"> </w:t>
      </w:r>
      <w:r w:rsidR="00837727" w:rsidRPr="003D3162">
        <w:rPr>
          <w:w w:val="105"/>
        </w:rPr>
        <w:t xml:space="preserve">Así </w:t>
      </w:r>
      <w:r w:rsidRPr="003D3162">
        <w:rPr>
          <w:w w:val="105"/>
        </w:rPr>
        <w:t>mismo,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audiencia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no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puede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recibir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 xml:space="preserve">comunicaciones </w:t>
      </w:r>
      <w:r w:rsidRPr="003D3162">
        <w:rPr>
          <w:i/>
          <w:w w:val="105"/>
        </w:rPr>
        <w:t>ex</w:t>
      </w:r>
      <w:r w:rsidRPr="003D3162">
        <w:rPr>
          <w:i/>
          <w:spacing w:val="-8"/>
          <w:w w:val="105"/>
        </w:rPr>
        <w:t xml:space="preserve"> </w:t>
      </w:r>
      <w:r w:rsidRPr="003D3162">
        <w:rPr>
          <w:i/>
          <w:w w:val="105"/>
        </w:rPr>
        <w:t xml:space="preserve">parte </w:t>
      </w:r>
      <w:r w:rsidRPr="003D3162">
        <w:rPr>
          <w:w w:val="105"/>
        </w:rPr>
        <w:t>por escrito. Toda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correspondencia</w:t>
      </w:r>
      <w:r w:rsidRPr="003D3162">
        <w:rPr>
          <w:spacing w:val="-17"/>
          <w:w w:val="105"/>
        </w:rPr>
        <w:t xml:space="preserve"> </w:t>
      </w:r>
      <w:r w:rsidRPr="003D3162">
        <w:rPr>
          <w:w w:val="105"/>
        </w:rPr>
        <w:t>y los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documentos que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le</w:t>
      </w:r>
      <w:r w:rsidRPr="003D3162">
        <w:rPr>
          <w:spacing w:val="-10"/>
          <w:w w:val="105"/>
        </w:rPr>
        <w:t xml:space="preserve"> </w:t>
      </w:r>
      <w:r w:rsidR="00837727" w:rsidRPr="003D3162">
        <w:rPr>
          <w:w w:val="105"/>
        </w:rPr>
        <w:t>envíe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al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 xml:space="preserve">audiencia </w:t>
      </w:r>
      <w:r w:rsidR="00837727" w:rsidRPr="003D3162">
        <w:rPr>
          <w:w w:val="105"/>
        </w:rPr>
        <w:t>deberán</w:t>
      </w:r>
      <w:r w:rsidRPr="003D3162">
        <w:rPr>
          <w:w w:val="105"/>
        </w:rPr>
        <w:t xml:space="preserve"> ser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enviados en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copia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otra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parte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al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mismo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tiempo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 xml:space="preserve">que los </w:t>
      </w:r>
      <w:r w:rsidR="00837727" w:rsidRPr="003D3162">
        <w:rPr>
          <w:w w:val="105"/>
        </w:rPr>
        <w:t>envíe</w:t>
      </w:r>
      <w:r w:rsidRPr="003D3162">
        <w:rPr>
          <w:w w:val="105"/>
        </w:rPr>
        <w:t xml:space="preserve"> al oficial de audiencia.</w:t>
      </w:r>
    </w:p>
    <w:p w14:paraId="53BD1488" w14:textId="77777777" w:rsidR="00814F48" w:rsidRDefault="00814F48" w:rsidP="00BA184A">
      <w:pPr>
        <w:pStyle w:val="BodyText"/>
        <w:ind w:left="1555" w:right="990" w:firstLine="3"/>
        <w:rPr>
          <w:w w:val="105"/>
          <w:u w:val="thick"/>
        </w:rPr>
      </w:pPr>
    </w:p>
    <w:p w14:paraId="5E174CAD" w14:textId="5A719DBC" w:rsidR="004B06AE" w:rsidRPr="003D3162" w:rsidRDefault="00837727" w:rsidP="00BA184A">
      <w:pPr>
        <w:pStyle w:val="BodyText"/>
        <w:ind w:left="1555" w:right="990" w:firstLine="3"/>
      </w:pPr>
      <w:r w:rsidRPr="003D3162">
        <w:rPr>
          <w:w w:val="105"/>
          <w:u w:val="thick"/>
        </w:rPr>
        <w:t>Declaración</w:t>
      </w:r>
      <w:r w:rsidRPr="003D3162">
        <w:rPr>
          <w:spacing w:val="-15"/>
          <w:w w:val="105"/>
          <w:u w:val="thick"/>
        </w:rPr>
        <w:t xml:space="preserve"> </w:t>
      </w:r>
      <w:r w:rsidRPr="003D3162">
        <w:rPr>
          <w:w w:val="105"/>
          <w:u w:val="thick"/>
        </w:rPr>
        <w:t>de</w:t>
      </w:r>
      <w:r w:rsidRPr="003D3162">
        <w:rPr>
          <w:spacing w:val="-15"/>
          <w:w w:val="105"/>
          <w:u w:val="thick"/>
        </w:rPr>
        <w:t xml:space="preserve"> </w:t>
      </w:r>
      <w:r w:rsidRPr="003D3162">
        <w:rPr>
          <w:w w:val="105"/>
          <w:u w:val="thick"/>
        </w:rPr>
        <w:t>apertura: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presentación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formal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asuntos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y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hechos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ante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el oficial a cargo de la audiencia.</w:t>
      </w:r>
    </w:p>
    <w:p w14:paraId="3EE56AB4" w14:textId="77777777" w:rsidR="004B06AE" w:rsidRPr="003D3162" w:rsidRDefault="004B06AE" w:rsidP="00BA184A">
      <w:pPr>
        <w:pStyle w:val="BodyText"/>
        <w:spacing w:before="4"/>
        <w:ind w:left="1555" w:right="990"/>
      </w:pPr>
    </w:p>
    <w:p w14:paraId="023B5DC7" w14:textId="72E17398" w:rsidR="004B06AE" w:rsidRPr="003D3162" w:rsidRDefault="00837727" w:rsidP="00BA184A">
      <w:pPr>
        <w:pStyle w:val="BodyText"/>
        <w:spacing w:before="91"/>
        <w:ind w:left="1555" w:right="990" w:hanging="6"/>
      </w:pPr>
      <w:r w:rsidRPr="003D3162">
        <w:rPr>
          <w:w w:val="105"/>
          <w:u w:val="thick"/>
        </w:rPr>
        <w:t>Declaración</w:t>
      </w:r>
      <w:r w:rsidRPr="003D3162">
        <w:rPr>
          <w:spacing w:val="-13"/>
          <w:w w:val="105"/>
          <w:u w:val="thick"/>
        </w:rPr>
        <w:t xml:space="preserve"> </w:t>
      </w:r>
      <w:r w:rsidRPr="003D3162">
        <w:rPr>
          <w:w w:val="105"/>
          <w:u w:val="thick"/>
        </w:rPr>
        <w:t>de</w:t>
      </w:r>
      <w:r w:rsidRPr="003D3162">
        <w:rPr>
          <w:spacing w:val="-15"/>
          <w:w w:val="105"/>
          <w:u w:val="thick"/>
        </w:rPr>
        <w:t xml:space="preserve"> </w:t>
      </w:r>
      <w:r w:rsidRPr="003D3162">
        <w:rPr>
          <w:w w:val="105"/>
          <w:u w:val="thick"/>
        </w:rPr>
        <w:t>cierre: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exposición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final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argumentos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apoyo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su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solicitud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 xml:space="preserve">de </w:t>
      </w:r>
      <w:r w:rsidRPr="003D3162">
        <w:rPr>
          <w:spacing w:val="-2"/>
          <w:w w:val="105"/>
        </w:rPr>
        <w:t>audiencia.</w:t>
      </w:r>
    </w:p>
    <w:p w14:paraId="3A893B5D" w14:textId="77777777" w:rsidR="004B06AE" w:rsidRPr="003D3162" w:rsidRDefault="004B06AE" w:rsidP="00BA184A">
      <w:pPr>
        <w:pStyle w:val="BodyText"/>
        <w:spacing w:before="8"/>
        <w:ind w:left="1555" w:right="990"/>
      </w:pPr>
    </w:p>
    <w:p w14:paraId="3DB72EBD" w14:textId="5176289F" w:rsidR="004B06AE" w:rsidRPr="003D3162" w:rsidRDefault="00837727" w:rsidP="00BA184A">
      <w:pPr>
        <w:pStyle w:val="BodyText"/>
        <w:spacing w:before="90"/>
        <w:ind w:left="1555" w:right="990" w:firstLine="3"/>
      </w:pPr>
      <w:r w:rsidRPr="003D3162">
        <w:rPr>
          <w:w w:val="105"/>
          <w:u w:val="thick"/>
        </w:rPr>
        <w:t>Descubrimiento</w:t>
      </w:r>
      <w:r w:rsidRPr="003D3162">
        <w:rPr>
          <w:spacing w:val="-4"/>
          <w:w w:val="105"/>
          <w:u w:val="thick"/>
        </w:rPr>
        <w:t xml:space="preserve"> </w:t>
      </w:r>
      <w:r w:rsidRPr="003D3162">
        <w:rPr>
          <w:w w:val="105"/>
          <w:u w:val="thick"/>
        </w:rPr>
        <w:t>de</w:t>
      </w:r>
      <w:r w:rsidRPr="003D3162">
        <w:rPr>
          <w:spacing w:val="-5"/>
          <w:w w:val="105"/>
          <w:u w:val="thick"/>
        </w:rPr>
        <w:t xml:space="preserve"> </w:t>
      </w:r>
      <w:r w:rsidRPr="003D3162">
        <w:rPr>
          <w:w w:val="105"/>
          <w:u w:val="thick"/>
        </w:rPr>
        <w:t>pruebas:</w:t>
      </w:r>
      <w:r w:rsidRPr="003D3162">
        <w:rPr>
          <w:w w:val="105"/>
        </w:rPr>
        <w:t xml:space="preserve"> el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proceso a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través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del cual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las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partes solicitan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e intercambian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información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entre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si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después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5"/>
          <w:w w:val="105"/>
        </w:rPr>
        <w:t xml:space="preserve"> radicar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Solicitud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Audiencia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y antes del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inicio de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audiencia. Los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interrogatorios,</w:t>
      </w:r>
      <w:r w:rsidRPr="003D3162">
        <w:rPr>
          <w:spacing w:val="-20"/>
          <w:w w:val="105"/>
        </w:rPr>
        <w:t xml:space="preserve"> </w:t>
      </w:r>
      <w:r w:rsidRPr="003D3162">
        <w:rPr>
          <w:w w:val="105"/>
        </w:rPr>
        <w:t>las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solicitudes de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documentos y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las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declaraciones</w:t>
      </w:r>
      <w:r w:rsidRPr="003D3162">
        <w:rPr>
          <w:spacing w:val="22"/>
          <w:w w:val="105"/>
        </w:rPr>
        <w:t xml:space="preserve"> </w:t>
      </w:r>
      <w:r w:rsidRPr="003D3162">
        <w:rPr>
          <w:w w:val="105"/>
        </w:rPr>
        <w:t>son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distintas herramientas utilizadas en el descubrimiento de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pruebas.</w:t>
      </w:r>
    </w:p>
    <w:p w14:paraId="3788CBDF" w14:textId="77777777" w:rsidR="004B06AE" w:rsidRPr="003D3162" w:rsidRDefault="004B06AE" w:rsidP="00BA184A">
      <w:pPr>
        <w:pStyle w:val="BodyText"/>
        <w:spacing w:before="3"/>
        <w:ind w:left="1555" w:right="990"/>
      </w:pPr>
    </w:p>
    <w:p w14:paraId="1602013B" w14:textId="78916CC8" w:rsidR="004B06AE" w:rsidRPr="003D3162" w:rsidRDefault="00837727" w:rsidP="00BA184A">
      <w:pPr>
        <w:pStyle w:val="BodyText"/>
        <w:spacing w:before="91"/>
        <w:ind w:left="1555" w:right="990" w:hanging="5"/>
      </w:pPr>
      <w:r w:rsidRPr="003D3162">
        <w:rPr>
          <w:w w:val="105"/>
          <w:u w:val="thick"/>
        </w:rPr>
        <w:t>Desestimación</w:t>
      </w:r>
      <w:r w:rsidRPr="003D3162">
        <w:rPr>
          <w:w w:val="105"/>
        </w:rPr>
        <w:t>: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audiencia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cierra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2"/>
          <w:w w:val="105"/>
        </w:rPr>
        <w:t xml:space="preserve"> caso/ </w:t>
      </w:r>
      <w:r w:rsidRPr="003D3162">
        <w:rPr>
          <w:w w:val="105"/>
        </w:rPr>
        <w:t>expediente 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BSEA.</w:t>
      </w:r>
      <w:r w:rsidRPr="003D3162">
        <w:rPr>
          <w:spacing w:val="-8"/>
          <w:w w:val="105"/>
        </w:rPr>
        <w:t xml:space="preserve">  </w:t>
      </w:r>
      <w:r w:rsidRPr="003D3162">
        <w:rPr>
          <w:w w:val="105"/>
        </w:rPr>
        <w:t>La BSEA no tomará más medidas en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relación a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Solicitud de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Audiencia.</w:t>
      </w:r>
    </w:p>
    <w:p w14:paraId="65F5F864" w14:textId="77777777" w:rsidR="004B06AE" w:rsidRPr="003D3162" w:rsidRDefault="004B06AE" w:rsidP="00BA184A">
      <w:pPr>
        <w:pStyle w:val="BodyText"/>
        <w:spacing w:before="4"/>
        <w:ind w:left="1555" w:right="990"/>
      </w:pPr>
    </w:p>
    <w:p w14:paraId="28470ADE" w14:textId="15A68D70" w:rsidR="004B06AE" w:rsidRPr="003D3162" w:rsidRDefault="00837727" w:rsidP="00BA184A">
      <w:pPr>
        <w:pStyle w:val="BodyText"/>
        <w:spacing w:before="91"/>
        <w:ind w:left="1555" w:right="990" w:hanging="1"/>
      </w:pPr>
      <w:r w:rsidRPr="003D3162">
        <w:rPr>
          <w:w w:val="105"/>
          <w:u w:val="thick"/>
        </w:rPr>
        <w:t>Desestimación</w:t>
      </w:r>
      <w:r w:rsidRPr="003D3162">
        <w:rPr>
          <w:spacing w:val="-9"/>
          <w:w w:val="105"/>
          <w:u w:val="thick"/>
        </w:rPr>
        <w:t xml:space="preserve"> </w:t>
      </w:r>
      <w:r w:rsidRPr="003D3162">
        <w:rPr>
          <w:w w:val="105"/>
          <w:u w:val="thick"/>
        </w:rPr>
        <w:t>con</w:t>
      </w:r>
      <w:r w:rsidRPr="003D3162">
        <w:rPr>
          <w:spacing w:val="-15"/>
          <w:w w:val="105"/>
          <w:u w:val="thick"/>
        </w:rPr>
        <w:t xml:space="preserve"> </w:t>
      </w:r>
      <w:r w:rsidR="006223DC" w:rsidRPr="003D3162">
        <w:rPr>
          <w:spacing w:val="-15"/>
          <w:w w:val="105"/>
          <w:u w:val="thick"/>
        </w:rPr>
        <w:t>perjuicio</w:t>
      </w:r>
      <w:r w:rsidRPr="003D3162">
        <w:rPr>
          <w:w w:val="105"/>
          <w:u w:val="thick"/>
        </w:rPr>
        <w:t>:</w:t>
      </w:r>
      <w:r w:rsidRPr="003D3162">
        <w:rPr>
          <w:spacing w:val="-15"/>
          <w:w w:val="105"/>
        </w:rPr>
        <w:t xml:space="preserve">  </w:t>
      </w:r>
      <w:r w:rsidRPr="003D3162">
        <w:rPr>
          <w:w w:val="105"/>
        </w:rPr>
        <w:t>el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caso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cierra,</w:t>
      </w:r>
      <w:r w:rsidRPr="003D3162">
        <w:rPr>
          <w:spacing w:val="-15"/>
          <w:w w:val="105"/>
        </w:rPr>
        <w:t xml:space="preserve"> </w:t>
      </w:r>
      <w:r w:rsidR="006223DC" w:rsidRPr="003D3162">
        <w:rPr>
          <w:spacing w:val="-15"/>
          <w:w w:val="105"/>
        </w:rPr>
        <w:t xml:space="preserve">y </w:t>
      </w:r>
      <w:r w:rsidRPr="003D3162">
        <w:rPr>
          <w:w w:val="105"/>
        </w:rPr>
        <w:t>la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BSEA</w:t>
      </w:r>
      <w:r w:rsidRPr="003D3162">
        <w:rPr>
          <w:spacing w:val="-12"/>
          <w:w w:val="105"/>
        </w:rPr>
        <w:t xml:space="preserve"> </w:t>
      </w:r>
      <w:r w:rsidR="006223DC" w:rsidRPr="003D3162">
        <w:rPr>
          <w:spacing w:val="-12"/>
          <w:w w:val="105"/>
        </w:rPr>
        <w:t xml:space="preserve">no volverá a considerar los </w:t>
      </w:r>
      <w:r w:rsidRPr="003D3162">
        <w:rPr>
          <w:w w:val="105"/>
        </w:rPr>
        <w:t>asuntos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establecidos</w:t>
      </w:r>
      <w:r w:rsidRPr="003D3162">
        <w:rPr>
          <w:spacing w:val="19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7"/>
          <w:w w:val="105"/>
        </w:rPr>
        <w:t xml:space="preserve"> </w:t>
      </w:r>
      <w:r w:rsidR="006223DC" w:rsidRPr="003D3162">
        <w:rPr>
          <w:w w:val="105"/>
        </w:rPr>
        <w:t>s</w:t>
      </w:r>
      <w:r w:rsidRPr="003D3162">
        <w:rPr>
          <w:w w:val="105"/>
        </w:rPr>
        <w:t xml:space="preserve">olicitud de </w:t>
      </w:r>
      <w:r w:rsidR="006223DC" w:rsidRPr="003D3162">
        <w:rPr>
          <w:w w:val="105"/>
        </w:rPr>
        <w:t>a</w:t>
      </w:r>
      <w:r w:rsidRPr="003D3162">
        <w:rPr>
          <w:w w:val="105"/>
        </w:rPr>
        <w:t>udiencia</w:t>
      </w:r>
      <w:r w:rsidR="006223DC" w:rsidRPr="003D3162">
        <w:rPr>
          <w:w w:val="105"/>
        </w:rPr>
        <w:t xml:space="preserve"> nunca más</w:t>
      </w:r>
      <w:r w:rsidRPr="003D3162">
        <w:rPr>
          <w:w w:val="105"/>
        </w:rPr>
        <w:t>.</w:t>
      </w:r>
    </w:p>
    <w:p w14:paraId="4878A7C3" w14:textId="77777777" w:rsidR="004B06AE" w:rsidRPr="003D3162" w:rsidRDefault="004B06AE" w:rsidP="00BA184A">
      <w:pPr>
        <w:pStyle w:val="BodyText"/>
        <w:spacing w:before="10"/>
        <w:ind w:left="1555" w:right="990"/>
      </w:pPr>
    </w:p>
    <w:p w14:paraId="57C8B7C2" w14:textId="7135FB24" w:rsidR="004B06AE" w:rsidRPr="003D3162" w:rsidRDefault="006223DC" w:rsidP="00BA184A">
      <w:pPr>
        <w:pStyle w:val="BodyText"/>
        <w:spacing w:before="91"/>
        <w:ind w:left="1555" w:right="990" w:firstLine="2"/>
      </w:pPr>
      <w:r w:rsidRPr="003D3162">
        <w:rPr>
          <w:w w:val="105"/>
          <w:u w:val="thick"/>
        </w:rPr>
        <w:t>Desestimación sin</w:t>
      </w:r>
      <w:r w:rsidRPr="003D3162">
        <w:rPr>
          <w:spacing w:val="-13"/>
          <w:w w:val="105"/>
          <w:u w:val="thick"/>
        </w:rPr>
        <w:t xml:space="preserve"> perjuicio</w:t>
      </w:r>
      <w:r w:rsidRPr="003D3162">
        <w:rPr>
          <w:w w:val="105"/>
          <w:u w:val="thick"/>
        </w:rPr>
        <w:t>: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caso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cierra</w:t>
      </w:r>
      <w:r w:rsidR="00754A37" w:rsidRPr="003D3162">
        <w:rPr>
          <w:w w:val="105"/>
        </w:rPr>
        <w:t>,</w:t>
      </w:r>
      <w:r w:rsidRPr="003D3162">
        <w:rPr>
          <w:spacing w:val="-11"/>
          <w:w w:val="105"/>
        </w:rPr>
        <w:t xml:space="preserve"> pero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BSEA puede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volver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1"/>
          <w:w w:val="105"/>
        </w:rPr>
        <w:t xml:space="preserve"> considerar </w:t>
      </w:r>
      <w:r w:rsidRPr="003D3162">
        <w:rPr>
          <w:w w:val="105"/>
        </w:rPr>
        <w:t>los asuntos establecidos en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solicitud de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 xml:space="preserve">audiencia si </w:t>
      </w:r>
      <w:r w:rsidR="00913AB6" w:rsidRPr="003D3162">
        <w:rPr>
          <w:w w:val="105"/>
        </w:rPr>
        <w:t xml:space="preserve">se presenta </w:t>
      </w:r>
      <w:r w:rsidRPr="003D3162">
        <w:rPr>
          <w:w w:val="105"/>
        </w:rPr>
        <w:t>una nueva solicitud de audiencia.</w:t>
      </w:r>
    </w:p>
    <w:p w14:paraId="4A3E7819" w14:textId="77777777" w:rsidR="004B06AE" w:rsidRPr="003D3162" w:rsidRDefault="004B06AE" w:rsidP="00BA184A">
      <w:pPr>
        <w:pStyle w:val="BodyText"/>
        <w:spacing w:before="9"/>
        <w:ind w:left="1555" w:right="990"/>
      </w:pPr>
    </w:p>
    <w:p w14:paraId="59924321" w14:textId="6E62C8FF" w:rsidR="004B06AE" w:rsidRPr="003D3162" w:rsidRDefault="00C30765" w:rsidP="00BA184A">
      <w:pPr>
        <w:pStyle w:val="BodyText"/>
        <w:spacing w:before="90"/>
        <w:ind w:left="1555" w:right="990" w:hanging="5"/>
      </w:pPr>
      <w:r w:rsidRPr="003D3162">
        <w:rPr>
          <w:w w:val="105"/>
          <w:u w:val="thick"/>
        </w:rPr>
        <w:t>Documentos</w:t>
      </w:r>
      <w:r w:rsidRPr="003D3162">
        <w:rPr>
          <w:spacing w:val="-14"/>
          <w:w w:val="105"/>
          <w:u w:val="thick"/>
        </w:rPr>
        <w:t xml:space="preserve"> </w:t>
      </w:r>
      <w:r w:rsidR="006223DC" w:rsidRPr="003D3162">
        <w:rPr>
          <w:spacing w:val="-14"/>
          <w:w w:val="105"/>
          <w:u w:val="thick"/>
        </w:rPr>
        <w:t xml:space="preserve">de </w:t>
      </w:r>
      <w:r w:rsidRPr="003D3162">
        <w:rPr>
          <w:w w:val="105"/>
          <w:u w:val="thick"/>
        </w:rPr>
        <w:t>pr</w:t>
      </w:r>
      <w:r w:rsidR="006223DC" w:rsidRPr="003D3162">
        <w:rPr>
          <w:w w:val="105"/>
          <w:u w:val="thick"/>
        </w:rPr>
        <w:t>ueba</w:t>
      </w:r>
      <w:r w:rsidRPr="003D3162">
        <w:rPr>
          <w:w w:val="105"/>
          <w:u w:val="thick"/>
        </w:rPr>
        <w:t>: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documentos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son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aceptados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para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su</w:t>
      </w:r>
      <w:r w:rsidRPr="003D3162">
        <w:rPr>
          <w:spacing w:val="-15"/>
          <w:w w:val="105"/>
        </w:rPr>
        <w:t xml:space="preserve"> </w:t>
      </w:r>
      <w:r w:rsidR="006223DC" w:rsidRPr="003D3162">
        <w:rPr>
          <w:w w:val="105"/>
        </w:rPr>
        <w:t>inclusión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 xml:space="preserve">el </w:t>
      </w:r>
      <w:r w:rsidR="006223DC" w:rsidRPr="003D3162">
        <w:rPr>
          <w:w w:val="105"/>
        </w:rPr>
        <w:t>acta</w:t>
      </w:r>
      <w:r w:rsidRPr="003D3162">
        <w:rPr>
          <w:w w:val="105"/>
        </w:rPr>
        <w:t xml:space="preserve"> oficial de la audiencia.</w:t>
      </w:r>
    </w:p>
    <w:p w14:paraId="5B261FFB" w14:textId="7F943665" w:rsidR="004B06AE" w:rsidRDefault="004B06AE" w:rsidP="00BA184A">
      <w:pPr>
        <w:pStyle w:val="BodyText"/>
        <w:spacing w:before="8"/>
        <w:ind w:left="1555" w:right="990"/>
      </w:pPr>
    </w:p>
    <w:p w14:paraId="031A3E15" w14:textId="77777777" w:rsidR="00590D3C" w:rsidRPr="003D3162" w:rsidRDefault="00590D3C" w:rsidP="00BA184A">
      <w:pPr>
        <w:pStyle w:val="BodyText"/>
        <w:tabs>
          <w:tab w:val="left" w:pos="9516"/>
        </w:tabs>
        <w:spacing w:before="91"/>
        <w:ind w:left="1555" w:right="990" w:hanging="25"/>
        <w:jc w:val="both"/>
      </w:pPr>
      <w:r>
        <w:tab/>
      </w:r>
      <w:r w:rsidRPr="003D3162">
        <w:rPr>
          <w:u w:val="thick"/>
        </w:rPr>
        <w:t>Estatuto de prescripción:</w:t>
      </w:r>
      <w:r w:rsidRPr="003D3162">
        <w:t xml:space="preserve"> es la ley que define la "fecha de vencimiento" de los reclamos vinculados</w:t>
      </w:r>
      <w:r w:rsidRPr="003D3162">
        <w:rPr>
          <w:spacing w:val="40"/>
        </w:rPr>
        <w:t xml:space="preserve"> </w:t>
      </w:r>
      <w:r w:rsidRPr="003D3162">
        <w:lastRenderedPageBreak/>
        <w:t>con educación especial. En general, debe solicitar</w:t>
      </w:r>
      <w:r w:rsidRPr="003D3162">
        <w:rPr>
          <w:spacing w:val="40"/>
        </w:rPr>
        <w:t xml:space="preserve"> </w:t>
      </w:r>
      <w:r w:rsidRPr="003D3162">
        <w:t>una audiencia</w:t>
      </w:r>
      <w:r w:rsidRPr="003D3162">
        <w:rPr>
          <w:spacing w:val="29"/>
        </w:rPr>
        <w:t xml:space="preserve"> </w:t>
      </w:r>
      <w:r w:rsidRPr="003D3162">
        <w:t>dentro</w:t>
      </w:r>
      <w:r w:rsidRPr="003D3162">
        <w:rPr>
          <w:spacing w:val="32"/>
        </w:rPr>
        <w:t xml:space="preserve"> </w:t>
      </w:r>
      <w:r w:rsidRPr="003D3162">
        <w:t>de un plazo de dos años desde la fecha de la medida tomada por el distrito escolar con la que está en desacuerdo.</w:t>
      </w:r>
      <w:r w:rsidRPr="003D3162">
        <w:tab/>
      </w:r>
      <w:r w:rsidRPr="003D3162">
        <w:rPr>
          <w:spacing w:val="-12"/>
        </w:rPr>
        <w:t>·</w:t>
      </w:r>
    </w:p>
    <w:p w14:paraId="73F7C3AA" w14:textId="77777777" w:rsidR="00590D3C" w:rsidRPr="003D3162" w:rsidRDefault="00590D3C" w:rsidP="00BA184A">
      <w:pPr>
        <w:pStyle w:val="BodyText"/>
        <w:spacing w:before="8"/>
        <w:ind w:left="1555" w:right="990"/>
      </w:pPr>
    </w:p>
    <w:p w14:paraId="60A5B59A" w14:textId="034C6968" w:rsidR="004B06AE" w:rsidRPr="003D3162" w:rsidRDefault="00C30765" w:rsidP="00BA184A">
      <w:pPr>
        <w:pStyle w:val="BodyText"/>
        <w:spacing w:before="91"/>
        <w:ind w:left="1555" w:right="990" w:hanging="1"/>
      </w:pPr>
      <w:r w:rsidRPr="003D3162">
        <w:rPr>
          <w:w w:val="105"/>
          <w:u w:val="thick"/>
        </w:rPr>
        <w:t>Excluir: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mantener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documento</w:t>
      </w:r>
      <w:r w:rsidRPr="003D3162">
        <w:rPr>
          <w:spacing w:val="7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parte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del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testimonio</w:t>
      </w:r>
      <w:r w:rsidRPr="003D3162">
        <w:rPr>
          <w:spacing w:val="4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testigo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fuera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 xml:space="preserve">del </w:t>
      </w:r>
      <w:r w:rsidR="00913AB6" w:rsidRPr="003D3162">
        <w:rPr>
          <w:w w:val="105"/>
        </w:rPr>
        <w:t>acta</w:t>
      </w:r>
      <w:r w:rsidRPr="003D3162">
        <w:rPr>
          <w:w w:val="105"/>
        </w:rPr>
        <w:t xml:space="preserve"> de la audiencia·.</w:t>
      </w:r>
    </w:p>
    <w:p w14:paraId="5034B17B" w14:textId="77777777" w:rsidR="004B06AE" w:rsidRPr="003D3162" w:rsidRDefault="004B06AE" w:rsidP="00BA184A">
      <w:pPr>
        <w:pStyle w:val="BodyText"/>
        <w:spacing w:before="2"/>
        <w:ind w:left="1555" w:right="990"/>
      </w:pPr>
    </w:p>
    <w:p w14:paraId="1089A20A" w14:textId="7E509598" w:rsidR="004B06AE" w:rsidRPr="003D3162" w:rsidRDefault="00C30765" w:rsidP="00BA184A">
      <w:pPr>
        <w:pStyle w:val="BodyText"/>
        <w:spacing w:before="90"/>
        <w:ind w:left="1555" w:right="990" w:hanging="3"/>
      </w:pPr>
      <w:r w:rsidRPr="003D3162">
        <w:rPr>
          <w:w w:val="105"/>
          <w:u w:val="thick"/>
        </w:rPr>
        <w:t>Expediente: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documentos y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testimoni</w:t>
      </w:r>
      <w:r w:rsidR="00AF3422" w:rsidRPr="003D3162">
        <w:rPr>
          <w:w w:val="105"/>
        </w:rPr>
        <w:t>o</w:t>
      </w:r>
      <w:r w:rsidRPr="003D3162">
        <w:rPr>
          <w:w w:val="105"/>
        </w:rPr>
        <w:t>s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grabados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 xml:space="preserve">de audiencia </w:t>
      </w:r>
      <w:r w:rsidR="006223DC" w:rsidRPr="003D3162">
        <w:rPr>
          <w:w w:val="105"/>
        </w:rPr>
        <w:t>tendrá</w:t>
      </w:r>
      <w:r w:rsidRPr="003D3162">
        <w:rPr>
          <w:w w:val="105"/>
        </w:rPr>
        <w:t xml:space="preserve"> en cuenta al tomar la</w:t>
      </w:r>
      <w:r w:rsidRPr="003D3162">
        <w:rPr>
          <w:spacing w:val="-7"/>
          <w:w w:val="105"/>
        </w:rPr>
        <w:t xml:space="preserve"> </w:t>
      </w:r>
      <w:r w:rsidR="006223DC" w:rsidRPr="003D3162">
        <w:rPr>
          <w:w w:val="105"/>
        </w:rPr>
        <w:t>decisión</w:t>
      </w:r>
      <w:r w:rsidRPr="003D3162">
        <w:rPr>
          <w:w w:val="105"/>
        </w:rPr>
        <w:t>.</w:t>
      </w:r>
    </w:p>
    <w:p w14:paraId="0B1A11C2" w14:textId="77777777" w:rsidR="004B06AE" w:rsidRPr="003D3162" w:rsidRDefault="004B06AE" w:rsidP="00BA184A">
      <w:pPr>
        <w:pStyle w:val="BodyText"/>
        <w:spacing w:before="9"/>
        <w:ind w:left="1555" w:right="990"/>
      </w:pPr>
    </w:p>
    <w:p w14:paraId="0227F4D4" w14:textId="05D10003" w:rsidR="004B06AE" w:rsidRPr="003D3162" w:rsidRDefault="00C30765" w:rsidP="00BA184A">
      <w:pPr>
        <w:pStyle w:val="BodyText"/>
        <w:spacing w:before="91"/>
        <w:ind w:left="1555" w:right="990" w:hanging="3"/>
      </w:pPr>
      <w:r w:rsidRPr="003D3162">
        <w:rPr>
          <w:w w:val="105"/>
          <w:u w:val="thick"/>
        </w:rPr>
        <w:t>Expediente oficial/expediente</w:t>
      </w:r>
      <w:r w:rsidRPr="003D3162">
        <w:rPr>
          <w:spacing w:val="-11"/>
          <w:w w:val="105"/>
          <w:u w:val="thick"/>
        </w:rPr>
        <w:t xml:space="preserve"> </w:t>
      </w:r>
      <w:r w:rsidRPr="003D3162">
        <w:rPr>
          <w:w w:val="105"/>
          <w:u w:val="thick"/>
        </w:rPr>
        <w:t>de la audiencia:</w:t>
      </w:r>
      <w:r w:rsidRPr="003D3162">
        <w:rPr>
          <w:w w:val="105"/>
        </w:rPr>
        <w:t xml:space="preserve"> los docu</w:t>
      </w:r>
      <w:r w:rsidR="00AF3422" w:rsidRPr="003D3162">
        <w:rPr>
          <w:w w:val="105"/>
        </w:rPr>
        <w:t>m</w:t>
      </w:r>
      <w:r w:rsidRPr="003D3162">
        <w:rPr>
          <w:w w:val="105"/>
        </w:rPr>
        <w:t>entos y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testimoni</w:t>
      </w:r>
      <w:r w:rsidR="00AF3422" w:rsidRPr="003D3162">
        <w:rPr>
          <w:w w:val="105"/>
        </w:rPr>
        <w:t>o</w:t>
      </w:r>
      <w:r w:rsidRPr="003D3162">
        <w:rPr>
          <w:w w:val="105"/>
        </w:rPr>
        <w:t>s grabados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audiencia</w:t>
      </w:r>
      <w:r w:rsidRPr="003D3162">
        <w:rPr>
          <w:spacing w:val="-16"/>
          <w:w w:val="105"/>
        </w:rPr>
        <w:t xml:space="preserve"> </w:t>
      </w:r>
      <w:r w:rsidR="00AF3422" w:rsidRPr="003D3162">
        <w:rPr>
          <w:w w:val="105"/>
        </w:rPr>
        <w:t>tendrá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cuenta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al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tomar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6"/>
          <w:w w:val="105"/>
        </w:rPr>
        <w:t xml:space="preserve"> </w:t>
      </w:r>
      <w:r w:rsidR="00AF3422" w:rsidRPr="003D3162">
        <w:rPr>
          <w:w w:val="105"/>
        </w:rPr>
        <w:t>decisión</w:t>
      </w:r>
      <w:r w:rsidRPr="003D3162">
        <w:rPr>
          <w:w w:val="105"/>
        </w:rPr>
        <w:t>.</w:t>
      </w:r>
    </w:p>
    <w:p w14:paraId="51E82914" w14:textId="77777777" w:rsidR="004B06AE" w:rsidRPr="003D3162" w:rsidRDefault="004B06AE" w:rsidP="00BA184A">
      <w:pPr>
        <w:pStyle w:val="BodyText"/>
        <w:spacing w:before="6"/>
        <w:ind w:left="1555" w:right="990"/>
      </w:pPr>
    </w:p>
    <w:p w14:paraId="527CC9B8" w14:textId="1A0AC1C1" w:rsidR="004B06AE" w:rsidRPr="003D3162" w:rsidRDefault="00C30765" w:rsidP="00BA184A">
      <w:pPr>
        <w:pStyle w:val="BodyText"/>
        <w:spacing w:before="90"/>
        <w:ind w:left="1555" w:right="990" w:firstLine="9"/>
      </w:pPr>
      <w:r w:rsidRPr="003D3162">
        <w:rPr>
          <w:w w:val="105"/>
          <w:u w:val="thick"/>
        </w:rPr>
        <w:t>FAPE</w:t>
      </w:r>
      <w:r w:rsidR="00AF3422" w:rsidRPr="003D3162">
        <w:rPr>
          <w:w w:val="105"/>
          <w:u w:val="thick"/>
        </w:rPr>
        <w:t>: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(</w:t>
      </w:r>
      <w:r w:rsidR="00AF3422" w:rsidRPr="003D3162">
        <w:rPr>
          <w:w w:val="105"/>
        </w:rPr>
        <w:t>educación</w:t>
      </w:r>
      <w:r w:rsidRPr="003D3162">
        <w:rPr>
          <w:w w:val="105"/>
        </w:rPr>
        <w:t xml:space="preserve"> </w:t>
      </w:r>
      <w:r w:rsidR="00AF3422" w:rsidRPr="003D3162">
        <w:rPr>
          <w:w w:val="105"/>
        </w:rPr>
        <w:t>pública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apropiada y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gratuita):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todos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ni</w:t>
      </w:r>
      <w:r w:rsidR="00AF3422" w:rsidRPr="003D3162">
        <w:rPr>
          <w:w w:val="105"/>
        </w:rPr>
        <w:t>ñ</w:t>
      </w:r>
      <w:r w:rsidRPr="003D3162">
        <w:rPr>
          <w:w w:val="105"/>
        </w:rPr>
        <w:t>os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con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discapacidades tienen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derecho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recibir</w:t>
      </w:r>
      <w:r w:rsidR="00AF3422" w:rsidRPr="003D3162">
        <w:rPr>
          <w:w w:val="105"/>
        </w:rPr>
        <w:t xml:space="preserve"> una educación</w:t>
      </w:r>
      <w:r w:rsidRPr="003D3162">
        <w:rPr>
          <w:spacing w:val="-9"/>
          <w:w w:val="105"/>
        </w:rPr>
        <w:t xml:space="preserve"> </w:t>
      </w:r>
      <w:r w:rsidR="00AF3422" w:rsidRPr="003D3162">
        <w:rPr>
          <w:w w:val="105"/>
        </w:rPr>
        <w:t>pública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apropiada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y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gratuita,</w:t>
      </w:r>
      <w:r w:rsidRPr="003D3162">
        <w:rPr>
          <w:spacing w:val="-9"/>
          <w:w w:val="105"/>
        </w:rPr>
        <w:t xml:space="preserve"> </w:t>
      </w:r>
      <w:r w:rsidR="00AF3422" w:rsidRPr="003D3162">
        <w:rPr>
          <w:w w:val="105"/>
        </w:rPr>
        <w:t>según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ley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estatal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 xml:space="preserve">y </w:t>
      </w:r>
      <w:r w:rsidRPr="003D3162">
        <w:rPr>
          <w:spacing w:val="-2"/>
          <w:w w:val="105"/>
        </w:rPr>
        <w:t>federal.</w:t>
      </w:r>
    </w:p>
    <w:p w14:paraId="18538671" w14:textId="77777777" w:rsidR="004B06AE" w:rsidRPr="003D3162" w:rsidRDefault="004B06AE" w:rsidP="00BA184A">
      <w:pPr>
        <w:pStyle w:val="BodyText"/>
        <w:spacing w:before="4"/>
        <w:ind w:left="1555" w:right="990"/>
      </w:pPr>
    </w:p>
    <w:p w14:paraId="5759546C" w14:textId="29B7CC1A" w:rsidR="004B06AE" w:rsidRPr="003D3162" w:rsidRDefault="00C30765" w:rsidP="00BA184A">
      <w:pPr>
        <w:pStyle w:val="BodyText"/>
        <w:tabs>
          <w:tab w:val="left" w:pos="8002"/>
        </w:tabs>
        <w:spacing w:before="91"/>
        <w:ind w:left="1555" w:right="990" w:firstLine="1"/>
      </w:pPr>
      <w:r w:rsidRPr="003D3162">
        <w:rPr>
          <w:w w:val="105"/>
          <w:u w:val="thick"/>
        </w:rPr>
        <w:t>IDEA</w:t>
      </w:r>
      <w:r w:rsidR="00AF3422" w:rsidRPr="003D3162">
        <w:rPr>
          <w:w w:val="105"/>
          <w:u w:val="thick"/>
        </w:rPr>
        <w:t>: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(Ley</w:t>
      </w:r>
      <w:r w:rsidRPr="003D3162">
        <w:rPr>
          <w:spacing w:val="-15"/>
          <w:w w:val="105"/>
        </w:rPr>
        <w:t xml:space="preserve"> </w:t>
      </w:r>
      <w:r w:rsidR="00AF3422" w:rsidRPr="003D3162">
        <w:rPr>
          <w:spacing w:val="-15"/>
          <w:w w:val="105"/>
        </w:rPr>
        <w:t xml:space="preserve">sobre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="00AF3422" w:rsidRPr="003D3162">
        <w:rPr>
          <w:w w:val="105"/>
        </w:rPr>
        <w:t>Educación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Individuos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con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Discapacidades):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ley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 xml:space="preserve">federal </w:t>
      </w:r>
      <w:r w:rsidR="00AF3422" w:rsidRPr="003D3162">
        <w:rPr>
          <w:w w:val="105"/>
        </w:rPr>
        <w:t>más</w:t>
      </w:r>
      <w:r w:rsidRPr="003D3162">
        <w:rPr>
          <w:w w:val="105"/>
        </w:rPr>
        <w:t xml:space="preserve"> importante en </w:t>
      </w:r>
      <w:r w:rsidR="00AF3422" w:rsidRPr="003D3162">
        <w:rPr>
          <w:w w:val="105"/>
        </w:rPr>
        <w:t>relación</w:t>
      </w:r>
      <w:r w:rsidRPr="003D3162">
        <w:rPr>
          <w:w w:val="105"/>
        </w:rPr>
        <w:t xml:space="preserve"> con la </w:t>
      </w:r>
      <w:r w:rsidR="00AF3422" w:rsidRPr="003D3162">
        <w:rPr>
          <w:w w:val="105"/>
        </w:rPr>
        <w:t>educación</w:t>
      </w:r>
      <w:r w:rsidRPr="003D3162">
        <w:rPr>
          <w:w w:val="105"/>
        </w:rPr>
        <w:t xml:space="preserve"> especial:</w:t>
      </w:r>
      <w:r w:rsidRPr="003D3162">
        <w:tab/>
      </w:r>
      <w:r w:rsidRPr="003D3162">
        <w:rPr>
          <w:spacing w:val="-10"/>
        </w:rPr>
        <w:t>·</w:t>
      </w:r>
    </w:p>
    <w:p w14:paraId="190895FE" w14:textId="77777777" w:rsidR="004B06AE" w:rsidRPr="003D3162" w:rsidRDefault="004B06AE" w:rsidP="00BA184A">
      <w:pPr>
        <w:pStyle w:val="BodyText"/>
        <w:spacing w:before="10"/>
        <w:ind w:left="1555" w:right="990"/>
      </w:pPr>
    </w:p>
    <w:p w14:paraId="796EF42E" w14:textId="77777777" w:rsidR="004B06AE" w:rsidRPr="003D3162" w:rsidRDefault="00C30765" w:rsidP="00BA184A">
      <w:pPr>
        <w:pStyle w:val="BodyText"/>
        <w:spacing w:before="91"/>
        <w:ind w:left="1555" w:right="990" w:firstLine="1"/>
      </w:pPr>
      <w:r w:rsidRPr="003D3162">
        <w:rPr>
          <w:w w:val="105"/>
          <w:u w:val="thick"/>
        </w:rPr>
        <w:t>Inadmisible: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documentos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testimonios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no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cumplen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con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normas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para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ser incluidos en el expediente de la audiencia.</w:t>
      </w:r>
    </w:p>
    <w:p w14:paraId="309A90C8" w14:textId="77777777" w:rsidR="004B06AE" w:rsidRPr="003D3162" w:rsidRDefault="004B06AE" w:rsidP="00BA184A">
      <w:pPr>
        <w:pStyle w:val="BodyText"/>
        <w:spacing w:before="3"/>
        <w:ind w:left="1555" w:right="990"/>
      </w:pPr>
    </w:p>
    <w:p w14:paraId="19284B38" w14:textId="09BCCDAD" w:rsidR="00814F48" w:rsidRDefault="00C30765" w:rsidP="00BA184A">
      <w:pPr>
        <w:pStyle w:val="BodyText"/>
        <w:spacing w:before="90"/>
        <w:ind w:left="1555" w:right="990" w:hanging="2"/>
        <w:rPr>
          <w:ins w:id="144" w:author="Author"/>
          <w:w w:val="105"/>
        </w:rPr>
      </w:pPr>
      <w:r w:rsidRPr="003D3162">
        <w:rPr>
          <w:w w:val="105"/>
          <w:u w:val="thick"/>
        </w:rPr>
        <w:t>Interrogatorio</w:t>
      </w:r>
      <w:r w:rsidRPr="003D3162">
        <w:rPr>
          <w:w w:val="105"/>
        </w:rPr>
        <w:t>:</w:t>
      </w:r>
      <w:r w:rsidRPr="003D3162">
        <w:rPr>
          <w:spacing w:val="-20"/>
          <w:w w:val="105"/>
        </w:rPr>
        <w:t xml:space="preserve"> </w:t>
      </w:r>
      <w:r w:rsidRPr="003D3162">
        <w:rPr>
          <w:w w:val="105"/>
        </w:rPr>
        <w:t>interrogatorio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formal.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interrogatorio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directo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es cuando usted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le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hace preguntas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testigos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trajo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audiencia.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contrainterrogatorio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es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cuando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usted les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hace preguntas a los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testigos presentados por la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otra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parte.</w:t>
      </w:r>
    </w:p>
    <w:p w14:paraId="2B2B2131" w14:textId="15FF6F0B" w:rsidR="00561627" w:rsidRDefault="00561627" w:rsidP="00BA184A">
      <w:pPr>
        <w:pStyle w:val="BodyText"/>
        <w:spacing w:before="90"/>
        <w:ind w:left="1555" w:right="990" w:hanging="2"/>
        <w:rPr>
          <w:ins w:id="145" w:author="Author"/>
          <w:w w:val="105"/>
        </w:rPr>
      </w:pPr>
    </w:p>
    <w:p w14:paraId="0353C8CC" w14:textId="6417A754" w:rsidR="00561627" w:rsidRDefault="00561627" w:rsidP="00BA184A">
      <w:pPr>
        <w:pStyle w:val="BodyText"/>
        <w:spacing w:before="90"/>
        <w:ind w:left="1555" w:right="990" w:hanging="2"/>
        <w:rPr>
          <w:w w:val="105"/>
        </w:rPr>
      </w:pPr>
      <w:ins w:id="146" w:author="Author">
        <w:r>
          <w:rPr>
            <w:w w:val="105"/>
          </w:rPr>
          <w:t>Juicio</w:t>
        </w:r>
        <w:r w:rsidRPr="00561627">
          <w:rPr>
            <w:w w:val="105"/>
          </w:rPr>
          <w:t xml:space="preserve"> sumari</w:t>
        </w:r>
        <w:r>
          <w:rPr>
            <w:w w:val="105"/>
          </w:rPr>
          <w:t>o</w:t>
        </w:r>
        <w:r w:rsidRPr="00561627">
          <w:rPr>
            <w:w w:val="105"/>
          </w:rPr>
          <w:t xml:space="preserve">:  Si el </w:t>
        </w:r>
        <w:r>
          <w:rPr>
            <w:w w:val="105"/>
          </w:rPr>
          <w:t>oficial</w:t>
        </w:r>
        <w:r w:rsidRPr="00561627">
          <w:rPr>
            <w:w w:val="105"/>
          </w:rPr>
          <w:t xml:space="preserve"> de audiencia determina, antes de una audiencia, que no hay cuestión de hecho sobre las reclamaciones en la solicitud de audiencia, y la ley requiere que el </w:t>
        </w:r>
        <w:r>
          <w:rPr>
            <w:w w:val="105"/>
          </w:rPr>
          <w:t>oficial</w:t>
        </w:r>
        <w:r w:rsidRPr="00561627">
          <w:rPr>
            <w:w w:val="105"/>
          </w:rPr>
          <w:t xml:space="preserve"> de audiencia falle a favor de una de las partes, </w:t>
        </w:r>
        <w:r>
          <w:rPr>
            <w:w w:val="105"/>
          </w:rPr>
          <w:t>este</w:t>
        </w:r>
        <w:r w:rsidRPr="00561627">
          <w:rPr>
            <w:w w:val="105"/>
          </w:rPr>
          <w:t xml:space="preserve"> cerrará entonces el caso de la BSEA.  La BSEA no tomará ninguna otra medida sobre la solicitud de audiencia. Si esto se permite s</w:t>
        </w:r>
        <w:r>
          <w:rPr>
            <w:w w:val="105"/>
          </w:rPr>
          <w:t>o</w:t>
        </w:r>
        <w:r w:rsidRPr="00561627">
          <w:rPr>
            <w:w w:val="105"/>
          </w:rPr>
          <w:t>lo para algunas de las reclamaciones de la solicitud de audiencia, pero no para todas, la audiencia seguirá celebrándose sobre las cuestiones restantes.</w:t>
        </w:r>
      </w:ins>
    </w:p>
    <w:p w14:paraId="15EFF6DC" w14:textId="77777777" w:rsidR="00814F48" w:rsidRPr="00814F48" w:rsidRDefault="00814F48" w:rsidP="00BA184A">
      <w:pPr>
        <w:pStyle w:val="BodyText"/>
        <w:spacing w:before="90"/>
        <w:ind w:left="1555" w:right="990" w:hanging="2"/>
        <w:rPr>
          <w:w w:val="105"/>
        </w:rPr>
      </w:pPr>
    </w:p>
    <w:p w14:paraId="6D0DE11D" w14:textId="77777777" w:rsidR="00814F48" w:rsidRDefault="00C30765" w:rsidP="00BA184A">
      <w:pPr>
        <w:pStyle w:val="BodyText"/>
        <w:spacing w:before="90"/>
        <w:ind w:left="1555" w:right="990" w:hanging="2"/>
      </w:pPr>
      <w:r w:rsidRPr="003D3162">
        <w:rPr>
          <w:w w:val="105"/>
          <w:u w:val="thick"/>
        </w:rPr>
        <w:t>Juramento:</w:t>
      </w:r>
      <w:r w:rsidRPr="003D3162">
        <w:rPr>
          <w:w w:val="105"/>
        </w:rPr>
        <w:t xml:space="preserve"> quien habla</w:t>
      </w:r>
      <w:r w:rsidR="00AF3422" w:rsidRPr="003D3162">
        <w:rPr>
          <w:w w:val="105"/>
        </w:rPr>
        <w:t xml:space="preserve"> </w:t>
      </w:r>
      <w:r w:rsidRPr="003D3162">
        <w:rPr>
          <w:w w:val="105"/>
        </w:rPr>
        <w:t>jura decir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verdad. Hay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consecuencias</w:t>
      </w:r>
      <w:r w:rsidRPr="003D3162">
        <w:rPr>
          <w:spacing w:val="22"/>
          <w:w w:val="105"/>
        </w:rPr>
        <w:t xml:space="preserve"> </w:t>
      </w:r>
      <w:r w:rsidRPr="003D3162">
        <w:rPr>
          <w:w w:val="105"/>
        </w:rPr>
        <w:t>muy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graves para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la apelaci</w:t>
      </w:r>
      <w:r w:rsidR="00AF3422" w:rsidRPr="003D3162">
        <w:rPr>
          <w:w w:val="105"/>
        </w:rPr>
        <w:t>ó</w:t>
      </w:r>
      <w:r w:rsidRPr="003D3162">
        <w:rPr>
          <w:w w:val="105"/>
        </w:rPr>
        <w:t>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y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para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toda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persona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no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sea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honesta</w:t>
      </w:r>
      <w:r w:rsidRPr="003D3162">
        <w:rPr>
          <w:spacing w:val="-11"/>
          <w:w w:val="105"/>
        </w:rPr>
        <w:t xml:space="preserve"> </w:t>
      </w:r>
      <w:r w:rsidR="00AF3422" w:rsidRPr="003D3162">
        <w:rPr>
          <w:w w:val="105"/>
        </w:rPr>
        <w:t>después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aceptar decir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verdad.</w:t>
      </w:r>
    </w:p>
    <w:p w14:paraId="3E444AF7" w14:textId="77777777" w:rsidR="00814F48" w:rsidRDefault="00814F48" w:rsidP="00BA184A">
      <w:pPr>
        <w:pStyle w:val="BodyText"/>
        <w:spacing w:before="90"/>
        <w:ind w:left="1555" w:right="990" w:hanging="2"/>
        <w:rPr>
          <w:b/>
          <w:bCs/>
          <w:u w:val="single"/>
        </w:rPr>
      </w:pPr>
    </w:p>
    <w:p w14:paraId="35CC917B" w14:textId="4881FFEF" w:rsidR="004B06AE" w:rsidRPr="003D3162" w:rsidRDefault="00C30765" w:rsidP="00BA184A">
      <w:pPr>
        <w:pStyle w:val="BodyText"/>
        <w:spacing w:before="90"/>
        <w:ind w:left="1555" w:right="990" w:hanging="2"/>
      </w:pPr>
      <w:r w:rsidRPr="00814F48">
        <w:rPr>
          <w:u w:val="thick"/>
        </w:rPr>
        <w:t>Jurisdicci</w:t>
      </w:r>
      <w:r w:rsidR="00AF3422" w:rsidRPr="00814F48">
        <w:rPr>
          <w:u w:val="thick"/>
        </w:rPr>
        <w:t>ó</w:t>
      </w:r>
      <w:r w:rsidRPr="00814F48">
        <w:rPr>
          <w:u w:val="thick"/>
        </w:rPr>
        <w:t>n</w:t>
      </w:r>
      <w:r w:rsidRPr="003D3162">
        <w:t>:</w:t>
      </w:r>
      <w:r w:rsidR="00B43BC6" w:rsidRPr="003D3162">
        <w:t xml:space="preserve"> autoridad/competencia sobre un asunto</w:t>
      </w:r>
      <w:r w:rsidRPr="003D3162">
        <w:rPr>
          <w:spacing w:val="-2"/>
          <w:w w:val="105"/>
        </w:rPr>
        <w:t>.</w:t>
      </w:r>
    </w:p>
    <w:p w14:paraId="03F5FED1" w14:textId="77777777" w:rsidR="004B06AE" w:rsidRPr="003D3162" w:rsidRDefault="004B06AE" w:rsidP="00BA184A">
      <w:pPr>
        <w:pStyle w:val="BodyText"/>
        <w:spacing w:before="1"/>
        <w:ind w:left="1555" w:right="990"/>
      </w:pPr>
    </w:p>
    <w:p w14:paraId="1FEBB980" w14:textId="77777777" w:rsidR="00590D3C" w:rsidRDefault="00C30765" w:rsidP="00BA184A">
      <w:pPr>
        <w:pStyle w:val="BodyText"/>
        <w:spacing w:before="90"/>
        <w:ind w:left="1555" w:right="990"/>
      </w:pPr>
      <w:r w:rsidRPr="003D3162">
        <w:rPr>
          <w:w w:val="105"/>
          <w:u w:val="thick"/>
        </w:rPr>
        <w:t>LEA:</w:t>
      </w:r>
      <w:r w:rsidRPr="003D3162">
        <w:rPr>
          <w:spacing w:val="5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agencia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educativa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local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el</w:t>
      </w:r>
      <w:r w:rsidR="00B43BC6" w:rsidRPr="003D3162">
        <w:rPr>
          <w:w w:val="105"/>
        </w:rPr>
        <w:t xml:space="preserve"> </w:t>
      </w:r>
      <w:r w:rsidRPr="003D3162">
        <w:rPr>
          <w:w w:val="105"/>
        </w:rPr>
        <w:t>distrito</w:t>
      </w:r>
      <w:r w:rsidRPr="003D3162">
        <w:rPr>
          <w:spacing w:val="4"/>
          <w:w w:val="105"/>
        </w:rPr>
        <w:t xml:space="preserve"> </w:t>
      </w:r>
      <w:r w:rsidRPr="003D3162">
        <w:rPr>
          <w:spacing w:val="-2"/>
          <w:w w:val="105"/>
        </w:rPr>
        <w:t>escolar.</w:t>
      </w:r>
    </w:p>
    <w:p w14:paraId="548AB04E" w14:textId="77777777" w:rsidR="00590D3C" w:rsidRDefault="00590D3C" w:rsidP="00BA184A">
      <w:pPr>
        <w:pStyle w:val="BodyText"/>
        <w:spacing w:before="90"/>
        <w:ind w:left="1555" w:right="990"/>
        <w:rPr>
          <w:w w:val="105"/>
          <w:u w:val="thick"/>
        </w:rPr>
      </w:pPr>
    </w:p>
    <w:p w14:paraId="11ED9C34" w14:textId="6FB666BD" w:rsidR="00590D3C" w:rsidRPr="003D3162" w:rsidRDefault="00590D3C" w:rsidP="00BA184A">
      <w:pPr>
        <w:pStyle w:val="BodyText"/>
        <w:spacing w:before="91"/>
        <w:ind w:left="1555" w:right="990" w:hanging="1"/>
      </w:pPr>
      <w:r w:rsidRPr="003D3162">
        <w:rPr>
          <w:u w:val="thick"/>
        </w:rPr>
        <w:t>Mostrar causa:</w:t>
      </w:r>
      <w:r w:rsidRPr="003D3162">
        <w:rPr>
          <w:spacing w:val="40"/>
        </w:rPr>
        <w:t xml:space="preserve"> </w:t>
      </w:r>
      <w:r w:rsidRPr="003D3162">
        <w:t>significa "mostrar o explicar</w:t>
      </w:r>
      <w:r w:rsidRPr="003D3162">
        <w:rPr>
          <w:spacing w:val="27"/>
        </w:rPr>
        <w:t xml:space="preserve"> </w:t>
      </w:r>
      <w:r w:rsidRPr="003D3162">
        <w:t xml:space="preserve">el </w:t>
      </w:r>
      <w:r w:rsidR="00D62829" w:rsidRPr="003D3162">
        <w:t>por</w:t>
      </w:r>
      <w:r w:rsidR="00D62829" w:rsidRPr="003D3162">
        <w:rPr>
          <w:spacing w:val="27"/>
        </w:rPr>
        <w:t xml:space="preserve"> </w:t>
      </w:r>
      <w:r w:rsidR="00D62829" w:rsidRPr="003D3162">
        <w:t>qué</w:t>
      </w:r>
      <w:r w:rsidRPr="003D3162">
        <w:t>".</w:t>
      </w:r>
      <w:r w:rsidRPr="003D3162">
        <w:rPr>
          <w:spacing w:val="28"/>
        </w:rPr>
        <w:t xml:space="preserve"> </w:t>
      </w:r>
      <w:r w:rsidRPr="003D3162">
        <w:t>Mediante</w:t>
      </w:r>
      <w:r w:rsidRPr="003D3162">
        <w:rPr>
          <w:spacing w:val="35"/>
        </w:rPr>
        <w:t xml:space="preserve"> </w:t>
      </w:r>
      <w:r w:rsidRPr="003D3162">
        <w:t>una orden</w:t>
      </w:r>
      <w:r w:rsidRPr="003D3162">
        <w:rPr>
          <w:spacing w:val="31"/>
        </w:rPr>
        <w:t xml:space="preserve"> </w:t>
      </w:r>
      <w:r w:rsidRPr="003D3162">
        <w:t>de mostrar causa, se les solicita a las partes</w:t>
      </w:r>
      <w:r w:rsidRPr="003D3162">
        <w:rPr>
          <w:spacing w:val="26"/>
        </w:rPr>
        <w:t xml:space="preserve"> </w:t>
      </w:r>
      <w:r w:rsidRPr="003D3162">
        <w:t>que declaren</w:t>
      </w:r>
      <w:r w:rsidRPr="003D3162">
        <w:rPr>
          <w:spacing w:val="23"/>
        </w:rPr>
        <w:t xml:space="preserve"> </w:t>
      </w:r>
      <w:r w:rsidRPr="003D3162">
        <w:t>por escrito los motivos por los cuales el caso debería permanecer</w:t>
      </w:r>
      <w:r w:rsidRPr="003D3162">
        <w:rPr>
          <w:spacing w:val="40"/>
        </w:rPr>
        <w:t xml:space="preserve"> </w:t>
      </w:r>
      <w:r w:rsidRPr="003D3162">
        <w:t>abierto. Si las partes no responden</w:t>
      </w:r>
      <w:r w:rsidRPr="003D3162">
        <w:rPr>
          <w:spacing w:val="40"/>
        </w:rPr>
        <w:t xml:space="preserve"> </w:t>
      </w:r>
      <w:r w:rsidRPr="003D3162">
        <w:t>o no dan motivos convincentes</w:t>
      </w:r>
      <w:r w:rsidRPr="003D3162">
        <w:rPr>
          <w:spacing w:val="40"/>
        </w:rPr>
        <w:t xml:space="preserve"> </w:t>
      </w:r>
      <w:r w:rsidRPr="003D3162">
        <w:t>a</w:t>
      </w:r>
      <w:r w:rsidRPr="003D3162">
        <w:rPr>
          <w:spacing w:val="19"/>
        </w:rPr>
        <w:t xml:space="preserve"> </w:t>
      </w:r>
      <w:r w:rsidRPr="003D3162">
        <w:t>criterio</w:t>
      </w:r>
      <w:r w:rsidRPr="003D3162">
        <w:rPr>
          <w:spacing w:val="31"/>
        </w:rPr>
        <w:t xml:space="preserve"> </w:t>
      </w:r>
      <w:r w:rsidRPr="003D3162">
        <w:t>del</w:t>
      </w:r>
      <w:r w:rsidRPr="003D3162">
        <w:rPr>
          <w:spacing w:val="20"/>
        </w:rPr>
        <w:t xml:space="preserve"> </w:t>
      </w:r>
      <w:r w:rsidRPr="003D3162">
        <w:t>oficial</w:t>
      </w:r>
      <w:r w:rsidRPr="003D3162">
        <w:rPr>
          <w:spacing w:val="31"/>
        </w:rPr>
        <w:t xml:space="preserve"> </w:t>
      </w:r>
      <w:r w:rsidRPr="003D3162">
        <w:t>de audiencia</w:t>
      </w:r>
      <w:r w:rsidRPr="003D3162">
        <w:rPr>
          <w:spacing w:val="29"/>
        </w:rPr>
        <w:t xml:space="preserve"> </w:t>
      </w:r>
      <w:r w:rsidRPr="003D3162">
        <w:t>de mantener</w:t>
      </w:r>
      <w:r w:rsidRPr="003D3162">
        <w:rPr>
          <w:spacing w:val="39"/>
        </w:rPr>
        <w:t xml:space="preserve"> </w:t>
      </w:r>
      <w:r w:rsidRPr="003D3162">
        <w:t>el caso abierto, la solicitud de audiencia podría desestimarse.</w:t>
      </w:r>
    </w:p>
    <w:p w14:paraId="3B6E4F86" w14:textId="77777777" w:rsidR="00590D3C" w:rsidRDefault="00590D3C" w:rsidP="00BA184A">
      <w:pPr>
        <w:pStyle w:val="BodyText"/>
        <w:spacing w:before="90"/>
        <w:ind w:left="1555" w:right="990"/>
        <w:rPr>
          <w:w w:val="105"/>
          <w:u w:val="thick"/>
        </w:rPr>
      </w:pPr>
    </w:p>
    <w:p w14:paraId="32EE4EE4" w14:textId="77777777" w:rsidR="00A90210" w:rsidRDefault="00C30765" w:rsidP="00BA184A">
      <w:pPr>
        <w:pStyle w:val="BodyText"/>
        <w:spacing w:before="90"/>
        <w:ind w:left="1555" w:right="990"/>
        <w:rPr>
          <w:w w:val="105"/>
        </w:rPr>
      </w:pPr>
      <w:r w:rsidRPr="003D3162">
        <w:rPr>
          <w:w w:val="105"/>
          <w:u w:val="thick"/>
        </w:rPr>
        <w:lastRenderedPageBreak/>
        <w:t>Objeci</w:t>
      </w:r>
      <w:r w:rsidR="00E147BC" w:rsidRPr="003D3162">
        <w:rPr>
          <w:w w:val="105"/>
          <w:u w:val="thick"/>
        </w:rPr>
        <w:t>ó</w:t>
      </w:r>
      <w:r w:rsidRPr="003D3162">
        <w:rPr>
          <w:w w:val="105"/>
          <w:u w:val="thick"/>
        </w:rPr>
        <w:t>n: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declaraci</w:t>
      </w:r>
      <w:r w:rsidR="00E147BC" w:rsidRPr="003D3162">
        <w:rPr>
          <w:w w:val="105"/>
        </w:rPr>
        <w:t>ó</w:t>
      </w:r>
      <w:r w:rsidRPr="003D3162">
        <w:rPr>
          <w:w w:val="105"/>
        </w:rPr>
        <w:t>n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hace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cuando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usted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quiere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de audiencia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no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</w:t>
      </w:r>
      <w:r w:rsidR="00E147BC" w:rsidRPr="003D3162">
        <w:rPr>
          <w:w w:val="105"/>
        </w:rPr>
        <w:t>ome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cuenta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documento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parte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del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testimonio 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testigo:</w:t>
      </w:r>
      <w:r w:rsidRPr="003D3162">
        <w:rPr>
          <w:spacing w:val="-11"/>
          <w:w w:val="105"/>
        </w:rPr>
        <w:t xml:space="preserve"> </w:t>
      </w:r>
      <w:r w:rsidR="00E147BC" w:rsidRPr="003D3162">
        <w:rPr>
          <w:w w:val="105"/>
        </w:rPr>
        <w:t>d</w:t>
      </w:r>
      <w:r w:rsidRPr="003D3162">
        <w:rPr>
          <w:w w:val="105"/>
        </w:rPr>
        <w:t>ebe haber un fundamento legal para hacer una objeci</w:t>
      </w:r>
      <w:r w:rsidR="00440439">
        <w:rPr>
          <w:w w:val="105"/>
        </w:rPr>
        <w:t>ó</w:t>
      </w:r>
      <w:r w:rsidRPr="003D3162">
        <w:rPr>
          <w:w w:val="105"/>
        </w:rPr>
        <w:t>n.</w:t>
      </w:r>
    </w:p>
    <w:p w14:paraId="5AFFF57C" w14:textId="2C1B6B40" w:rsidR="004B06AE" w:rsidRPr="003D3162" w:rsidRDefault="00C30765" w:rsidP="00BA184A">
      <w:pPr>
        <w:pStyle w:val="BodyText"/>
        <w:spacing w:before="90"/>
        <w:ind w:left="1555" w:right="990"/>
      </w:pPr>
      <w:r w:rsidRPr="003D3162">
        <w:tab/>
      </w:r>
      <w:r w:rsidRPr="003D3162">
        <w:rPr>
          <w:spacing w:val="-10"/>
          <w:w w:val="105"/>
        </w:rPr>
        <w:t>·</w:t>
      </w:r>
    </w:p>
    <w:p w14:paraId="55788CA1" w14:textId="6DC683EF" w:rsidR="004B06AE" w:rsidRPr="003D3162" w:rsidRDefault="00C30765" w:rsidP="00BA184A">
      <w:pPr>
        <w:pStyle w:val="BodyText"/>
        <w:spacing w:before="91"/>
        <w:ind w:left="1555" w:right="990"/>
      </w:pPr>
      <w:r w:rsidRPr="003D3162">
        <w:rPr>
          <w:u w:val="thick"/>
        </w:rPr>
        <w:t>Parte:</w:t>
      </w:r>
      <w:r w:rsidRPr="003D3162">
        <w:rPr>
          <w:spacing w:val="23"/>
        </w:rPr>
        <w:t xml:space="preserve"> </w:t>
      </w:r>
      <w:r w:rsidRPr="003D3162">
        <w:t>un participante</w:t>
      </w:r>
      <w:r w:rsidRPr="003D3162">
        <w:rPr>
          <w:spacing w:val="25"/>
        </w:rPr>
        <w:t xml:space="preserve"> </w:t>
      </w:r>
      <w:r w:rsidRPr="003D3162">
        <w:t>necesari</w:t>
      </w:r>
      <w:r w:rsidR="00E147BC" w:rsidRPr="003D3162">
        <w:t>o para</w:t>
      </w:r>
      <w:r w:rsidRPr="003D3162">
        <w:t xml:space="preserve"> </w:t>
      </w:r>
      <w:r w:rsidR="00E147BC" w:rsidRPr="003D3162">
        <w:t xml:space="preserve">sostener </w:t>
      </w:r>
      <w:r w:rsidRPr="003D3162">
        <w:t>la audiencia.</w:t>
      </w:r>
      <w:r w:rsidR="00E147BC" w:rsidRPr="003D3162">
        <w:t xml:space="preserve"> </w:t>
      </w:r>
      <w:r w:rsidRPr="003D3162">
        <w:t>En</w:t>
      </w:r>
      <w:r w:rsidRPr="003D3162">
        <w:rPr>
          <w:spacing w:val="38"/>
        </w:rPr>
        <w:t xml:space="preserve"> </w:t>
      </w:r>
      <w:r w:rsidRPr="003D3162">
        <w:t>general, las partes son los padres</w:t>
      </w:r>
      <w:r w:rsidRPr="003D3162">
        <w:rPr>
          <w:spacing w:val="22"/>
        </w:rPr>
        <w:t xml:space="preserve"> </w:t>
      </w:r>
      <w:r w:rsidRPr="003D3162">
        <w:t>y el</w:t>
      </w:r>
      <w:r w:rsidRPr="003D3162">
        <w:rPr>
          <w:spacing w:val="10"/>
        </w:rPr>
        <w:t xml:space="preserve"> </w:t>
      </w:r>
      <w:r w:rsidRPr="003D3162">
        <w:t>distrito</w:t>
      </w:r>
      <w:r w:rsidRPr="003D3162">
        <w:rPr>
          <w:spacing w:val="26"/>
        </w:rPr>
        <w:t xml:space="preserve"> </w:t>
      </w:r>
      <w:r w:rsidRPr="003D3162">
        <w:t>escolar.</w:t>
      </w:r>
      <w:r w:rsidRPr="003D3162">
        <w:rPr>
          <w:spacing w:val="19"/>
        </w:rPr>
        <w:t xml:space="preserve"> </w:t>
      </w:r>
      <w:r w:rsidRPr="003D3162">
        <w:t>Solo</w:t>
      </w:r>
      <w:r w:rsidR="00E147BC" w:rsidRPr="003D3162">
        <w:t xml:space="preserve"> </w:t>
      </w:r>
      <w:r w:rsidRPr="003D3162">
        <w:t>las</w:t>
      </w:r>
      <w:r w:rsidRPr="003D3162">
        <w:rPr>
          <w:spacing w:val="22"/>
        </w:rPr>
        <w:t xml:space="preserve"> </w:t>
      </w:r>
      <w:r w:rsidRPr="003D3162">
        <w:t>partes</w:t>
      </w:r>
      <w:r w:rsidRPr="003D3162">
        <w:rPr>
          <w:spacing w:val="14"/>
        </w:rPr>
        <w:t xml:space="preserve"> </w:t>
      </w:r>
      <w:r w:rsidR="00E147BC" w:rsidRPr="003D3162">
        <w:t>estarán</w:t>
      </w:r>
      <w:r w:rsidRPr="003D3162">
        <w:rPr>
          <w:spacing w:val="19"/>
        </w:rPr>
        <w:t xml:space="preserve"> </w:t>
      </w:r>
      <w:r w:rsidRPr="003D3162">
        <w:t>obligadas</w:t>
      </w:r>
      <w:r w:rsidRPr="003D3162">
        <w:rPr>
          <w:spacing w:val="31"/>
        </w:rPr>
        <w:t xml:space="preserve"> </w:t>
      </w:r>
      <w:r w:rsidRPr="003D3162">
        <w:t>a</w:t>
      </w:r>
      <w:r w:rsidRPr="003D3162">
        <w:rPr>
          <w:spacing w:val="9"/>
        </w:rPr>
        <w:t xml:space="preserve"> </w:t>
      </w:r>
      <w:r w:rsidRPr="003D3162">
        <w:t>cumplir</w:t>
      </w:r>
      <w:r w:rsidRPr="003D3162">
        <w:rPr>
          <w:spacing w:val="24"/>
        </w:rPr>
        <w:t xml:space="preserve"> </w:t>
      </w:r>
      <w:r w:rsidRPr="003D3162">
        <w:t>las</w:t>
      </w:r>
      <w:r w:rsidRPr="003D3162">
        <w:rPr>
          <w:spacing w:val="8"/>
        </w:rPr>
        <w:t xml:space="preserve"> </w:t>
      </w:r>
      <w:r w:rsidR="00E147BC" w:rsidRPr="003D3162">
        <w:t>ó</w:t>
      </w:r>
      <w:r w:rsidRPr="003D3162">
        <w:t>rdenes</w:t>
      </w:r>
      <w:r w:rsidRPr="003D3162">
        <w:rPr>
          <w:spacing w:val="25"/>
        </w:rPr>
        <w:t xml:space="preserve"> </w:t>
      </w:r>
      <w:r w:rsidRPr="003D3162">
        <w:t>de</w:t>
      </w:r>
      <w:r w:rsidRPr="003D3162">
        <w:rPr>
          <w:spacing w:val="5"/>
        </w:rPr>
        <w:t xml:space="preserve"> </w:t>
      </w:r>
      <w:r w:rsidRPr="003D3162">
        <w:t>la</w:t>
      </w:r>
      <w:r w:rsidRPr="003D3162">
        <w:rPr>
          <w:spacing w:val="1"/>
        </w:rPr>
        <w:t xml:space="preserve"> </w:t>
      </w:r>
      <w:r w:rsidRPr="003D3162">
        <w:rPr>
          <w:spacing w:val="-2"/>
        </w:rPr>
        <w:t>BSEA.</w:t>
      </w:r>
    </w:p>
    <w:p w14:paraId="0CB7D20F" w14:textId="77777777" w:rsidR="004B06AE" w:rsidRPr="003D3162" w:rsidRDefault="004B06AE" w:rsidP="00BA184A">
      <w:pPr>
        <w:pStyle w:val="BodyText"/>
        <w:spacing w:before="8"/>
        <w:ind w:left="1555" w:right="990"/>
      </w:pPr>
    </w:p>
    <w:p w14:paraId="03024D90" w14:textId="7AA6BB91" w:rsidR="004B06AE" w:rsidRPr="003D3162" w:rsidRDefault="00C30765" w:rsidP="00BA184A">
      <w:pPr>
        <w:pStyle w:val="BodyText"/>
        <w:spacing w:before="90"/>
        <w:ind w:left="1555" w:right="990" w:firstLine="5"/>
      </w:pPr>
      <w:r w:rsidRPr="003D3162">
        <w:rPr>
          <w:w w:val="105"/>
          <w:u w:val="thick"/>
        </w:rPr>
        <w:t>Parte</w:t>
      </w:r>
      <w:r w:rsidRPr="003D3162">
        <w:rPr>
          <w:spacing w:val="-9"/>
          <w:w w:val="105"/>
          <w:u w:val="thick"/>
        </w:rPr>
        <w:t xml:space="preserve"> </w:t>
      </w:r>
      <w:r w:rsidR="00EE7196" w:rsidRPr="003D3162">
        <w:rPr>
          <w:spacing w:val="-9"/>
          <w:w w:val="105"/>
          <w:u w:val="thick"/>
        </w:rPr>
        <w:t>solicitante</w:t>
      </w:r>
      <w:r w:rsidR="00EE7196" w:rsidRPr="003D3162">
        <w:rPr>
          <w:w w:val="105"/>
          <w:u w:val="thick"/>
        </w:rPr>
        <w:t xml:space="preserve"> y </w:t>
      </w:r>
      <w:r w:rsidRPr="003D3162">
        <w:rPr>
          <w:w w:val="105"/>
          <w:u w:val="thick"/>
        </w:rPr>
        <w:t>demanda</w:t>
      </w:r>
      <w:r w:rsidR="00EE7196" w:rsidRPr="003D3162">
        <w:rPr>
          <w:w w:val="105"/>
          <w:u w:val="thick"/>
        </w:rPr>
        <w:t>do</w:t>
      </w:r>
      <w:r w:rsidRPr="003D3162">
        <w:rPr>
          <w:w w:val="105"/>
        </w:rPr>
        <w:t>: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parte</w:t>
      </w:r>
      <w:r w:rsidRPr="003D3162">
        <w:rPr>
          <w:spacing w:val="-8"/>
          <w:w w:val="105"/>
        </w:rPr>
        <w:t xml:space="preserve"> </w:t>
      </w:r>
      <w:r w:rsidR="00EE7196" w:rsidRPr="003D3162">
        <w:rPr>
          <w:spacing w:val="-8"/>
          <w:w w:val="105"/>
        </w:rPr>
        <w:t>solicitante (o demandante)</w:t>
      </w:r>
      <w:r w:rsidRPr="003D3162">
        <w:rPr>
          <w:i/>
          <w:spacing w:val="-5"/>
          <w:w w:val="105"/>
        </w:rPr>
        <w:t xml:space="preserve"> </w:t>
      </w:r>
      <w:r w:rsidRPr="003D3162">
        <w:rPr>
          <w:w w:val="105"/>
        </w:rPr>
        <w:t>es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2"/>
          <w:w w:val="105"/>
        </w:rPr>
        <w:t xml:space="preserve"> </w:t>
      </w:r>
      <w:r w:rsidR="00EE7196" w:rsidRPr="003D3162">
        <w:rPr>
          <w:spacing w:val="-12"/>
          <w:w w:val="105"/>
        </w:rPr>
        <w:t>inicia la</w:t>
      </w:r>
      <w:r w:rsidRPr="003D3162">
        <w:rPr>
          <w:spacing w:val="-6"/>
          <w:w w:val="105"/>
        </w:rPr>
        <w:t xml:space="preserve"> </w:t>
      </w:r>
      <w:r w:rsidR="00EE7196" w:rsidRPr="003D3162">
        <w:rPr>
          <w:spacing w:val="-6"/>
          <w:w w:val="105"/>
        </w:rPr>
        <w:t xml:space="preserve">petición </w:t>
      </w:r>
      <w:r w:rsidRPr="003D3162">
        <w:rPr>
          <w:w w:val="105"/>
        </w:rPr>
        <w:t>al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oficial</w:t>
      </w:r>
      <w:r w:rsidR="00EE7196" w:rsidRPr="003D3162">
        <w:rPr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4"/>
          <w:w w:val="105"/>
        </w:rPr>
        <w:t xml:space="preserve"> </w:t>
      </w:r>
      <w:r w:rsidRPr="003D3162">
        <w:t xml:space="preserve">audiencia </w:t>
      </w:r>
      <w:r w:rsidR="00EE7196" w:rsidRPr="003D3162">
        <w:t xml:space="preserve">para </w:t>
      </w:r>
      <w:r w:rsidRPr="003D3162">
        <w:t xml:space="preserve">que tome medidas. </w:t>
      </w:r>
      <w:r w:rsidR="00EE7196" w:rsidRPr="003D3162">
        <w:t xml:space="preserve"> </w:t>
      </w:r>
      <w:r w:rsidRPr="003D3162">
        <w:t xml:space="preserve">La parte </w:t>
      </w:r>
      <w:r w:rsidRPr="003D3162">
        <w:rPr>
          <w:i/>
        </w:rPr>
        <w:t xml:space="preserve">demandada </w:t>
      </w:r>
      <w:r w:rsidRPr="003D3162">
        <w:t xml:space="preserve">es la </w:t>
      </w:r>
      <w:r w:rsidRPr="003D3162">
        <w:rPr>
          <w:w w:val="105"/>
        </w:rPr>
        <w:t>persona o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agencia que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responde. Estos</w:t>
      </w:r>
      <w:r w:rsidRPr="003D3162">
        <w:rPr>
          <w:spacing w:val="-8"/>
          <w:w w:val="105"/>
        </w:rPr>
        <w:t xml:space="preserve"> </w:t>
      </w:r>
      <w:r w:rsidR="00EE7196" w:rsidRPr="003D3162">
        <w:rPr>
          <w:w w:val="105"/>
        </w:rPr>
        <w:t>términos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aplican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la Solicitud de</w:t>
      </w:r>
      <w:r w:rsidRPr="003D3162">
        <w:rPr>
          <w:spacing w:val="-6"/>
          <w:w w:val="105"/>
        </w:rPr>
        <w:t xml:space="preserve"> </w:t>
      </w:r>
      <w:r w:rsidR="00EE7196" w:rsidRPr="003D3162">
        <w:rPr>
          <w:w w:val="105"/>
        </w:rPr>
        <w:t>A</w:t>
      </w:r>
      <w:r w:rsidRPr="003D3162">
        <w:rPr>
          <w:w w:val="105"/>
        </w:rPr>
        <w:t>udiencia</w:t>
      </w:r>
      <w:r w:rsidRPr="003D3162">
        <w:rPr>
          <w:spacing w:val="-1"/>
          <w:w w:val="105"/>
        </w:rPr>
        <w:t xml:space="preserve"> </w:t>
      </w:r>
      <w:r w:rsidR="00EE7196" w:rsidRPr="003D3162">
        <w:rPr>
          <w:spacing w:val="-1"/>
          <w:w w:val="105"/>
        </w:rPr>
        <w:t>inicial</w:t>
      </w:r>
      <w:r w:rsidRPr="003D3162">
        <w:rPr>
          <w:w w:val="105"/>
        </w:rPr>
        <w:t xml:space="preserve"> y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toda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petici</w:t>
      </w:r>
      <w:r w:rsidR="00EE7196" w:rsidRPr="003D3162">
        <w:rPr>
          <w:w w:val="105"/>
        </w:rPr>
        <w:t>ó</w:t>
      </w:r>
      <w:r w:rsidRPr="003D3162">
        <w:rPr>
          <w:w w:val="105"/>
        </w:rPr>
        <w:t>n realizada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durante el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proceso de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 xml:space="preserve">la </w:t>
      </w:r>
      <w:r w:rsidRPr="003D3162">
        <w:rPr>
          <w:spacing w:val="-2"/>
          <w:w w:val="105"/>
        </w:rPr>
        <w:t>audiencia.</w:t>
      </w:r>
    </w:p>
    <w:p w14:paraId="0A664510" w14:textId="77777777" w:rsidR="004B06AE" w:rsidRPr="003D3162" w:rsidRDefault="004B06AE" w:rsidP="00BA184A">
      <w:pPr>
        <w:pStyle w:val="BodyText"/>
        <w:spacing w:before="8"/>
        <w:ind w:left="1555" w:right="990"/>
      </w:pPr>
    </w:p>
    <w:p w14:paraId="5456383C" w14:textId="1E9B776D" w:rsidR="004B06AE" w:rsidRPr="003D3162" w:rsidRDefault="00C30765" w:rsidP="00BA184A">
      <w:pPr>
        <w:pStyle w:val="BodyText"/>
        <w:spacing w:before="230"/>
        <w:ind w:left="1555" w:right="990" w:hanging="1"/>
      </w:pPr>
      <w:r w:rsidRPr="00590D3C">
        <w:rPr>
          <w:i/>
          <w:w w:val="105"/>
          <w:u w:val="thick"/>
        </w:rPr>
        <w:t>Pro</w:t>
      </w:r>
      <w:r w:rsidR="00472A11" w:rsidRPr="00590D3C">
        <w:rPr>
          <w:i/>
          <w:w w:val="105"/>
          <w:u w:val="thick"/>
        </w:rPr>
        <w:t xml:space="preserve"> </w:t>
      </w:r>
      <w:r w:rsidRPr="00590D3C">
        <w:rPr>
          <w:i/>
          <w:w w:val="105"/>
          <w:u w:val="thick"/>
        </w:rPr>
        <w:t>se</w:t>
      </w:r>
      <w:r w:rsidRPr="003D3162">
        <w:rPr>
          <w:i/>
          <w:w w:val="105"/>
          <w:u w:val="thick"/>
        </w:rPr>
        <w:t>:</w:t>
      </w:r>
      <w:r w:rsidRPr="003D3162">
        <w:rPr>
          <w:i/>
          <w:spacing w:val="-17"/>
          <w:w w:val="105"/>
        </w:rPr>
        <w:t xml:space="preserve"> </w:t>
      </w:r>
      <w:r w:rsidRPr="003D3162">
        <w:rPr>
          <w:w w:val="105"/>
        </w:rPr>
        <w:t>significa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"por</w:t>
      </w:r>
      <w:r w:rsidRPr="003D3162">
        <w:rPr>
          <w:spacing w:val="-11"/>
          <w:w w:val="105"/>
        </w:rPr>
        <w:t xml:space="preserve"> </w:t>
      </w:r>
      <w:r w:rsidR="00172DBF" w:rsidRPr="003D3162">
        <w:rPr>
          <w:i/>
          <w:w w:val="105"/>
        </w:rPr>
        <w:t>sí</w:t>
      </w:r>
      <w:r w:rsidRPr="003D3162">
        <w:rPr>
          <w:i/>
          <w:spacing w:val="-15"/>
          <w:w w:val="105"/>
        </w:rPr>
        <w:t xml:space="preserve"> </w:t>
      </w:r>
      <w:r w:rsidRPr="003D3162">
        <w:rPr>
          <w:w w:val="105"/>
        </w:rPr>
        <w:t>mismo".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parte</w:t>
      </w:r>
      <w:r w:rsidRPr="003D3162">
        <w:rPr>
          <w:spacing w:val="-8"/>
          <w:w w:val="105"/>
        </w:rPr>
        <w:t xml:space="preserve"> </w:t>
      </w:r>
      <w:r w:rsidRPr="003D3162">
        <w:rPr>
          <w:i/>
          <w:w w:val="105"/>
        </w:rPr>
        <w:t>pro</w:t>
      </w:r>
      <w:r w:rsidR="00EC223A" w:rsidRPr="003D3162">
        <w:rPr>
          <w:i/>
          <w:w w:val="105"/>
        </w:rPr>
        <w:t xml:space="preserve"> </w:t>
      </w:r>
      <w:r w:rsidRPr="003D3162">
        <w:rPr>
          <w:i/>
          <w:w w:val="105"/>
        </w:rPr>
        <w:t>se</w:t>
      </w:r>
      <w:r w:rsidRPr="003D3162">
        <w:rPr>
          <w:i/>
          <w:spacing w:val="-7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representa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"/>
          <w:w w:val="105"/>
        </w:rPr>
        <w:t xml:space="preserve"> </w:t>
      </w:r>
      <w:r w:rsidR="00172DBF" w:rsidRPr="003D3162">
        <w:rPr>
          <w:i/>
          <w:w w:val="105"/>
        </w:rPr>
        <w:t>sí</w:t>
      </w:r>
      <w:r w:rsidRPr="003D3162">
        <w:rPr>
          <w:i/>
          <w:spacing w:val="-17"/>
          <w:w w:val="105"/>
        </w:rPr>
        <w:t xml:space="preserve"> </w:t>
      </w:r>
      <w:r w:rsidRPr="003D3162">
        <w:rPr>
          <w:w w:val="105"/>
        </w:rPr>
        <w:t>misma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en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 audiencia en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lugar de</w:t>
      </w:r>
      <w:r w:rsidRPr="003D3162">
        <w:rPr>
          <w:spacing w:val="-3"/>
          <w:w w:val="105"/>
        </w:rPr>
        <w:t xml:space="preserve"> </w:t>
      </w:r>
      <w:r w:rsidRPr="003D3162">
        <w:rPr>
          <w:w w:val="105"/>
        </w:rPr>
        <w:t>estar representada por un abogado o un representante.</w:t>
      </w:r>
    </w:p>
    <w:p w14:paraId="0AB8476E" w14:textId="77777777" w:rsidR="004B06AE" w:rsidRPr="003D3162" w:rsidRDefault="004B06AE" w:rsidP="00BA184A">
      <w:pPr>
        <w:pStyle w:val="BodyText"/>
        <w:spacing w:before="6"/>
        <w:ind w:left="1555" w:right="990"/>
      </w:pPr>
    </w:p>
    <w:p w14:paraId="5A98F8DD" w14:textId="1DD21896" w:rsidR="004B06AE" w:rsidRPr="003D3162" w:rsidRDefault="00C30765" w:rsidP="00BA184A">
      <w:pPr>
        <w:pStyle w:val="BodyText"/>
        <w:spacing w:before="91"/>
        <w:ind w:left="1555" w:right="990"/>
      </w:pPr>
      <w:r w:rsidRPr="003D3162">
        <w:rPr>
          <w:w w:val="105"/>
          <w:u w:val="thick"/>
        </w:rPr>
        <w:t>Prueba: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documentos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y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testimonios que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el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oficial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audiencia</w:t>
      </w:r>
      <w:r w:rsidRPr="003D3162">
        <w:rPr>
          <w:spacing w:val="-14"/>
          <w:w w:val="105"/>
        </w:rPr>
        <w:t xml:space="preserve"> </w:t>
      </w:r>
      <w:r w:rsidR="00EC223A" w:rsidRPr="003D3162">
        <w:rPr>
          <w:w w:val="105"/>
        </w:rPr>
        <w:t>tendrá</w:t>
      </w:r>
      <w:r w:rsidRPr="003D3162">
        <w:rPr>
          <w:w w:val="105"/>
        </w:rPr>
        <w:t xml:space="preserve"> en cuenta al tomar la </w:t>
      </w:r>
      <w:r w:rsidR="00EC223A" w:rsidRPr="003D3162">
        <w:rPr>
          <w:w w:val="105"/>
        </w:rPr>
        <w:t>decisión</w:t>
      </w:r>
      <w:r w:rsidRPr="003D3162">
        <w:rPr>
          <w:w w:val="105"/>
        </w:rPr>
        <w:t>.</w:t>
      </w:r>
    </w:p>
    <w:p w14:paraId="39900F13" w14:textId="77777777" w:rsidR="004B06AE" w:rsidRPr="003D3162" w:rsidRDefault="004B06AE" w:rsidP="00BA184A">
      <w:pPr>
        <w:pStyle w:val="BodyText"/>
        <w:ind w:left="1555" w:right="990"/>
      </w:pPr>
    </w:p>
    <w:p w14:paraId="04A3121B" w14:textId="42F56566" w:rsidR="00590D3C" w:rsidRPr="003D3162" w:rsidRDefault="00590D3C" w:rsidP="00BA184A">
      <w:pPr>
        <w:pStyle w:val="BodyText"/>
        <w:spacing w:before="90"/>
        <w:ind w:left="1555" w:right="990" w:hanging="1"/>
      </w:pPr>
      <w:r w:rsidRPr="003D3162">
        <w:rPr>
          <w:w w:val="105"/>
          <w:u w:val="thick"/>
        </w:rPr>
        <w:t>Quedarse en el lugar (stay put):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término del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campo de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educación especial que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hace referencia</w:t>
      </w:r>
      <w:r w:rsidRPr="003D3162">
        <w:rPr>
          <w:spacing w:val="-12"/>
          <w:w w:val="105"/>
        </w:rPr>
        <w:t xml:space="preserve"> </w:t>
      </w:r>
      <w:r w:rsidRPr="003D3162">
        <w:rPr>
          <w:w w:val="105"/>
        </w:rPr>
        <w:t>al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programa</w:t>
      </w:r>
      <w:r w:rsidRPr="003D3162">
        <w:rPr>
          <w:spacing w:val="-8"/>
          <w:w w:val="105"/>
        </w:rPr>
        <w:t xml:space="preserve"> y/ </w:t>
      </w:r>
      <w:r w:rsidRPr="003D3162">
        <w:rPr>
          <w:w w:val="105"/>
        </w:rPr>
        <w:t>o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ubicación del alumno al momento en que </w:t>
      </w:r>
      <w:r w:rsidRPr="003D3162">
        <w:rPr>
          <w:w w:val="105"/>
        </w:rPr>
        <w:t>los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padres rechazaron el programa/plan de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educación individualizada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(</w:t>
      </w:r>
      <w:r w:rsidRPr="003D3162">
        <w:rPr>
          <w:i/>
          <w:iCs/>
          <w:w w:val="105"/>
        </w:rPr>
        <w:t>Individualized</w:t>
      </w:r>
      <w:r w:rsidRPr="003D3162">
        <w:rPr>
          <w:i/>
          <w:iCs/>
          <w:spacing w:val="-9"/>
          <w:w w:val="105"/>
        </w:rPr>
        <w:t xml:space="preserve"> </w:t>
      </w:r>
      <w:r w:rsidRPr="003D3162">
        <w:rPr>
          <w:i/>
          <w:iCs/>
          <w:w w:val="105"/>
        </w:rPr>
        <w:t>Education Program</w:t>
      </w:r>
      <w:r w:rsidRPr="003D3162">
        <w:rPr>
          <w:w w:val="105"/>
        </w:rPr>
        <w:t>, IEP) o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cuando radicaron la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solicitud de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audiencia.</w:t>
      </w:r>
      <w:ins w:id="147" w:author="Author">
        <w:r w:rsidR="003E01A9">
          <w:rPr>
            <w:w w:val="105"/>
          </w:rPr>
          <w:t xml:space="preserve"> </w:t>
        </w:r>
        <w:r w:rsidR="003E01A9" w:rsidRPr="003E01A9">
          <w:rPr>
            <w:w w:val="105"/>
          </w:rPr>
          <w:t xml:space="preserve">Mientras esté pendiente una audiencia, el </w:t>
        </w:r>
        <w:r w:rsidR="003E01A9">
          <w:rPr>
            <w:w w:val="105"/>
          </w:rPr>
          <w:t>estudiante</w:t>
        </w:r>
        <w:r w:rsidR="003E01A9" w:rsidRPr="003E01A9">
          <w:rPr>
            <w:w w:val="105"/>
          </w:rPr>
          <w:t xml:space="preserve"> tendrá derecho a permanecer en esta colocación a menos que las partes acuerden lo contrario.</w:t>
        </w:r>
      </w:ins>
    </w:p>
    <w:p w14:paraId="5953EB6B" w14:textId="77777777" w:rsidR="00590D3C" w:rsidRDefault="00590D3C" w:rsidP="00BA184A">
      <w:pPr>
        <w:pStyle w:val="BodyText"/>
        <w:ind w:left="1555" w:right="990"/>
        <w:rPr>
          <w:w w:val="105"/>
          <w:u w:val="thick"/>
        </w:rPr>
      </w:pPr>
    </w:p>
    <w:p w14:paraId="669F2F1B" w14:textId="4DEEB2F3" w:rsidR="004B06AE" w:rsidRPr="003D3162" w:rsidRDefault="00C30765" w:rsidP="00BA184A">
      <w:pPr>
        <w:pStyle w:val="BodyText"/>
        <w:ind w:left="1555" w:right="990"/>
      </w:pPr>
      <w:r w:rsidRPr="00814F48">
        <w:rPr>
          <w:w w:val="105"/>
          <w:u w:val="thick"/>
        </w:rPr>
        <w:t>Receso</w:t>
      </w:r>
      <w:r w:rsidRPr="003D3162">
        <w:rPr>
          <w:w w:val="105"/>
        </w:rPr>
        <w:t>: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12"/>
          <w:w w:val="105"/>
        </w:rPr>
        <w:t xml:space="preserve"> </w:t>
      </w:r>
      <w:r w:rsidR="00EC223A" w:rsidRPr="003D3162">
        <w:rPr>
          <w:w w:val="105"/>
        </w:rPr>
        <w:t>intervalo</w:t>
      </w:r>
      <w:r w:rsidRPr="003D3162">
        <w:rPr>
          <w:w w:val="105"/>
        </w:rPr>
        <w:t xml:space="preserve"> o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pausa</w:t>
      </w:r>
      <w:r w:rsidRPr="003D3162">
        <w:rPr>
          <w:spacing w:val="-4"/>
          <w:w w:val="105"/>
        </w:rPr>
        <w:t xml:space="preserve"> </w:t>
      </w:r>
      <w:r w:rsidR="00EC223A" w:rsidRPr="003D3162">
        <w:rPr>
          <w:spacing w:val="-4"/>
          <w:w w:val="105"/>
        </w:rPr>
        <w:t xml:space="preserve">durante </w:t>
      </w:r>
      <w:r w:rsidRPr="003D3162">
        <w:rPr>
          <w:w w:val="105"/>
        </w:rPr>
        <w:t>la</w:t>
      </w:r>
      <w:r w:rsidRPr="003D3162">
        <w:rPr>
          <w:spacing w:val="-13"/>
          <w:w w:val="105"/>
        </w:rPr>
        <w:t xml:space="preserve"> </w:t>
      </w:r>
      <w:r w:rsidRPr="003D3162">
        <w:rPr>
          <w:w w:val="105"/>
        </w:rPr>
        <w:t>audiencia</w:t>
      </w:r>
      <w:r w:rsidRPr="003D3162">
        <w:rPr>
          <w:spacing w:val="-3"/>
          <w:w w:val="105"/>
        </w:rPr>
        <w:t xml:space="preserve"> </w:t>
      </w:r>
      <w:r w:rsidR="00EC223A" w:rsidRPr="003D3162">
        <w:rPr>
          <w:spacing w:val="-3"/>
          <w:w w:val="105"/>
        </w:rPr>
        <w:t>d</w:t>
      </w:r>
      <w:r w:rsidRPr="003D3162">
        <w:rPr>
          <w:w w:val="105"/>
        </w:rPr>
        <w:t>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9"/>
          <w:w w:val="105"/>
        </w:rPr>
        <w:t xml:space="preserve"> </w:t>
      </w:r>
      <w:r w:rsidRPr="003D3162">
        <w:rPr>
          <w:spacing w:val="-2"/>
          <w:w w:val="105"/>
        </w:rPr>
        <w:t>BSEA.</w:t>
      </w:r>
    </w:p>
    <w:p w14:paraId="25FD98A7" w14:textId="77777777" w:rsidR="004B06AE" w:rsidRPr="003D3162" w:rsidRDefault="004B06AE" w:rsidP="00BA184A">
      <w:pPr>
        <w:ind w:left="1555" w:right="990"/>
        <w:rPr>
          <w:sz w:val="23"/>
          <w:szCs w:val="23"/>
        </w:rPr>
      </w:pPr>
    </w:p>
    <w:p w14:paraId="1ECA2964" w14:textId="7B16DD18" w:rsidR="004B06AE" w:rsidRPr="003D3162" w:rsidRDefault="00C30765" w:rsidP="00BA184A">
      <w:pPr>
        <w:pStyle w:val="BodyText"/>
        <w:spacing w:before="65"/>
        <w:ind w:left="1555" w:right="990" w:hanging="5"/>
        <w:jc w:val="both"/>
      </w:pPr>
      <w:r w:rsidRPr="003D3162">
        <w:rPr>
          <w:u w:val="thick"/>
        </w:rPr>
        <w:t xml:space="preserve">Regla de los cinco </w:t>
      </w:r>
      <w:r w:rsidR="00EC223A" w:rsidRPr="003D3162">
        <w:rPr>
          <w:u w:val="thick"/>
        </w:rPr>
        <w:t>días</w:t>
      </w:r>
      <w:r w:rsidRPr="003D3162">
        <w:t xml:space="preserve">: </w:t>
      </w:r>
      <w:r w:rsidR="00EC223A" w:rsidRPr="003D3162">
        <w:t xml:space="preserve">una lista de los testigos potenciales y los documentos que desea que el oficial de audiencia tome en cuenta deberá serle presentado a la otra parte y al oficial de audiencia </w:t>
      </w:r>
      <w:r w:rsidRPr="003D3162">
        <w:t xml:space="preserve">al menos cinco </w:t>
      </w:r>
      <w:r w:rsidR="00EC223A" w:rsidRPr="003D3162">
        <w:t>días</w:t>
      </w:r>
      <w:r w:rsidRPr="003D3162">
        <w:t xml:space="preserve"> </w:t>
      </w:r>
      <w:r w:rsidR="00EC223A" w:rsidRPr="003D3162">
        <w:t>labora</w:t>
      </w:r>
      <w:r w:rsidR="00172DBF">
        <w:t>b</w:t>
      </w:r>
      <w:r w:rsidR="00EC223A" w:rsidRPr="003D3162">
        <w:t xml:space="preserve">les </w:t>
      </w:r>
      <w:r w:rsidRPr="003D3162">
        <w:t>antes de la fecha</w:t>
      </w:r>
      <w:r w:rsidRPr="003D3162">
        <w:rPr>
          <w:spacing w:val="34"/>
        </w:rPr>
        <w:t xml:space="preserve"> </w:t>
      </w:r>
      <w:r w:rsidRPr="003D3162">
        <w:t>de la</w:t>
      </w:r>
      <w:r w:rsidRPr="003D3162">
        <w:rPr>
          <w:spacing w:val="37"/>
        </w:rPr>
        <w:t xml:space="preserve"> </w:t>
      </w:r>
      <w:r w:rsidRPr="003D3162">
        <w:t>audiencia</w:t>
      </w:r>
      <w:r w:rsidR="00EC223A" w:rsidRPr="003D3162">
        <w:t>.</w:t>
      </w:r>
      <w:r w:rsidRPr="003D3162">
        <w:t xml:space="preserve"> Si no cumple con este plazo, los documentos</w:t>
      </w:r>
      <w:r w:rsidRPr="003D3162">
        <w:rPr>
          <w:spacing w:val="-1"/>
        </w:rPr>
        <w:t xml:space="preserve"> </w:t>
      </w:r>
      <w:r w:rsidRPr="003D3162">
        <w:t>·</w:t>
      </w:r>
      <w:r w:rsidR="00EC223A" w:rsidRPr="003D3162">
        <w:t>podrían</w:t>
      </w:r>
      <w:r w:rsidRPr="003D3162">
        <w:t xml:space="preserve"> ser excluidos del </w:t>
      </w:r>
      <w:r w:rsidR="00172DBF">
        <w:t>acta</w:t>
      </w:r>
      <w:r w:rsidRPr="003D3162">
        <w:t xml:space="preserve"> de la audiencia.</w:t>
      </w:r>
    </w:p>
    <w:p w14:paraId="4CA291A8" w14:textId="77777777" w:rsidR="004B06AE" w:rsidRPr="003D3162" w:rsidRDefault="004B06AE" w:rsidP="00BA184A">
      <w:pPr>
        <w:pStyle w:val="BodyText"/>
        <w:spacing w:before="5"/>
        <w:ind w:left="1555" w:right="990"/>
      </w:pPr>
    </w:p>
    <w:p w14:paraId="13BAB9F1" w14:textId="18843601" w:rsidR="004B06AE" w:rsidRPr="003D3162" w:rsidRDefault="00C30765" w:rsidP="00BA184A">
      <w:pPr>
        <w:pStyle w:val="BodyText"/>
        <w:spacing w:before="91"/>
        <w:ind w:left="1555" w:right="990" w:hanging="1"/>
      </w:pPr>
      <w:r w:rsidRPr="003D3162">
        <w:rPr>
          <w:w w:val="105"/>
          <w:u w:val="thick"/>
        </w:rPr>
        <w:t>Retirada</w:t>
      </w:r>
      <w:r w:rsidR="00754A37" w:rsidRPr="003D3162">
        <w:rPr>
          <w:w w:val="105"/>
          <w:u w:val="thick"/>
        </w:rPr>
        <w:t xml:space="preserve"> (Sacar)</w:t>
      </w:r>
      <w:r w:rsidRPr="003D3162">
        <w:rPr>
          <w:w w:val="105"/>
          <w:u w:val="thick"/>
        </w:rPr>
        <w:t>: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cuando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retira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tempor</w:t>
      </w:r>
      <w:r w:rsidR="00754A37" w:rsidRPr="003D3162">
        <w:rPr>
          <w:w w:val="105"/>
        </w:rPr>
        <w:t xml:space="preserve">almente </w:t>
      </w:r>
      <w:r w:rsidRPr="003D3162">
        <w:rPr>
          <w:w w:val="105"/>
        </w:rPr>
        <w:t>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alumno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clase</w:t>
      </w:r>
      <w:r w:rsidRPr="003D3162">
        <w:rPr>
          <w:spacing w:val="-15"/>
          <w:w w:val="105"/>
        </w:rPr>
        <w:t xml:space="preserve"> </w:t>
      </w:r>
      <w:r w:rsidR="00754A37" w:rsidRPr="003D3162">
        <w:rPr>
          <w:spacing w:val="-15"/>
          <w:w w:val="105"/>
        </w:rPr>
        <w:t xml:space="preserve">general </w:t>
      </w:r>
      <w:r w:rsidRPr="003D3162">
        <w:rPr>
          <w:w w:val="105"/>
        </w:rPr>
        <w:t>para prestarle servicios de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educaci</w:t>
      </w:r>
      <w:r w:rsidR="00754A37" w:rsidRPr="003D3162">
        <w:rPr>
          <w:w w:val="105"/>
        </w:rPr>
        <w:t>ó</w:t>
      </w:r>
      <w:r w:rsidRPr="003D3162">
        <w:rPr>
          <w:w w:val="105"/>
        </w:rPr>
        <w:t>n o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darle clases especiales.</w:t>
      </w:r>
    </w:p>
    <w:p w14:paraId="7D7C1934" w14:textId="77777777" w:rsidR="004B06AE" w:rsidRPr="003D3162" w:rsidRDefault="004B06AE" w:rsidP="00BA184A">
      <w:pPr>
        <w:pStyle w:val="BodyText"/>
        <w:spacing w:before="6"/>
        <w:ind w:left="1555" w:right="990"/>
      </w:pPr>
    </w:p>
    <w:p w14:paraId="1CDFEB1C" w14:textId="48ABC143" w:rsidR="004B06AE" w:rsidRPr="003D3162" w:rsidRDefault="00C30765" w:rsidP="00BA184A">
      <w:pPr>
        <w:pStyle w:val="BodyText"/>
        <w:spacing w:before="91"/>
        <w:ind w:left="1555" w:right="990" w:hanging="4"/>
      </w:pPr>
      <w:r w:rsidRPr="00590D3C">
        <w:rPr>
          <w:i/>
          <w:w w:val="105"/>
          <w:u w:val="thick"/>
        </w:rPr>
        <w:t>Sua</w:t>
      </w:r>
      <w:r w:rsidRPr="00590D3C">
        <w:rPr>
          <w:i/>
          <w:spacing w:val="-13"/>
          <w:w w:val="105"/>
          <w:u w:val="thick"/>
        </w:rPr>
        <w:t xml:space="preserve"> </w:t>
      </w:r>
      <w:r w:rsidRPr="00590D3C">
        <w:rPr>
          <w:i/>
          <w:w w:val="105"/>
          <w:u w:val="thick"/>
        </w:rPr>
        <w:t>sponte</w:t>
      </w:r>
      <w:r w:rsidRPr="003D3162">
        <w:rPr>
          <w:i/>
          <w:w w:val="105"/>
          <w:u w:val="thick"/>
        </w:rPr>
        <w:t>:</w:t>
      </w:r>
      <w:r w:rsidRPr="003D3162">
        <w:rPr>
          <w:i/>
          <w:w w:val="105"/>
        </w:rPr>
        <w:t xml:space="preserve"> </w:t>
      </w:r>
      <w:r w:rsidRPr="003D3162">
        <w:rPr>
          <w:w w:val="105"/>
        </w:rPr>
        <w:t>significa</w:t>
      </w:r>
      <w:r w:rsidRPr="003D3162">
        <w:rPr>
          <w:spacing w:val="-10"/>
          <w:w w:val="105"/>
        </w:rPr>
        <w:t xml:space="preserve"> </w:t>
      </w:r>
      <w:r w:rsidRPr="003D3162">
        <w:rPr>
          <w:w w:val="105"/>
        </w:rPr>
        <w:t>"por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su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propia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cuenta".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Es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16"/>
          <w:w w:val="105"/>
        </w:rPr>
        <w:t xml:space="preserve"> </w:t>
      </w:r>
      <w:r w:rsidR="00754A37" w:rsidRPr="003D3162">
        <w:rPr>
          <w:w w:val="105"/>
        </w:rPr>
        <w:t>término</w:t>
      </w:r>
      <w:r w:rsidRPr="003D3162">
        <w:rPr>
          <w:w w:val="105"/>
        </w:rPr>
        <w:t xml:space="preserve"> legal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usa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cuando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el oficial de</w:t>
      </w:r>
      <w:r w:rsidRPr="003D3162">
        <w:rPr>
          <w:spacing w:val="-6"/>
          <w:w w:val="105"/>
        </w:rPr>
        <w:t xml:space="preserve"> </w:t>
      </w:r>
      <w:r w:rsidRPr="003D3162">
        <w:rPr>
          <w:w w:val="105"/>
        </w:rPr>
        <w:t>audiencia decide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tomar una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medida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formal sin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9"/>
          <w:w w:val="105"/>
        </w:rPr>
        <w:t xml:space="preserve"> </w:t>
      </w:r>
      <w:r w:rsidRPr="003D3162">
        <w:rPr>
          <w:w w:val="105"/>
        </w:rPr>
        <w:t>solicitud de ninguna de las partes.</w:t>
      </w:r>
    </w:p>
    <w:p w14:paraId="554B5787" w14:textId="77777777" w:rsidR="004B06AE" w:rsidRPr="003D3162" w:rsidRDefault="004B06AE" w:rsidP="00BA184A">
      <w:pPr>
        <w:pStyle w:val="BodyText"/>
        <w:spacing w:before="8"/>
        <w:ind w:left="1555" w:right="990"/>
      </w:pPr>
    </w:p>
    <w:p w14:paraId="1DC861DC" w14:textId="77777777" w:rsidR="00814F48" w:rsidRDefault="00C30765" w:rsidP="00BA184A">
      <w:pPr>
        <w:pStyle w:val="BodyText"/>
        <w:spacing w:before="91"/>
        <w:ind w:left="1555" w:right="990" w:firstLine="1"/>
        <w:rPr>
          <w:w w:val="105"/>
        </w:rPr>
      </w:pPr>
      <w:r w:rsidRPr="00590D3C">
        <w:rPr>
          <w:i/>
          <w:w w:val="105"/>
          <w:u w:val="thick"/>
        </w:rPr>
        <w:t>Subpoena</w:t>
      </w:r>
      <w:r w:rsidRPr="00590D3C">
        <w:rPr>
          <w:i/>
          <w:spacing w:val="-14"/>
          <w:w w:val="105"/>
          <w:u w:val="thick"/>
        </w:rPr>
        <w:t xml:space="preserve"> </w:t>
      </w:r>
      <w:r w:rsidRPr="00590D3C">
        <w:rPr>
          <w:i/>
          <w:w w:val="105"/>
          <w:u w:val="thick"/>
        </w:rPr>
        <w:t>duces</w:t>
      </w:r>
      <w:r w:rsidRPr="00590D3C">
        <w:rPr>
          <w:i/>
          <w:spacing w:val="-15"/>
          <w:w w:val="105"/>
          <w:u w:val="thick"/>
        </w:rPr>
        <w:t xml:space="preserve"> </w:t>
      </w:r>
      <w:r w:rsidRPr="00590D3C">
        <w:rPr>
          <w:i/>
          <w:w w:val="105"/>
          <w:u w:val="thick"/>
        </w:rPr>
        <w:t>tecum</w:t>
      </w:r>
      <w:r w:rsidRPr="003D3162">
        <w:rPr>
          <w:i/>
          <w:w w:val="105"/>
          <w:u w:val="thick"/>
        </w:rPr>
        <w:t>:</w:t>
      </w:r>
      <w:r w:rsidRPr="003D3162">
        <w:rPr>
          <w:i/>
          <w:spacing w:val="-15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orden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exige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le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entreguen</w:t>
      </w:r>
      <w:r w:rsidRPr="003D3162">
        <w:rPr>
          <w:spacing w:val="-11"/>
          <w:w w:val="105"/>
        </w:rPr>
        <w:t xml:space="preserve"> </w:t>
      </w:r>
      <w:r w:rsidRPr="003D3162">
        <w:rPr>
          <w:w w:val="105"/>
        </w:rPr>
        <w:t>determinados documentos</w:t>
      </w:r>
      <w:r w:rsidRPr="003D3162">
        <w:rPr>
          <w:spacing w:val="27"/>
          <w:w w:val="105"/>
        </w:rPr>
        <w:t xml:space="preserve"> </w:t>
      </w:r>
      <w:r w:rsidRPr="003D3162">
        <w:rPr>
          <w:w w:val="105"/>
        </w:rPr>
        <w:t>a una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parte para</w:t>
      </w:r>
      <w:r w:rsidRPr="003D3162">
        <w:rPr>
          <w:spacing w:val="-5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"/>
          <w:w w:val="105"/>
        </w:rPr>
        <w:t xml:space="preserve"> </w:t>
      </w:r>
      <w:r w:rsidRPr="003D3162">
        <w:rPr>
          <w:w w:val="105"/>
        </w:rPr>
        <w:t>los use en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proceso legal.</w:t>
      </w:r>
    </w:p>
    <w:p w14:paraId="76509CD5" w14:textId="77777777" w:rsidR="00814F48" w:rsidRPr="00590D3C" w:rsidRDefault="00814F48" w:rsidP="00BA184A">
      <w:pPr>
        <w:pStyle w:val="BodyText"/>
        <w:spacing w:before="91"/>
        <w:ind w:left="1555" w:right="990" w:firstLine="1"/>
        <w:rPr>
          <w:u w:val="single"/>
        </w:rPr>
      </w:pPr>
    </w:p>
    <w:p w14:paraId="50271D96" w14:textId="77777777" w:rsidR="00814F48" w:rsidRDefault="00C30765" w:rsidP="00BA184A">
      <w:pPr>
        <w:pStyle w:val="BodyText"/>
        <w:spacing w:before="91"/>
        <w:ind w:left="1555" w:right="990" w:firstLine="1"/>
      </w:pPr>
      <w:r w:rsidRPr="00814F48">
        <w:rPr>
          <w:u w:val="thick"/>
        </w:rPr>
        <w:t>Testi</w:t>
      </w:r>
      <w:r w:rsidR="00754A37" w:rsidRPr="00814F48">
        <w:rPr>
          <w:u w:val="thick"/>
        </w:rPr>
        <w:t>go</w:t>
      </w:r>
      <w:r w:rsidR="00754A37" w:rsidRPr="003D3162">
        <w:t>:</w:t>
      </w:r>
      <w:r w:rsidRPr="003D3162">
        <w:rPr>
          <w:spacing w:val="-2"/>
        </w:rPr>
        <w:t xml:space="preserve"> </w:t>
      </w:r>
      <w:r w:rsidRPr="003D3162">
        <w:t>una</w:t>
      </w:r>
      <w:r w:rsidRPr="003D3162">
        <w:rPr>
          <w:spacing w:val="-5"/>
        </w:rPr>
        <w:t xml:space="preserve"> </w:t>
      </w:r>
      <w:r w:rsidRPr="003D3162">
        <w:t>persona que</w:t>
      </w:r>
      <w:r w:rsidRPr="003D3162">
        <w:rPr>
          <w:spacing w:val="-5"/>
        </w:rPr>
        <w:t xml:space="preserve"> </w:t>
      </w:r>
      <w:r w:rsidRPr="003D3162">
        <w:t>responde preguntas bajo jurament</w:t>
      </w:r>
      <w:r w:rsidR="00754A37" w:rsidRPr="003D3162">
        <w:t>o durante</w:t>
      </w:r>
      <w:r w:rsidRPr="003D3162">
        <w:rPr>
          <w:spacing w:val="-11"/>
        </w:rPr>
        <w:t xml:space="preserve"> </w:t>
      </w:r>
      <w:r w:rsidRPr="003D3162">
        <w:t>la</w:t>
      </w:r>
      <w:r w:rsidRPr="003D3162">
        <w:rPr>
          <w:spacing w:val="-2"/>
        </w:rPr>
        <w:t xml:space="preserve"> </w:t>
      </w:r>
      <w:r w:rsidRPr="003D3162">
        <w:t>audiencia.</w:t>
      </w:r>
    </w:p>
    <w:p w14:paraId="286EAD14" w14:textId="77777777" w:rsidR="00814F48" w:rsidRPr="00590D3C" w:rsidRDefault="00814F48" w:rsidP="00BA184A">
      <w:pPr>
        <w:pStyle w:val="BodyText"/>
        <w:spacing w:before="91"/>
        <w:ind w:left="1555" w:right="990" w:firstLine="1"/>
        <w:rPr>
          <w:w w:val="105"/>
          <w:u w:val="single"/>
        </w:rPr>
      </w:pPr>
    </w:p>
    <w:p w14:paraId="23661078" w14:textId="77777777" w:rsidR="00814F48" w:rsidRDefault="00C30765" w:rsidP="00BA184A">
      <w:pPr>
        <w:pStyle w:val="BodyText"/>
        <w:spacing w:before="91"/>
        <w:ind w:left="1555" w:right="990" w:firstLine="1"/>
        <w:rPr>
          <w:spacing w:val="-10"/>
          <w:w w:val="105"/>
          <w:u w:val="thick"/>
        </w:rPr>
      </w:pPr>
      <w:r w:rsidRPr="00814F48">
        <w:rPr>
          <w:w w:val="105"/>
          <w:u w:val="thick"/>
        </w:rPr>
        <w:t>Testimonio</w:t>
      </w:r>
      <w:r w:rsidRPr="003D3162">
        <w:rPr>
          <w:w w:val="105"/>
        </w:rPr>
        <w:t>: las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palabras de</w:t>
      </w:r>
      <w:r w:rsidRPr="003D3162">
        <w:rPr>
          <w:spacing w:val="-2"/>
          <w:w w:val="105"/>
        </w:rPr>
        <w:t xml:space="preserve"> </w:t>
      </w:r>
      <w:r w:rsidRPr="003D3162">
        <w:rPr>
          <w:w w:val="105"/>
        </w:rPr>
        <w:t>un</w:t>
      </w:r>
      <w:r w:rsidRPr="003D3162">
        <w:rPr>
          <w:spacing w:val="-7"/>
          <w:w w:val="105"/>
        </w:rPr>
        <w:t xml:space="preserve"> </w:t>
      </w:r>
      <w:r w:rsidRPr="003D3162">
        <w:rPr>
          <w:w w:val="105"/>
        </w:rPr>
        <w:t>testigo que jur</w:t>
      </w:r>
      <w:r w:rsidR="00754A37" w:rsidRPr="003D3162">
        <w:rPr>
          <w:w w:val="105"/>
        </w:rPr>
        <w:t>a</w:t>
      </w:r>
      <w:r w:rsidRPr="003D3162">
        <w:rPr>
          <w:w w:val="105"/>
        </w:rPr>
        <w:t xml:space="preserve"> decir la</w:t>
      </w:r>
      <w:r w:rsidRPr="003D3162">
        <w:rPr>
          <w:spacing w:val="-8"/>
          <w:w w:val="105"/>
        </w:rPr>
        <w:t xml:space="preserve"> </w:t>
      </w:r>
      <w:r w:rsidRPr="003D3162">
        <w:rPr>
          <w:w w:val="105"/>
        </w:rPr>
        <w:t>verdad</w:t>
      </w:r>
      <w:r w:rsidR="0080162F" w:rsidRPr="003D3162">
        <w:rPr>
          <w:w w:val="105"/>
        </w:rPr>
        <w:t>.</w:t>
      </w:r>
    </w:p>
    <w:p w14:paraId="1C68D5F1" w14:textId="77777777" w:rsidR="00814F48" w:rsidRDefault="00814F48" w:rsidP="00BA184A">
      <w:pPr>
        <w:pStyle w:val="BodyText"/>
        <w:spacing w:before="91"/>
        <w:ind w:left="1555" w:right="990" w:firstLine="1"/>
        <w:rPr>
          <w:spacing w:val="-10"/>
          <w:w w:val="105"/>
          <w:u w:val="thick"/>
        </w:rPr>
      </w:pPr>
    </w:p>
    <w:p w14:paraId="1EC453C4" w14:textId="67C8BA41" w:rsidR="00814F48" w:rsidRDefault="00814F48" w:rsidP="00BA184A">
      <w:pPr>
        <w:pStyle w:val="BodyText"/>
        <w:spacing w:before="91"/>
        <w:ind w:left="1555" w:right="990" w:firstLine="1"/>
        <w:rPr>
          <w:w w:val="105"/>
        </w:rPr>
      </w:pPr>
      <w:del w:id="148" w:author="Author">
        <w:r w:rsidRPr="00814F48" w:rsidDel="00E24F99">
          <w:rPr>
            <w:spacing w:val="-10"/>
            <w:w w:val="105"/>
            <w:u w:val="thick"/>
          </w:rPr>
          <w:lastRenderedPageBreak/>
          <w:delText>Union</w:delText>
        </w:r>
      </w:del>
      <w:ins w:id="149" w:author="Author">
        <w:r w:rsidR="00E24F99" w:rsidRPr="00814F48">
          <w:rPr>
            <w:spacing w:val="-10"/>
            <w:w w:val="105"/>
            <w:u w:val="thick"/>
          </w:rPr>
          <w:t>Unión</w:t>
        </w:r>
      </w:ins>
      <w:r w:rsidRPr="003D3162">
        <w:rPr>
          <w:spacing w:val="-10"/>
          <w:w w:val="105"/>
        </w:rPr>
        <w:t xml:space="preserve">: </w:t>
      </w:r>
      <w:r w:rsidRPr="003D3162">
        <w:rPr>
          <w:w w:val="105"/>
        </w:rPr>
        <w:t>agregar</w:t>
      </w:r>
      <w:r w:rsidRPr="003D3162">
        <w:rPr>
          <w:spacing w:val="-4"/>
          <w:w w:val="105"/>
        </w:rPr>
        <w:t xml:space="preserve"> </w:t>
      </w:r>
      <w:r w:rsidRPr="003D3162">
        <w:rPr>
          <w:w w:val="105"/>
        </w:rPr>
        <w:t>otra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agencia</w:t>
      </w:r>
      <w:r w:rsidRPr="003D3162">
        <w:rPr>
          <w:spacing w:val="-14"/>
          <w:w w:val="105"/>
        </w:rPr>
        <w:t xml:space="preserve"> </w:t>
      </w:r>
      <w:r w:rsidRPr="003D3162">
        <w:rPr>
          <w:w w:val="105"/>
        </w:rPr>
        <w:t>o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escuela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que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pudiera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ser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responsable por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la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prestación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determinados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servicios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al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estudiante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como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parte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de</w:t>
      </w:r>
      <w:r w:rsidRPr="003D3162">
        <w:rPr>
          <w:spacing w:val="-16"/>
          <w:w w:val="105"/>
        </w:rPr>
        <w:t xml:space="preserve"> </w:t>
      </w:r>
      <w:r w:rsidRPr="003D3162">
        <w:rPr>
          <w:w w:val="105"/>
        </w:rPr>
        <w:t>una</w:t>
      </w:r>
      <w:r w:rsidRPr="003D3162">
        <w:rPr>
          <w:spacing w:val="-15"/>
          <w:w w:val="105"/>
        </w:rPr>
        <w:t xml:space="preserve"> </w:t>
      </w:r>
      <w:r w:rsidRPr="003D3162">
        <w:rPr>
          <w:w w:val="105"/>
        </w:rPr>
        <w:t>apelación ante la BSEA.</w:t>
      </w:r>
    </w:p>
    <w:p w14:paraId="407EA340" w14:textId="77777777" w:rsidR="00814F48" w:rsidRPr="00590D3C" w:rsidRDefault="00814F48" w:rsidP="00BA184A">
      <w:pPr>
        <w:pStyle w:val="BodyText"/>
        <w:spacing w:before="91"/>
        <w:ind w:left="1555" w:right="990" w:firstLine="1"/>
        <w:rPr>
          <w:u w:val="single"/>
        </w:rPr>
      </w:pPr>
    </w:p>
    <w:p w14:paraId="5D86CEE3" w14:textId="03910630" w:rsidR="003D3162" w:rsidRPr="00814F48" w:rsidRDefault="00754A37" w:rsidP="00BA184A">
      <w:pPr>
        <w:pStyle w:val="BodyText"/>
        <w:spacing w:before="91"/>
        <w:ind w:left="1555" w:right="990" w:firstLine="1"/>
        <w:rPr>
          <w:w w:val="105"/>
        </w:rPr>
      </w:pPr>
      <w:r w:rsidRPr="00440439">
        <w:rPr>
          <w:i/>
          <w:iCs/>
          <w:u w:val="thick"/>
        </w:rPr>
        <w:t>Venue</w:t>
      </w:r>
      <w:r w:rsidRPr="00BA184A">
        <w:rPr>
          <w:w w:val="105"/>
          <w:u w:val="thick"/>
        </w:rPr>
        <w:t>:</w:t>
      </w:r>
      <w:r w:rsidRPr="003D3162">
        <w:rPr>
          <w:w w:val="105"/>
        </w:rPr>
        <w:t xml:space="preserve"> el lugar </w:t>
      </w:r>
      <w:r w:rsidR="00440439">
        <w:rPr>
          <w:w w:val="105"/>
        </w:rPr>
        <w:t xml:space="preserve">donde se llevará a cabo </w:t>
      </w:r>
      <w:r w:rsidRPr="003D3162">
        <w:rPr>
          <w:w w:val="105"/>
        </w:rPr>
        <w:t>l</w:t>
      </w:r>
      <w:r w:rsidR="00440439">
        <w:rPr>
          <w:w w:val="105"/>
        </w:rPr>
        <w:t>a</w:t>
      </w:r>
      <w:r w:rsidRPr="003D3162">
        <w:rPr>
          <w:w w:val="105"/>
        </w:rPr>
        <w:t xml:space="preserve"> </w:t>
      </w:r>
      <w:r w:rsidR="00440439">
        <w:rPr>
          <w:w w:val="105"/>
        </w:rPr>
        <w:t>audiencia</w:t>
      </w:r>
      <w:r w:rsidRPr="003D3162">
        <w:rPr>
          <w:w w:val="105"/>
        </w:rPr>
        <w:t>.</w:t>
      </w:r>
      <w:ins w:id="150" w:author="Author">
        <w:r w:rsidR="00561627" w:rsidRPr="00561627">
          <w:t xml:space="preserve"> </w:t>
        </w:r>
        <w:r w:rsidR="00561627" w:rsidRPr="00561627">
          <w:rPr>
            <w:w w:val="105"/>
          </w:rPr>
          <w:t xml:space="preserve">La BSEA puede celebrar audiencias en otros lugares de la </w:t>
        </w:r>
        <w:r w:rsidR="00561627">
          <w:rPr>
            <w:w w:val="105"/>
          </w:rPr>
          <w:t>Mancomunidad</w:t>
        </w:r>
        <w:r w:rsidR="00561627" w:rsidRPr="00561627">
          <w:rPr>
            <w:w w:val="105"/>
          </w:rPr>
          <w:t xml:space="preserve"> o de forma virtual previa solicitud.</w:t>
        </w:r>
      </w:ins>
    </w:p>
    <w:sectPr w:rsidR="003D3162" w:rsidRPr="00814F48" w:rsidSect="00BB0F05">
      <w:footerReference w:type="default" r:id="rId9"/>
      <w:footerReference w:type="first" r:id="rId10"/>
      <w:pgSz w:w="12240" w:h="15840"/>
      <w:pgMar w:top="1430" w:right="80" w:bottom="0" w:left="280" w:header="0" w:footer="576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F210" w14:textId="77777777" w:rsidR="00BB0F05" w:rsidRDefault="00BB0F05">
      <w:r>
        <w:separator/>
      </w:r>
    </w:p>
  </w:endnote>
  <w:endnote w:type="continuationSeparator" w:id="0">
    <w:p w14:paraId="22659D36" w14:textId="77777777" w:rsidR="00BB0F05" w:rsidRDefault="00BB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795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A8506" w14:textId="71DD56BE" w:rsidR="00BA184A" w:rsidRDefault="00BA18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216B6" w14:textId="77777777" w:rsidR="00AD1408" w:rsidRDefault="00AD14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CBF1" w14:textId="070F7418" w:rsidR="00590D3C" w:rsidRDefault="00590D3C">
    <w:pPr>
      <w:pStyle w:val="Footer"/>
      <w:jc w:val="center"/>
    </w:pPr>
  </w:p>
  <w:p w14:paraId="2E7DBDC0" w14:textId="77777777" w:rsidR="00590D3C" w:rsidRDefault="00590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046D" w14:textId="77777777" w:rsidR="00BB0F05" w:rsidRDefault="00BB0F05">
      <w:r>
        <w:separator/>
      </w:r>
    </w:p>
  </w:footnote>
  <w:footnote w:type="continuationSeparator" w:id="0">
    <w:p w14:paraId="5BEF47BC" w14:textId="77777777" w:rsidR="00BB0F05" w:rsidRDefault="00BB0F05">
      <w:r>
        <w:continuationSeparator/>
      </w:r>
    </w:p>
  </w:footnote>
  <w:footnote w:id="1">
    <w:p w14:paraId="48C9D4EC" w14:textId="77777777" w:rsidR="00EE2803" w:rsidRPr="00F63D85" w:rsidRDefault="00EE2803" w:rsidP="00EE2803">
      <w:pPr>
        <w:pStyle w:val="FootnoteText"/>
        <w:rPr>
          <w:ins w:id="32" w:author="Author"/>
        </w:rPr>
      </w:pPr>
      <w:ins w:id="33" w:author="Author">
        <w:r w:rsidRPr="00F63D85">
          <w:rPr>
            <w:rStyle w:val="FootnoteReference"/>
          </w:rPr>
          <w:footnoteRef/>
        </w:r>
        <w:r w:rsidRPr="00F63D85">
          <w:t xml:space="preserve">  While this information is not mandated by the IDEA, including it will enable the BSEA and opposing party to more effectively and efficiently communicate and respond to the Hearing Request.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327A"/>
    <w:multiLevelType w:val="hybridMultilevel"/>
    <w:tmpl w:val="E2EC21B4"/>
    <w:lvl w:ilvl="0" w:tplc="2F844308">
      <w:start w:val="1"/>
      <w:numFmt w:val="upperLetter"/>
      <w:lvlText w:val="%1."/>
      <w:lvlJc w:val="left"/>
      <w:pPr>
        <w:ind w:left="267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225D7EC7"/>
    <w:multiLevelType w:val="hybridMultilevel"/>
    <w:tmpl w:val="FC24BA26"/>
    <w:lvl w:ilvl="0" w:tplc="F7DA2AAE">
      <w:start w:val="2"/>
      <w:numFmt w:val="decimal"/>
      <w:lvlText w:val="%1."/>
      <w:lvlJc w:val="left"/>
      <w:pPr>
        <w:ind w:left="32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1"/>
        <w:szCs w:val="21"/>
        <w:lang w:val="es-ES" w:eastAsia="en-US" w:bidi="ar-SA"/>
      </w:rPr>
    </w:lvl>
    <w:lvl w:ilvl="1" w:tplc="BC5C8E4C">
      <w:start w:val="1"/>
      <w:numFmt w:val="lowerLetter"/>
      <w:lvlText w:val="%2."/>
      <w:lvlJc w:val="left"/>
      <w:pPr>
        <w:ind w:left="71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2" w:tplc="6E02D90E">
      <w:numFmt w:val="bullet"/>
      <w:lvlText w:val="•"/>
      <w:lvlJc w:val="left"/>
      <w:pPr>
        <w:ind w:left="1677" w:hanging="711"/>
      </w:pPr>
      <w:rPr>
        <w:rFonts w:hint="default"/>
        <w:lang w:val="es-ES" w:eastAsia="en-US" w:bidi="ar-SA"/>
      </w:rPr>
    </w:lvl>
    <w:lvl w:ilvl="3" w:tplc="9FCE546C">
      <w:numFmt w:val="bullet"/>
      <w:lvlText w:val="•"/>
      <w:lvlJc w:val="left"/>
      <w:pPr>
        <w:ind w:left="2633" w:hanging="711"/>
      </w:pPr>
      <w:rPr>
        <w:rFonts w:hint="default"/>
        <w:lang w:val="es-ES" w:eastAsia="en-US" w:bidi="ar-SA"/>
      </w:rPr>
    </w:lvl>
    <w:lvl w:ilvl="4" w:tplc="072C7A3E">
      <w:numFmt w:val="bullet"/>
      <w:lvlText w:val="•"/>
      <w:lvlJc w:val="left"/>
      <w:pPr>
        <w:ind w:left="3588" w:hanging="711"/>
      </w:pPr>
      <w:rPr>
        <w:rFonts w:hint="default"/>
        <w:lang w:val="es-ES" w:eastAsia="en-US" w:bidi="ar-SA"/>
      </w:rPr>
    </w:lvl>
    <w:lvl w:ilvl="5" w:tplc="3F3E7A46">
      <w:numFmt w:val="bullet"/>
      <w:lvlText w:val="•"/>
      <w:lvlJc w:val="left"/>
      <w:pPr>
        <w:ind w:left="4544" w:hanging="711"/>
      </w:pPr>
      <w:rPr>
        <w:rFonts w:hint="default"/>
        <w:lang w:val="es-ES" w:eastAsia="en-US" w:bidi="ar-SA"/>
      </w:rPr>
    </w:lvl>
    <w:lvl w:ilvl="6" w:tplc="75F2683A">
      <w:numFmt w:val="bullet"/>
      <w:lvlText w:val="•"/>
      <w:lvlJc w:val="left"/>
      <w:pPr>
        <w:ind w:left="5499" w:hanging="711"/>
      </w:pPr>
      <w:rPr>
        <w:rFonts w:hint="default"/>
        <w:lang w:val="es-ES" w:eastAsia="en-US" w:bidi="ar-SA"/>
      </w:rPr>
    </w:lvl>
    <w:lvl w:ilvl="7" w:tplc="D0803B88">
      <w:numFmt w:val="bullet"/>
      <w:lvlText w:val="•"/>
      <w:lvlJc w:val="left"/>
      <w:pPr>
        <w:ind w:left="6455" w:hanging="711"/>
      </w:pPr>
      <w:rPr>
        <w:rFonts w:hint="default"/>
        <w:lang w:val="es-ES" w:eastAsia="en-US" w:bidi="ar-SA"/>
      </w:rPr>
    </w:lvl>
    <w:lvl w:ilvl="8" w:tplc="1D3CD326">
      <w:numFmt w:val="bullet"/>
      <w:lvlText w:val="•"/>
      <w:lvlJc w:val="left"/>
      <w:pPr>
        <w:ind w:left="7410" w:hanging="711"/>
      </w:pPr>
      <w:rPr>
        <w:rFonts w:hint="default"/>
        <w:lang w:val="es-ES" w:eastAsia="en-US" w:bidi="ar-SA"/>
      </w:rPr>
    </w:lvl>
  </w:abstractNum>
  <w:abstractNum w:abstractNumId="2" w15:restartNumberingAfterBreak="0">
    <w:nsid w:val="397506BF"/>
    <w:multiLevelType w:val="hybridMultilevel"/>
    <w:tmpl w:val="4B324964"/>
    <w:lvl w:ilvl="0" w:tplc="2318A810">
      <w:start w:val="1"/>
      <w:numFmt w:val="upperRoman"/>
      <w:lvlText w:val="%1."/>
      <w:lvlJc w:val="left"/>
      <w:pPr>
        <w:ind w:left="2351" w:hanging="712"/>
        <w:jc w:val="right"/>
      </w:pPr>
      <w:rPr>
        <w:rFonts w:hint="default"/>
        <w:w w:val="99"/>
        <w:lang w:val="es-ES" w:eastAsia="en-US" w:bidi="ar-SA"/>
      </w:rPr>
    </w:lvl>
    <w:lvl w:ilvl="1" w:tplc="2C0A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2" w:tplc="B37875F0">
      <w:start w:val="1"/>
      <w:numFmt w:val="lowerLetter"/>
      <w:lvlText w:val="%3."/>
      <w:lvlJc w:val="left"/>
      <w:pPr>
        <w:ind w:left="3741" w:hanging="711"/>
      </w:pPr>
      <w:rPr>
        <w:rFonts w:hint="default"/>
        <w:spacing w:val="-1"/>
        <w:w w:val="105"/>
        <w:lang w:val="es-ES" w:eastAsia="en-US" w:bidi="ar-SA"/>
      </w:rPr>
    </w:lvl>
    <w:lvl w:ilvl="3" w:tplc="FB6871D8">
      <w:numFmt w:val="bullet"/>
      <w:lvlText w:val="•"/>
      <w:lvlJc w:val="left"/>
      <w:pPr>
        <w:ind w:left="2580" w:hanging="711"/>
      </w:pPr>
      <w:rPr>
        <w:rFonts w:hint="default"/>
        <w:lang w:val="es-ES" w:eastAsia="en-US" w:bidi="ar-SA"/>
      </w:rPr>
    </w:lvl>
    <w:lvl w:ilvl="4" w:tplc="EF3204CA">
      <w:numFmt w:val="bullet"/>
      <w:lvlText w:val="•"/>
      <w:lvlJc w:val="left"/>
      <w:pPr>
        <w:ind w:left="2760" w:hanging="711"/>
      </w:pPr>
      <w:rPr>
        <w:rFonts w:hint="default"/>
        <w:lang w:val="es-ES" w:eastAsia="en-US" w:bidi="ar-SA"/>
      </w:rPr>
    </w:lvl>
    <w:lvl w:ilvl="5" w:tplc="067AB844">
      <w:numFmt w:val="bullet"/>
      <w:lvlText w:val="•"/>
      <w:lvlJc w:val="left"/>
      <w:pPr>
        <w:ind w:left="3480" w:hanging="711"/>
      </w:pPr>
      <w:rPr>
        <w:rFonts w:hint="default"/>
        <w:lang w:val="es-ES" w:eastAsia="en-US" w:bidi="ar-SA"/>
      </w:rPr>
    </w:lvl>
    <w:lvl w:ilvl="6" w:tplc="9E18874C">
      <w:numFmt w:val="bullet"/>
      <w:lvlText w:val="•"/>
      <w:lvlJc w:val="left"/>
      <w:pPr>
        <w:ind w:left="3740" w:hanging="711"/>
      </w:pPr>
      <w:rPr>
        <w:rFonts w:hint="default"/>
        <w:lang w:val="es-ES" w:eastAsia="en-US" w:bidi="ar-SA"/>
      </w:rPr>
    </w:lvl>
    <w:lvl w:ilvl="7" w:tplc="16DA02CA">
      <w:numFmt w:val="bullet"/>
      <w:lvlText w:val="•"/>
      <w:lvlJc w:val="left"/>
      <w:pPr>
        <w:ind w:left="5775" w:hanging="711"/>
      </w:pPr>
      <w:rPr>
        <w:rFonts w:hint="default"/>
        <w:lang w:val="es-ES" w:eastAsia="en-US" w:bidi="ar-SA"/>
      </w:rPr>
    </w:lvl>
    <w:lvl w:ilvl="8" w:tplc="5400186E">
      <w:numFmt w:val="bullet"/>
      <w:lvlText w:val="•"/>
      <w:lvlJc w:val="left"/>
      <w:pPr>
        <w:ind w:left="7810" w:hanging="711"/>
      </w:pPr>
      <w:rPr>
        <w:rFonts w:hint="default"/>
        <w:lang w:val="es-ES" w:eastAsia="en-US" w:bidi="ar-SA"/>
      </w:rPr>
    </w:lvl>
  </w:abstractNum>
  <w:abstractNum w:abstractNumId="3" w15:restartNumberingAfterBreak="0">
    <w:nsid w:val="3B7A744F"/>
    <w:multiLevelType w:val="hybridMultilevel"/>
    <w:tmpl w:val="B1AE1064"/>
    <w:lvl w:ilvl="0" w:tplc="225A3288">
      <w:start w:val="1"/>
      <w:numFmt w:val="upperLetter"/>
      <w:lvlText w:val="%1."/>
      <w:lvlJc w:val="left"/>
      <w:pPr>
        <w:ind w:left="2310" w:hanging="706"/>
        <w:jc w:val="right"/>
      </w:pPr>
      <w:rPr>
        <w:rFonts w:ascii="Times New Roman" w:hAnsi="Times New Roman" w:cs="Times New Roman" w:hint="default"/>
        <w:spacing w:val="-1"/>
        <w:w w:val="79"/>
        <w:lang w:val="es-ES" w:eastAsia="en-US" w:bidi="ar-SA"/>
      </w:rPr>
    </w:lvl>
    <w:lvl w:ilvl="1" w:tplc="047C7DFA">
      <w:start w:val="1"/>
      <w:numFmt w:val="decimal"/>
      <w:lvlText w:val="%2."/>
      <w:lvlJc w:val="left"/>
      <w:pPr>
        <w:ind w:left="3243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10"/>
        <w:sz w:val="22"/>
        <w:szCs w:val="22"/>
        <w:lang w:val="es-ES" w:eastAsia="en-US" w:bidi="ar-SA"/>
      </w:rPr>
    </w:lvl>
    <w:lvl w:ilvl="2" w:tplc="151402FE">
      <w:numFmt w:val="bullet"/>
      <w:lvlText w:val="•"/>
      <w:lvlJc w:val="left"/>
      <w:pPr>
        <w:ind w:left="4200" w:hanging="709"/>
      </w:pPr>
      <w:rPr>
        <w:rFonts w:hint="default"/>
        <w:lang w:val="es-ES" w:eastAsia="en-US" w:bidi="ar-SA"/>
      </w:rPr>
    </w:lvl>
    <w:lvl w:ilvl="3" w:tplc="43245034">
      <w:numFmt w:val="bullet"/>
      <w:lvlText w:val="•"/>
      <w:lvlJc w:val="left"/>
      <w:pPr>
        <w:ind w:left="5160" w:hanging="709"/>
      </w:pPr>
      <w:rPr>
        <w:rFonts w:hint="default"/>
        <w:lang w:val="es-ES" w:eastAsia="en-US" w:bidi="ar-SA"/>
      </w:rPr>
    </w:lvl>
    <w:lvl w:ilvl="4" w:tplc="4BD0D8BC">
      <w:numFmt w:val="bullet"/>
      <w:lvlText w:val="•"/>
      <w:lvlJc w:val="left"/>
      <w:pPr>
        <w:ind w:left="6120" w:hanging="709"/>
      </w:pPr>
      <w:rPr>
        <w:rFonts w:hint="default"/>
        <w:lang w:val="es-ES" w:eastAsia="en-US" w:bidi="ar-SA"/>
      </w:rPr>
    </w:lvl>
    <w:lvl w:ilvl="5" w:tplc="28AA8074">
      <w:numFmt w:val="bullet"/>
      <w:lvlText w:val="•"/>
      <w:lvlJc w:val="left"/>
      <w:pPr>
        <w:ind w:left="7080" w:hanging="709"/>
      </w:pPr>
      <w:rPr>
        <w:rFonts w:hint="default"/>
        <w:lang w:val="es-ES" w:eastAsia="en-US" w:bidi="ar-SA"/>
      </w:rPr>
    </w:lvl>
    <w:lvl w:ilvl="6" w:tplc="5D026804">
      <w:numFmt w:val="bullet"/>
      <w:lvlText w:val="•"/>
      <w:lvlJc w:val="left"/>
      <w:pPr>
        <w:ind w:left="8040" w:hanging="709"/>
      </w:pPr>
      <w:rPr>
        <w:rFonts w:hint="default"/>
        <w:lang w:val="es-ES" w:eastAsia="en-US" w:bidi="ar-SA"/>
      </w:rPr>
    </w:lvl>
    <w:lvl w:ilvl="7" w:tplc="C8E0C4CC">
      <w:numFmt w:val="bullet"/>
      <w:lvlText w:val="•"/>
      <w:lvlJc w:val="left"/>
      <w:pPr>
        <w:ind w:left="9000" w:hanging="709"/>
      </w:pPr>
      <w:rPr>
        <w:rFonts w:hint="default"/>
        <w:lang w:val="es-ES" w:eastAsia="en-US" w:bidi="ar-SA"/>
      </w:rPr>
    </w:lvl>
    <w:lvl w:ilvl="8" w:tplc="515EFAA2">
      <w:numFmt w:val="bullet"/>
      <w:lvlText w:val="•"/>
      <w:lvlJc w:val="left"/>
      <w:pPr>
        <w:ind w:left="9960" w:hanging="709"/>
      </w:pPr>
      <w:rPr>
        <w:rFonts w:hint="default"/>
        <w:lang w:val="es-ES" w:eastAsia="en-US" w:bidi="ar-SA"/>
      </w:rPr>
    </w:lvl>
  </w:abstractNum>
  <w:abstractNum w:abstractNumId="4" w15:restartNumberingAfterBreak="0">
    <w:nsid w:val="451E40F7"/>
    <w:multiLevelType w:val="hybridMultilevel"/>
    <w:tmpl w:val="86608FD0"/>
    <w:lvl w:ilvl="0" w:tplc="CAB4E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B32B5"/>
    <w:multiLevelType w:val="hybridMultilevel"/>
    <w:tmpl w:val="F6688A10"/>
    <w:lvl w:ilvl="0" w:tplc="1B48F840">
      <w:start w:val="1"/>
      <w:numFmt w:val="upperRoman"/>
      <w:lvlText w:val="%1."/>
      <w:lvlJc w:val="left"/>
      <w:pPr>
        <w:ind w:left="3072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7"/>
        <w:szCs w:val="27"/>
        <w:lang w:val="es-ES" w:eastAsia="en-US" w:bidi="ar-SA"/>
      </w:rPr>
    </w:lvl>
    <w:lvl w:ilvl="1" w:tplc="5DD88262">
      <w:numFmt w:val="bullet"/>
      <w:lvlText w:val="•"/>
      <w:lvlJc w:val="left"/>
      <w:pPr>
        <w:ind w:left="3960" w:hanging="723"/>
      </w:pPr>
      <w:rPr>
        <w:rFonts w:hint="default"/>
        <w:lang w:val="es-ES" w:eastAsia="en-US" w:bidi="ar-SA"/>
      </w:rPr>
    </w:lvl>
    <w:lvl w:ilvl="2" w:tplc="59F21508">
      <w:numFmt w:val="bullet"/>
      <w:lvlText w:val="•"/>
      <w:lvlJc w:val="left"/>
      <w:pPr>
        <w:ind w:left="4840" w:hanging="723"/>
      </w:pPr>
      <w:rPr>
        <w:rFonts w:hint="default"/>
        <w:lang w:val="es-ES" w:eastAsia="en-US" w:bidi="ar-SA"/>
      </w:rPr>
    </w:lvl>
    <w:lvl w:ilvl="3" w:tplc="4C92FF80">
      <w:numFmt w:val="bullet"/>
      <w:lvlText w:val="•"/>
      <w:lvlJc w:val="left"/>
      <w:pPr>
        <w:ind w:left="5720" w:hanging="723"/>
      </w:pPr>
      <w:rPr>
        <w:rFonts w:hint="default"/>
        <w:lang w:val="es-ES" w:eastAsia="en-US" w:bidi="ar-SA"/>
      </w:rPr>
    </w:lvl>
    <w:lvl w:ilvl="4" w:tplc="6A90736A">
      <w:numFmt w:val="bullet"/>
      <w:lvlText w:val="•"/>
      <w:lvlJc w:val="left"/>
      <w:pPr>
        <w:ind w:left="6600" w:hanging="723"/>
      </w:pPr>
      <w:rPr>
        <w:rFonts w:hint="default"/>
        <w:lang w:val="es-ES" w:eastAsia="en-US" w:bidi="ar-SA"/>
      </w:rPr>
    </w:lvl>
    <w:lvl w:ilvl="5" w:tplc="3A02DAAE">
      <w:numFmt w:val="bullet"/>
      <w:lvlText w:val="•"/>
      <w:lvlJc w:val="left"/>
      <w:pPr>
        <w:ind w:left="7480" w:hanging="723"/>
      </w:pPr>
      <w:rPr>
        <w:rFonts w:hint="default"/>
        <w:lang w:val="es-ES" w:eastAsia="en-US" w:bidi="ar-SA"/>
      </w:rPr>
    </w:lvl>
    <w:lvl w:ilvl="6" w:tplc="FBC69EDE">
      <w:numFmt w:val="bullet"/>
      <w:lvlText w:val="•"/>
      <w:lvlJc w:val="left"/>
      <w:pPr>
        <w:ind w:left="8360" w:hanging="723"/>
      </w:pPr>
      <w:rPr>
        <w:rFonts w:hint="default"/>
        <w:lang w:val="es-ES" w:eastAsia="en-US" w:bidi="ar-SA"/>
      </w:rPr>
    </w:lvl>
    <w:lvl w:ilvl="7" w:tplc="1AC2FCCC">
      <w:numFmt w:val="bullet"/>
      <w:lvlText w:val="•"/>
      <w:lvlJc w:val="left"/>
      <w:pPr>
        <w:ind w:left="9240" w:hanging="723"/>
      </w:pPr>
      <w:rPr>
        <w:rFonts w:hint="default"/>
        <w:lang w:val="es-ES" w:eastAsia="en-US" w:bidi="ar-SA"/>
      </w:rPr>
    </w:lvl>
    <w:lvl w:ilvl="8" w:tplc="A934C8EA">
      <w:numFmt w:val="bullet"/>
      <w:lvlText w:val="•"/>
      <w:lvlJc w:val="left"/>
      <w:pPr>
        <w:ind w:left="10120" w:hanging="723"/>
      </w:pPr>
      <w:rPr>
        <w:rFonts w:hint="default"/>
        <w:lang w:val="es-ES" w:eastAsia="en-US" w:bidi="ar-SA"/>
      </w:rPr>
    </w:lvl>
  </w:abstractNum>
  <w:abstractNum w:abstractNumId="6" w15:restartNumberingAfterBreak="0">
    <w:nsid w:val="5A0A0AD1"/>
    <w:multiLevelType w:val="multilevel"/>
    <w:tmpl w:val="FD88DD3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66063EAA"/>
    <w:multiLevelType w:val="hybridMultilevel"/>
    <w:tmpl w:val="82E056EA"/>
    <w:lvl w:ilvl="0" w:tplc="CDD86CD6">
      <w:start w:val="4"/>
      <w:numFmt w:val="lowerLetter"/>
      <w:lvlText w:val="%1."/>
      <w:lvlJc w:val="left"/>
      <w:pPr>
        <w:ind w:left="3973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1"/>
        <w:szCs w:val="21"/>
        <w:lang w:val="es-ES" w:eastAsia="en-US" w:bidi="ar-SA"/>
      </w:rPr>
    </w:lvl>
    <w:lvl w:ilvl="1" w:tplc="C3644E32">
      <w:numFmt w:val="bullet"/>
      <w:lvlText w:val="•"/>
      <w:lvlJc w:val="left"/>
      <w:pPr>
        <w:ind w:left="4770" w:hanging="702"/>
      </w:pPr>
      <w:rPr>
        <w:rFonts w:hint="default"/>
        <w:lang w:val="es-ES" w:eastAsia="en-US" w:bidi="ar-SA"/>
      </w:rPr>
    </w:lvl>
    <w:lvl w:ilvl="2" w:tplc="52C260EC">
      <w:numFmt w:val="bullet"/>
      <w:lvlText w:val="•"/>
      <w:lvlJc w:val="left"/>
      <w:pPr>
        <w:ind w:left="5560" w:hanging="702"/>
      </w:pPr>
      <w:rPr>
        <w:rFonts w:hint="default"/>
        <w:lang w:val="es-ES" w:eastAsia="en-US" w:bidi="ar-SA"/>
      </w:rPr>
    </w:lvl>
    <w:lvl w:ilvl="3" w:tplc="D108B4C6">
      <w:numFmt w:val="bullet"/>
      <w:lvlText w:val="•"/>
      <w:lvlJc w:val="left"/>
      <w:pPr>
        <w:ind w:left="6350" w:hanging="702"/>
      </w:pPr>
      <w:rPr>
        <w:rFonts w:hint="default"/>
        <w:lang w:val="es-ES" w:eastAsia="en-US" w:bidi="ar-SA"/>
      </w:rPr>
    </w:lvl>
    <w:lvl w:ilvl="4" w:tplc="7C566418">
      <w:numFmt w:val="bullet"/>
      <w:lvlText w:val="•"/>
      <w:lvlJc w:val="left"/>
      <w:pPr>
        <w:ind w:left="7140" w:hanging="702"/>
      </w:pPr>
      <w:rPr>
        <w:rFonts w:hint="default"/>
        <w:lang w:val="es-ES" w:eastAsia="en-US" w:bidi="ar-SA"/>
      </w:rPr>
    </w:lvl>
    <w:lvl w:ilvl="5" w:tplc="7D8E29FE">
      <w:numFmt w:val="bullet"/>
      <w:lvlText w:val="•"/>
      <w:lvlJc w:val="left"/>
      <w:pPr>
        <w:ind w:left="7930" w:hanging="702"/>
      </w:pPr>
      <w:rPr>
        <w:rFonts w:hint="default"/>
        <w:lang w:val="es-ES" w:eastAsia="en-US" w:bidi="ar-SA"/>
      </w:rPr>
    </w:lvl>
    <w:lvl w:ilvl="6" w:tplc="52D2A0BA">
      <w:numFmt w:val="bullet"/>
      <w:lvlText w:val="•"/>
      <w:lvlJc w:val="left"/>
      <w:pPr>
        <w:ind w:left="8720" w:hanging="702"/>
      </w:pPr>
      <w:rPr>
        <w:rFonts w:hint="default"/>
        <w:lang w:val="es-ES" w:eastAsia="en-US" w:bidi="ar-SA"/>
      </w:rPr>
    </w:lvl>
    <w:lvl w:ilvl="7" w:tplc="84B2FEC0">
      <w:numFmt w:val="bullet"/>
      <w:lvlText w:val="•"/>
      <w:lvlJc w:val="left"/>
      <w:pPr>
        <w:ind w:left="9510" w:hanging="702"/>
      </w:pPr>
      <w:rPr>
        <w:rFonts w:hint="default"/>
        <w:lang w:val="es-ES" w:eastAsia="en-US" w:bidi="ar-SA"/>
      </w:rPr>
    </w:lvl>
    <w:lvl w:ilvl="8" w:tplc="D346C992">
      <w:numFmt w:val="bullet"/>
      <w:lvlText w:val="•"/>
      <w:lvlJc w:val="left"/>
      <w:pPr>
        <w:ind w:left="10300" w:hanging="702"/>
      </w:pPr>
      <w:rPr>
        <w:rFonts w:hint="default"/>
        <w:lang w:val="es-ES" w:eastAsia="en-US" w:bidi="ar-SA"/>
      </w:rPr>
    </w:lvl>
  </w:abstractNum>
  <w:num w:numId="1" w16cid:durableId="890313177">
    <w:abstractNumId w:val="7"/>
  </w:num>
  <w:num w:numId="2" w16cid:durableId="72242499">
    <w:abstractNumId w:val="1"/>
  </w:num>
  <w:num w:numId="3" w16cid:durableId="1265990777">
    <w:abstractNumId w:val="3"/>
  </w:num>
  <w:num w:numId="4" w16cid:durableId="1257980634">
    <w:abstractNumId w:val="2"/>
  </w:num>
  <w:num w:numId="5" w16cid:durableId="123081587">
    <w:abstractNumId w:val="5"/>
  </w:num>
  <w:num w:numId="6" w16cid:durableId="1442800487">
    <w:abstractNumId w:val="0"/>
  </w:num>
  <w:num w:numId="7" w16cid:durableId="1549875450">
    <w:abstractNumId w:val="6"/>
  </w:num>
  <w:num w:numId="8" w16cid:durableId="2111733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AE"/>
    <w:rsid w:val="000502DA"/>
    <w:rsid w:val="00087B6C"/>
    <w:rsid w:val="00102C11"/>
    <w:rsid w:val="0013383B"/>
    <w:rsid w:val="00164496"/>
    <w:rsid w:val="00172DBF"/>
    <w:rsid w:val="001B1F82"/>
    <w:rsid w:val="001F6CE8"/>
    <w:rsid w:val="002B574B"/>
    <w:rsid w:val="002D733F"/>
    <w:rsid w:val="003122C3"/>
    <w:rsid w:val="0032339B"/>
    <w:rsid w:val="00325A8E"/>
    <w:rsid w:val="003824AF"/>
    <w:rsid w:val="00382F0D"/>
    <w:rsid w:val="003837C4"/>
    <w:rsid w:val="0038495C"/>
    <w:rsid w:val="003C7E66"/>
    <w:rsid w:val="003D3162"/>
    <w:rsid w:val="003E01A9"/>
    <w:rsid w:val="00440439"/>
    <w:rsid w:val="00444171"/>
    <w:rsid w:val="0045020A"/>
    <w:rsid w:val="0046634A"/>
    <w:rsid w:val="00472A11"/>
    <w:rsid w:val="004822A2"/>
    <w:rsid w:val="00494459"/>
    <w:rsid w:val="004A00CA"/>
    <w:rsid w:val="004B06AE"/>
    <w:rsid w:val="004B1760"/>
    <w:rsid w:val="00561627"/>
    <w:rsid w:val="00590D3C"/>
    <w:rsid w:val="005948CD"/>
    <w:rsid w:val="005D2477"/>
    <w:rsid w:val="006223DC"/>
    <w:rsid w:val="00656906"/>
    <w:rsid w:val="00672C56"/>
    <w:rsid w:val="006C4A15"/>
    <w:rsid w:val="00732465"/>
    <w:rsid w:val="00733B4A"/>
    <w:rsid w:val="00734A80"/>
    <w:rsid w:val="00754A37"/>
    <w:rsid w:val="007B3A39"/>
    <w:rsid w:val="007E44EB"/>
    <w:rsid w:val="0080008B"/>
    <w:rsid w:val="0080162F"/>
    <w:rsid w:val="00814F48"/>
    <w:rsid w:val="00837727"/>
    <w:rsid w:val="00856194"/>
    <w:rsid w:val="00870728"/>
    <w:rsid w:val="008A1D26"/>
    <w:rsid w:val="008B400A"/>
    <w:rsid w:val="008D30DD"/>
    <w:rsid w:val="008E3C73"/>
    <w:rsid w:val="009018CD"/>
    <w:rsid w:val="00913AB6"/>
    <w:rsid w:val="00953880"/>
    <w:rsid w:val="009E0317"/>
    <w:rsid w:val="009E04A9"/>
    <w:rsid w:val="009F41DF"/>
    <w:rsid w:val="00A847F4"/>
    <w:rsid w:val="00A90210"/>
    <w:rsid w:val="00AC42A5"/>
    <w:rsid w:val="00AD1408"/>
    <w:rsid w:val="00AD6FBD"/>
    <w:rsid w:val="00AF3422"/>
    <w:rsid w:val="00B43BC6"/>
    <w:rsid w:val="00B921A7"/>
    <w:rsid w:val="00BA184A"/>
    <w:rsid w:val="00BA5BF2"/>
    <w:rsid w:val="00BB0F05"/>
    <w:rsid w:val="00BC1626"/>
    <w:rsid w:val="00C30765"/>
    <w:rsid w:val="00C61D2E"/>
    <w:rsid w:val="00C74EBD"/>
    <w:rsid w:val="00C754FD"/>
    <w:rsid w:val="00CB6183"/>
    <w:rsid w:val="00CD4D2A"/>
    <w:rsid w:val="00CE3256"/>
    <w:rsid w:val="00CF12A9"/>
    <w:rsid w:val="00D41DAF"/>
    <w:rsid w:val="00D62829"/>
    <w:rsid w:val="00D95B34"/>
    <w:rsid w:val="00DA1640"/>
    <w:rsid w:val="00DC77FD"/>
    <w:rsid w:val="00DF2117"/>
    <w:rsid w:val="00DF4FE3"/>
    <w:rsid w:val="00E117CB"/>
    <w:rsid w:val="00E12F11"/>
    <w:rsid w:val="00E147BC"/>
    <w:rsid w:val="00E21EDB"/>
    <w:rsid w:val="00E24F99"/>
    <w:rsid w:val="00E264C0"/>
    <w:rsid w:val="00E37D1D"/>
    <w:rsid w:val="00E6405C"/>
    <w:rsid w:val="00E95984"/>
    <w:rsid w:val="00EB48C9"/>
    <w:rsid w:val="00EC223A"/>
    <w:rsid w:val="00EE2803"/>
    <w:rsid w:val="00EE7196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E8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162"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ind w:left="1914" w:hanging="713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926" w:right="1640" w:firstLine="127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2439" w:hanging="69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14F48"/>
    <w:rPr>
      <w:rFonts w:ascii="Times New Roman" w:eastAsia="Times New Roman" w:hAnsi="Times New Roman" w:cs="Times New Roman"/>
      <w:sz w:val="23"/>
      <w:szCs w:val="23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DF2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117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F2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117"/>
    <w:rPr>
      <w:rFonts w:ascii="Times New Roman" w:eastAsia="Times New Roman" w:hAnsi="Times New Roman" w:cs="Times New Roman"/>
      <w:lang w:val="es-ES"/>
    </w:rPr>
  </w:style>
  <w:style w:type="paragraph" w:styleId="Revision">
    <w:name w:val="Revision"/>
    <w:hidden/>
    <w:uiPriority w:val="99"/>
    <w:semiHidden/>
    <w:rsid w:val="00E95984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character" w:styleId="Hyperlink">
    <w:name w:val="Hyperlink"/>
    <w:basedOn w:val="DefaultParagraphFont"/>
    <w:uiPriority w:val="99"/>
    <w:unhideWhenUsed/>
    <w:rsid w:val="00E959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DA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803"/>
    <w:rPr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803"/>
    <w:rPr>
      <w:rFonts w:ascii="Times New Roman" w:eastAsia="Times New Roman" w:hAnsi="Times New Roman" w:cs="Times New Roman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EE2803"/>
    <w:rPr>
      <w:vertAlign w:val="superscript"/>
    </w:rPr>
  </w:style>
  <w:style w:type="paragraph" w:styleId="ListContinue2">
    <w:name w:val="List Continue 2"/>
    <w:basedOn w:val="Normal"/>
    <w:rsid w:val="00EE2803"/>
    <w:pPr>
      <w:widowControl/>
      <w:spacing w:after="120"/>
      <w:ind w:left="720"/>
    </w:pPr>
    <w:rPr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ala/bse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dala/bs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4249</Words>
  <Characters>21673</Characters>
  <Application>Microsoft Office Word</Application>
  <DocSecurity>4</DocSecurity>
  <Lines>677</Lines>
  <Paragraphs>328</Paragraphs>
  <ScaleCrop>false</ScaleCrop>
  <Company/>
  <LinksUpToDate>false</LinksUpToDate>
  <CharactersWithSpaces>25594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2024-02-23T15:44:00Z</dcterms:created>
  <dcterms:modified xsi:type="dcterms:W3CDTF">2024-02-23T15:44:00Z</dcterms:modified>
</cp:coreProperties>
</file>