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810" w14:textId="5F7A5B6E" w:rsidR="00EB06B8" w:rsidRPr="00EB06B8" w:rsidRDefault="00EB06B8" w:rsidP="00EB06B8">
      <w:pPr>
        <w:rPr>
          <w:b/>
          <w:bCs/>
        </w:rPr>
      </w:pPr>
      <w:r w:rsidRPr="00EB06B8">
        <w:rPr>
          <w:b/>
          <w:bCs/>
        </w:rPr>
        <w:t xml:space="preserve">Section 7. </w:t>
      </w:r>
      <w:ins w:id="0" w:author="Jennifer L MacBeth" w:date="2025-12-03T14:20:00Z" w16du:dateUtc="2025-12-03T19:20:00Z">
        <w:r w:rsidR="00A15078">
          <w:rPr>
            <w:b/>
            <w:bCs/>
          </w:rPr>
          <w:t xml:space="preserve"> </w:t>
        </w:r>
      </w:ins>
      <w:r w:rsidRPr="00EB06B8">
        <w:rPr>
          <w:b/>
          <w:bCs/>
        </w:rPr>
        <w:t>Destruction of case records</w:t>
      </w:r>
    </w:p>
    <w:p w14:paraId="2B072772" w14:textId="6CCF2C40" w:rsidR="00EB06B8" w:rsidRPr="00EB06B8" w:rsidRDefault="00EB06B8" w:rsidP="00EB06B8">
      <w:r w:rsidRPr="00EB06B8">
        <w:rPr>
          <w:b/>
          <w:bCs/>
        </w:rPr>
        <w:t>A.</w:t>
      </w:r>
      <w:r w:rsidR="00E350B6">
        <w:rPr>
          <w:b/>
          <w:bCs/>
        </w:rPr>
        <w:t xml:space="preserve">  </w:t>
      </w:r>
      <w:r w:rsidRPr="00EB06B8">
        <w:t>Case records not required to be retained pursuant to Section 3 may be destroyed ten years after final disposition of a case provided that:</w:t>
      </w:r>
    </w:p>
    <w:p w14:paraId="4C80F7EF" w14:textId="77777777" w:rsidR="00EB06B8" w:rsidRPr="00EB06B8" w:rsidRDefault="00EB06B8" w:rsidP="009A6E88">
      <w:pPr>
        <w:ind w:left="720"/>
      </w:pPr>
      <w:r w:rsidRPr="00EB06B8">
        <w:rPr>
          <w:b/>
          <w:bCs/>
        </w:rPr>
        <w:t>(1)</w:t>
      </w:r>
      <w:r w:rsidRPr="00EB06B8">
        <w:t> unless this rule states that sampling is not necessary, a sample pursuant to </w:t>
      </w:r>
      <w:hyperlink r:id="rId5" w:anchor="section-6-sampling-of-case-records" w:history="1">
        <w:r w:rsidRPr="00EB06B8">
          <w:rPr>
            <w:rStyle w:val="Hyperlink"/>
            <w:b/>
            <w:bCs/>
          </w:rPr>
          <w:t>Section 6</w:t>
        </w:r>
      </w:hyperlink>
      <w:r w:rsidRPr="00EB06B8">
        <w:t> has been retained;</w:t>
      </w:r>
    </w:p>
    <w:p w14:paraId="0AB47C85" w14:textId="77777777" w:rsidR="00EB06B8" w:rsidRPr="00EB06B8" w:rsidRDefault="00EB06B8" w:rsidP="009A6E88">
      <w:pPr>
        <w:ind w:left="720"/>
      </w:pPr>
      <w:r w:rsidRPr="00EB06B8">
        <w:rPr>
          <w:b/>
          <w:bCs/>
        </w:rPr>
        <w:t>(2) </w:t>
      </w:r>
      <w:r w:rsidRPr="00EB06B8">
        <w:t>the clerk certifies to the appropriate Chief Justice that the dockets for any case records to be destroyed contain essential information including:</w:t>
      </w:r>
    </w:p>
    <w:p w14:paraId="4919B4FC" w14:textId="77777777" w:rsidR="00EB06B8" w:rsidRPr="00EB06B8" w:rsidRDefault="00EB06B8" w:rsidP="009A6E88">
      <w:pPr>
        <w:ind w:left="1440"/>
      </w:pPr>
      <w:r w:rsidRPr="00EB06B8">
        <w:rPr>
          <w:b/>
          <w:bCs/>
        </w:rPr>
        <w:t>(a) </w:t>
      </w:r>
      <w:r w:rsidRPr="00EB06B8">
        <w:t>entries indicating that a party was represented by counsel or waived counsel pursuant to </w:t>
      </w:r>
      <w:hyperlink r:id="rId6" w:history="1">
        <w:r w:rsidRPr="00EB06B8">
          <w:rPr>
            <w:rStyle w:val="Hyperlink"/>
            <w:b/>
            <w:bCs/>
          </w:rPr>
          <w:t>S.J.C. Rule 3:10</w:t>
        </w:r>
      </w:hyperlink>
      <w:r w:rsidRPr="00EB06B8">
        <w:t> in cases where counsel is required; and</w:t>
      </w:r>
    </w:p>
    <w:p w14:paraId="7A410A00" w14:textId="77777777" w:rsidR="00EB06B8" w:rsidRPr="00EB06B8" w:rsidRDefault="00EB06B8" w:rsidP="009A6E88">
      <w:pPr>
        <w:ind w:left="1440"/>
      </w:pPr>
      <w:r w:rsidRPr="00EB06B8">
        <w:rPr>
          <w:b/>
          <w:bCs/>
        </w:rPr>
        <w:t>(b)</w:t>
      </w:r>
      <w:r w:rsidRPr="00EB06B8">
        <w:t> in civil cases, information sufficient to permit execution on a judgment within twenty years after the date of the judgment.</w:t>
      </w:r>
    </w:p>
    <w:p w14:paraId="2C2995C4" w14:textId="18594B0C" w:rsidR="00EB06B8" w:rsidRPr="00EB06B8" w:rsidRDefault="00EB06B8" w:rsidP="009A6E88">
      <w:pPr>
        <w:ind w:left="720"/>
      </w:pPr>
      <w:r w:rsidRPr="00EB06B8">
        <w:rPr>
          <w:b/>
          <w:bCs/>
        </w:rPr>
        <w:t>(3) </w:t>
      </w:r>
      <w:r w:rsidRPr="00EB06B8">
        <w:t xml:space="preserve">in any criminal case in which a defendant has been sentenced to more than ten years' imprisonment, the case records shall be retained for the </w:t>
      </w:r>
      <w:proofErr w:type="gramStart"/>
      <w:r w:rsidRPr="00EB06B8">
        <w:t>period of time</w:t>
      </w:r>
      <w:proofErr w:type="gramEnd"/>
      <w:r w:rsidRPr="00EB06B8">
        <w:t xml:space="preserve"> that the defendant remains in the custody of the Commonwealth or under parole or probation supervision in connection with that case;</w:t>
      </w:r>
      <w:ins w:id="1" w:author="Christine P Burak" w:date="2025-12-03T14:42:00Z" w16du:dateUtc="2025-12-03T19:42:00Z">
        <w:r w:rsidR="00E350B6">
          <w:t xml:space="preserve"> and</w:t>
        </w:r>
      </w:ins>
    </w:p>
    <w:p w14:paraId="52634C1B" w14:textId="2DF2CF8B" w:rsidR="00EB06B8" w:rsidRPr="00EB06B8" w:rsidRDefault="00EB06B8" w:rsidP="009A6E88">
      <w:pPr>
        <w:ind w:left="720"/>
      </w:pPr>
      <w:r w:rsidRPr="00EB06B8">
        <w:rPr>
          <w:b/>
          <w:bCs/>
        </w:rPr>
        <w:t>(4)</w:t>
      </w:r>
      <w:r w:rsidRPr="00EB06B8">
        <w:t> transcripts in cases not decided by the Supreme Judicial Court may be destroyed ten years after final disposition of a case without the need to sample under </w:t>
      </w:r>
      <w:hyperlink r:id="rId7" w:anchor="section-6-sampling-of-case-records" w:history="1">
        <w:r w:rsidRPr="00EB06B8">
          <w:rPr>
            <w:rStyle w:val="Hyperlink"/>
            <w:b/>
            <w:bCs/>
          </w:rPr>
          <w:t>Section 6</w:t>
        </w:r>
      </w:hyperlink>
      <w:ins w:id="2" w:author="Christine P Burak" w:date="2025-12-03T14:42:00Z" w16du:dateUtc="2025-12-03T19:42:00Z">
        <w:r w:rsidR="00E350B6">
          <w:t>.</w:t>
        </w:r>
      </w:ins>
      <w:del w:id="3" w:author="Christine P Burak" w:date="2025-12-03T14:42:00Z" w16du:dateUtc="2025-12-03T19:42:00Z">
        <w:r w:rsidRPr="00EB06B8" w:rsidDel="00E350B6">
          <w:delText>; and</w:delText>
        </w:r>
      </w:del>
    </w:p>
    <w:p w14:paraId="466B81B9" w14:textId="36C1BC56" w:rsidR="00EB06B8" w:rsidRPr="00EB06B8" w:rsidDel="00EB06B8" w:rsidRDefault="00EB06B8" w:rsidP="00EB06B8">
      <w:pPr>
        <w:numPr>
          <w:ilvl w:val="0"/>
          <w:numId w:val="1"/>
        </w:numPr>
        <w:rPr>
          <w:del w:id="4" w:author="Christine P Burak" w:date="2025-12-03T12:21:00Z" w16du:dateUtc="2025-12-03T17:21:00Z"/>
        </w:rPr>
      </w:pPr>
      <w:del w:id="5" w:author="Christine P Burak" w:date="2025-12-03T12:21:00Z" w16du:dateUtc="2025-12-03T17:21:00Z">
        <w:r w:rsidRPr="00EB06B8" w:rsidDel="00EB06B8">
          <w:rPr>
            <w:b/>
            <w:bCs/>
          </w:rPr>
          <w:delText>(5) </w:delText>
        </w:r>
        <w:r w:rsidRPr="00EB06B8" w:rsidDel="00EB06B8">
          <w:delText>sealed case records not otherwise required to be retained by this rule may be destroyed 100 years after final disposition of the case.</w:delText>
        </w:r>
      </w:del>
    </w:p>
    <w:p w14:paraId="255C6ED9" w14:textId="7AB4A6F0" w:rsidR="00EB06B8" w:rsidRPr="00EB06B8" w:rsidRDefault="00EB06B8" w:rsidP="00EB06B8">
      <w:pPr>
        <w:rPr>
          <w:b/>
          <w:bCs/>
        </w:rPr>
      </w:pPr>
    </w:p>
    <w:p w14:paraId="2514AE6B" w14:textId="77777777" w:rsidR="00EB06B8" w:rsidRDefault="00EB06B8"/>
    <w:sectPr w:rsidR="00EB0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7DC8"/>
    <w:multiLevelType w:val="multilevel"/>
    <w:tmpl w:val="828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5709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L MacBeth">
    <w15:presenceInfo w15:providerId="AD" w15:userId="S::jennifer.larocque@jud.state.ma.us::253159d1-7b47-4da6-a312-8f0656c47619"/>
  </w15:person>
  <w15:person w15:author="Christine P Burak">
    <w15:presenceInfo w15:providerId="AD" w15:userId="S::christine.burak@jud.state.ma.us::b0a71645-9abb-4bdb-9be1-70da99d514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B8"/>
    <w:rsid w:val="00265E96"/>
    <w:rsid w:val="005D0D4F"/>
    <w:rsid w:val="008921D9"/>
    <w:rsid w:val="009A6E88"/>
    <w:rsid w:val="00A15078"/>
    <w:rsid w:val="00B3769D"/>
    <w:rsid w:val="00C76254"/>
    <w:rsid w:val="00E14066"/>
    <w:rsid w:val="00E350B6"/>
    <w:rsid w:val="00E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6A4D"/>
  <w15:chartTrackingRefBased/>
  <w15:docId w15:val="{E793064D-AABD-4146-8187-D90AEBC5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6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6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0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supreme-judicial-court-rules/supreme-judicial-court-rule-111-rule-relative-to-the-disposal-of-court-papers-and-rec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upreme-judicial-court-rules/supreme-judicial-court-rule-310-assignment-of-counsel" TargetMode="External"/><Relationship Id="rId5" Type="http://schemas.openxmlformats.org/officeDocument/2006/relationships/hyperlink" Target="https://www.mass.gov/supreme-judicial-court-rules/supreme-judicial-court-rule-111-rule-relative-to-the-disposal-of-court-papers-and-recor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1539</Characters>
  <Application>Microsoft Office Word</Application>
  <DocSecurity>4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 Burak</dc:creator>
  <cp:keywords/>
  <dc:description/>
  <cp:lastModifiedBy>Ellen A Coyne</cp:lastModifiedBy>
  <cp:revision>2</cp:revision>
  <dcterms:created xsi:type="dcterms:W3CDTF">2025-12-04T17:23:00Z</dcterms:created>
  <dcterms:modified xsi:type="dcterms:W3CDTF">2025-12-04T17:23:00Z</dcterms:modified>
</cp:coreProperties>
</file>