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34D1D" w14:textId="77777777" w:rsidR="004C52EC" w:rsidRPr="004C52EC" w:rsidRDefault="004C52EC" w:rsidP="004C52EC">
      <w:pPr>
        <w:jc w:val="center"/>
        <w:rPr>
          <w:rFonts w:ascii="Helvetica" w:hAnsi="Helvetica"/>
          <w:b/>
          <w:sz w:val="22"/>
          <w:szCs w:val="22"/>
        </w:rPr>
      </w:pPr>
      <w:r w:rsidRPr="004C52EC">
        <w:rPr>
          <w:rFonts w:ascii="Helvetica" w:hAnsi="Helvetica"/>
          <w:b/>
          <w:sz w:val="22"/>
          <w:szCs w:val="22"/>
        </w:rPr>
        <w:t>130 CMR:  DIVISION OF MEDICAL ASSISTANCE</w:t>
      </w:r>
    </w:p>
    <w:p w14:paraId="6F934D1E" w14:textId="77777777" w:rsidR="004C52EC" w:rsidRPr="004C52EC" w:rsidRDefault="006555AD" w:rsidP="004C52EC">
      <w:pPr>
        <w:rPr>
          <w:rFonts w:ascii="Helvetica" w:hAnsi="Helvetica"/>
          <w:b/>
          <w:sz w:val="22"/>
          <w:szCs w:val="22"/>
        </w:rPr>
      </w:pPr>
      <w:r>
        <w:rPr>
          <w:noProof/>
        </w:rPr>
        <mc:AlternateContent>
          <mc:Choice Requires="wps">
            <w:drawing>
              <wp:anchor distT="4294967293" distB="4294967293" distL="114300" distR="114300" simplePos="0" relativeHeight="251658240" behindDoc="0" locked="0" layoutInCell="1" allowOverlap="1" wp14:anchorId="6F934DDE" wp14:editId="6F934DDF">
                <wp:simplePos x="0" y="0"/>
                <wp:positionH relativeFrom="column">
                  <wp:posOffset>-275590</wp:posOffset>
                </wp:positionH>
                <wp:positionV relativeFrom="paragraph">
                  <wp:posOffset>79374</wp:posOffset>
                </wp:positionV>
                <wp:extent cx="6248400" cy="0"/>
                <wp:effectExtent l="0" t="0" r="19050" b="19050"/>
                <wp:wrapNone/>
                <wp:docPr id="1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B8C46" id="_x0000_t32" coordsize="21600,21600" o:spt="32" o:oned="t" path="m,l21600,21600e" filled="f">
                <v:path arrowok="t" fillok="f" o:connecttype="none"/>
                <o:lock v:ext="edit" shapetype="t"/>
              </v:shapetype>
              <v:shape id="Straight Arrow Connector 4" o:spid="_x0000_s1026" type="#_x0000_t32" style="position:absolute;margin-left:-21.7pt;margin-top:6.25pt;width:492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F934D1F" w14:textId="7761642D" w:rsidR="004C52EC" w:rsidRPr="004C52EC" w:rsidRDefault="004C52EC" w:rsidP="004C52EC">
      <w:pPr>
        <w:rPr>
          <w:rFonts w:ascii="Helvetica" w:hAnsi="Helvetica"/>
          <w:b/>
          <w:sz w:val="22"/>
          <w:szCs w:val="22"/>
        </w:rPr>
      </w:pPr>
      <w:r w:rsidRPr="004C52EC">
        <w:rPr>
          <w:rFonts w:ascii="Helvetica" w:hAnsi="Helvetica"/>
          <w:b/>
          <w:sz w:val="22"/>
          <w:szCs w:val="22"/>
        </w:rPr>
        <w:t xml:space="preserve">Trans. by </w:t>
      </w:r>
      <w:proofErr w:type="spellStart"/>
      <w:r w:rsidRPr="004C52EC">
        <w:rPr>
          <w:rFonts w:ascii="Helvetica" w:hAnsi="Helvetica"/>
          <w:b/>
          <w:sz w:val="22"/>
          <w:szCs w:val="22"/>
        </w:rPr>
        <w:t>E.L</w:t>
      </w:r>
      <w:proofErr w:type="spellEnd"/>
      <w:r w:rsidRPr="004C52EC">
        <w:rPr>
          <w:rFonts w:ascii="Helvetica" w:hAnsi="Helvetica"/>
          <w:b/>
          <w:sz w:val="22"/>
          <w:szCs w:val="22"/>
        </w:rPr>
        <w:t xml:space="preserve">. </w:t>
      </w:r>
      <w:del w:id="0" w:author="Philippa Durbin" w:date="2025-01-13T14:23:00Z" w16du:dateUtc="2025-01-13T19:23:00Z">
        <w:r w:rsidRPr="004C52EC" w:rsidDel="00907935">
          <w:rPr>
            <w:rFonts w:ascii="Helvetica" w:hAnsi="Helvetica"/>
            <w:b/>
            <w:sz w:val="22"/>
            <w:szCs w:val="22"/>
          </w:rPr>
          <w:delText>235</w:delText>
        </w:r>
      </w:del>
      <w:ins w:id="1" w:author="Philippa Durbin" w:date="2025-01-13T14:23:00Z" w16du:dateUtc="2025-01-13T19:23:00Z">
        <w:r w:rsidR="00907935">
          <w:rPr>
            <w:rFonts w:ascii="Helvetica" w:hAnsi="Helvetica"/>
            <w:b/>
            <w:sz w:val="22"/>
            <w:szCs w:val="22"/>
          </w:rPr>
          <w:t>xx</w:t>
        </w:r>
      </w:ins>
    </w:p>
    <w:p w14:paraId="6F934D20" w14:textId="1BDE23C5" w:rsidR="004C52EC" w:rsidRDefault="004C52EC" w:rsidP="004C52EC">
      <w:pPr>
        <w:rPr>
          <w:ins w:id="2" w:author="Philippa Durbin" w:date="2025-01-16T13:56:00Z" w16du:dateUtc="2025-01-16T18:56:00Z"/>
          <w:rFonts w:ascii="Helvetica" w:hAnsi="Helvetica"/>
          <w:b/>
          <w:sz w:val="22"/>
          <w:szCs w:val="22"/>
        </w:rPr>
      </w:pPr>
      <w:r w:rsidRPr="004C52EC">
        <w:rPr>
          <w:rFonts w:ascii="Helvetica" w:hAnsi="Helvetica"/>
          <w:b/>
          <w:sz w:val="22"/>
          <w:szCs w:val="22"/>
        </w:rPr>
        <w:t xml:space="preserve">Rev. </w:t>
      </w:r>
      <w:del w:id="3" w:author="Philippa Durbin" w:date="2025-01-13T14:23:00Z" w16du:dateUtc="2025-01-13T19:23:00Z">
        <w:r w:rsidR="00612033" w:rsidDel="00907935">
          <w:rPr>
            <w:rFonts w:ascii="Helvetica" w:hAnsi="Helvetica"/>
            <w:b/>
            <w:sz w:val="22"/>
            <w:szCs w:val="22"/>
          </w:rPr>
          <w:delText>01/01/20</w:delText>
        </w:r>
      </w:del>
      <w:ins w:id="4" w:author="Philippa Durbin" w:date="2025-01-13T14:23:00Z" w16du:dateUtc="2025-01-13T19:23:00Z">
        <w:r w:rsidR="00907935">
          <w:rPr>
            <w:rFonts w:ascii="Helvetica" w:hAnsi="Helvetica"/>
            <w:b/>
            <w:sz w:val="22"/>
            <w:szCs w:val="22"/>
          </w:rPr>
          <w:t>xx/xx/</w:t>
        </w:r>
      </w:ins>
      <w:ins w:id="5" w:author="Philippa Durbin" w:date="2025-01-13T14:24:00Z" w16du:dateUtc="2025-01-13T19:24:00Z">
        <w:r w:rsidR="00907935">
          <w:rPr>
            <w:rFonts w:ascii="Helvetica" w:hAnsi="Helvetica"/>
            <w:b/>
            <w:sz w:val="22"/>
            <w:szCs w:val="22"/>
          </w:rPr>
          <w:t>xx</w:t>
        </w:r>
      </w:ins>
    </w:p>
    <w:p w14:paraId="1E1BA6E7" w14:textId="77777777" w:rsidR="00080A33" w:rsidRPr="004C52EC" w:rsidRDefault="00080A33" w:rsidP="004C52EC">
      <w:pPr>
        <w:rPr>
          <w:rFonts w:ascii="Helvetica" w:hAnsi="Helvetica"/>
          <w:b/>
          <w:sz w:val="22"/>
          <w:szCs w:val="22"/>
        </w:rPr>
      </w:pPr>
    </w:p>
    <w:p w14:paraId="6F934D21" w14:textId="0D2C8A44" w:rsidR="004C52EC" w:rsidRPr="004C52EC" w:rsidDel="00947D26" w:rsidRDefault="00B20D55" w:rsidP="004C52EC">
      <w:pPr>
        <w:jc w:val="center"/>
        <w:rPr>
          <w:del w:id="6" w:author="Philippa Durbin" w:date="2025-01-14T15:19:00Z" w16du:dateUtc="2025-01-14T20:19:00Z"/>
          <w:rFonts w:ascii="Helvetica" w:hAnsi="Helvetica"/>
          <w:b/>
          <w:sz w:val="22"/>
        </w:rPr>
      </w:pPr>
      <w:ins w:id="7" w:author="Philippa Durbin" w:date="2025-01-15T17:23:00Z" w16du:dateUtc="2025-01-15T22:23:00Z">
        <w:r>
          <w:rPr>
            <w:rFonts w:ascii="Helvetica" w:hAnsi="Helvetica"/>
            <w:b/>
            <w:sz w:val="22"/>
            <w:szCs w:val="22"/>
          </w:rPr>
          <w:t xml:space="preserve">130 CMR 522.000:  </w:t>
        </w:r>
      </w:ins>
      <w:r w:rsidR="004C52EC" w:rsidRPr="004C52EC">
        <w:rPr>
          <w:rFonts w:ascii="Helvetica" w:hAnsi="Helvetica"/>
          <w:b/>
          <w:sz w:val="22"/>
          <w:szCs w:val="22"/>
        </w:rPr>
        <w:t>MASSHEALTH</w:t>
      </w:r>
      <w:ins w:id="8" w:author="Philippa Durbin" w:date="2025-01-14T15:19:00Z" w16du:dateUtc="2025-01-14T20:19:00Z">
        <w:r w:rsidR="00947D26">
          <w:rPr>
            <w:rFonts w:ascii="Helvetica" w:hAnsi="Helvetica"/>
            <w:b/>
            <w:sz w:val="22"/>
          </w:rPr>
          <w:t xml:space="preserve">: </w:t>
        </w:r>
      </w:ins>
      <w:ins w:id="9" w:author="Philippa Durbin" w:date="2025-01-15T17:23:00Z" w16du:dateUtc="2025-01-15T22:23:00Z">
        <w:r>
          <w:rPr>
            <w:rFonts w:ascii="Helvetica" w:hAnsi="Helvetica"/>
            <w:b/>
            <w:sz w:val="22"/>
          </w:rPr>
          <w:t xml:space="preserve"> </w:t>
        </w:r>
      </w:ins>
      <w:del w:id="10" w:author="Philippa Durbin" w:date="2025-01-14T15:19:00Z" w16du:dateUtc="2025-01-14T20:19:00Z">
        <w:r w:rsidR="004C52EC" w:rsidRPr="004C52EC" w:rsidDel="00947D26">
          <w:rPr>
            <w:rFonts w:ascii="Helvetica" w:hAnsi="Helvetica"/>
            <w:b/>
            <w:sz w:val="22"/>
          </w:rPr>
          <w:delText xml:space="preserve"> </w:delText>
        </w:r>
      </w:del>
    </w:p>
    <w:p w14:paraId="6F934D22" w14:textId="77777777" w:rsidR="004C52EC" w:rsidRDefault="004C52EC" w:rsidP="004C52EC">
      <w:pPr>
        <w:jc w:val="center"/>
        <w:rPr>
          <w:ins w:id="11" w:author="Philippa Durbin" w:date="2025-01-14T15:19:00Z" w16du:dateUtc="2025-01-14T20:19:00Z"/>
          <w:rFonts w:ascii="Helvetica" w:hAnsi="Helvetica"/>
          <w:b/>
          <w:sz w:val="22"/>
        </w:rPr>
      </w:pPr>
      <w:r w:rsidRPr="004C52EC">
        <w:rPr>
          <w:rFonts w:ascii="Helvetica" w:hAnsi="Helvetica"/>
          <w:b/>
          <w:sz w:val="22"/>
        </w:rPr>
        <w:t>OTHER DIVISION PROGRAMS</w:t>
      </w:r>
    </w:p>
    <w:p w14:paraId="38ED8FF2" w14:textId="39053907" w:rsidR="00947D26" w:rsidRPr="004C52EC" w:rsidDel="00B20D55" w:rsidRDefault="00947D26" w:rsidP="004C52EC">
      <w:pPr>
        <w:jc w:val="center"/>
        <w:rPr>
          <w:del w:id="12" w:author="Philippa Durbin" w:date="2025-01-15T17:23:00Z" w16du:dateUtc="2025-01-15T22:23:00Z"/>
          <w:rFonts w:ascii="Helvetica" w:hAnsi="Helvetica"/>
          <w:b/>
          <w:sz w:val="22"/>
        </w:rPr>
      </w:pPr>
    </w:p>
    <w:p w14:paraId="6F934D23" w14:textId="691B44FB" w:rsidR="004C52EC" w:rsidRPr="004C52EC" w:rsidDel="00B20D55" w:rsidRDefault="004C52EC" w:rsidP="004C52EC">
      <w:pPr>
        <w:rPr>
          <w:del w:id="13" w:author="Philippa Durbin" w:date="2025-01-15T17:23:00Z" w16du:dateUtc="2025-01-15T22:23:00Z"/>
          <w:rFonts w:ascii="Helvetica" w:hAnsi="Helvetica"/>
          <w:b/>
          <w:sz w:val="22"/>
          <w:szCs w:val="22"/>
        </w:rPr>
      </w:pPr>
      <w:del w:id="14" w:author="Philippa Durbin" w:date="2025-01-15T17:23:00Z" w16du:dateUtc="2025-01-15T22:23:00Z">
        <w:r w:rsidRPr="004C52EC" w:rsidDel="00B20D55">
          <w:rPr>
            <w:rFonts w:ascii="Helvetica" w:hAnsi="Helvetica"/>
            <w:b/>
            <w:sz w:val="22"/>
            <w:szCs w:val="22"/>
          </w:rPr>
          <w:delText>Chapter 522</w:delText>
        </w:r>
      </w:del>
    </w:p>
    <w:p w14:paraId="6F934D24" w14:textId="60107B2D" w:rsidR="004C52EC" w:rsidRPr="004C52EC" w:rsidDel="00B20D55" w:rsidRDefault="004C52EC" w:rsidP="004C52EC">
      <w:pPr>
        <w:rPr>
          <w:del w:id="15" w:author="Philippa Durbin" w:date="2025-01-15T17:23:00Z" w16du:dateUtc="2025-01-15T22:23:00Z"/>
          <w:rFonts w:ascii="Helvetica" w:hAnsi="Helvetica"/>
          <w:b/>
          <w:sz w:val="22"/>
          <w:szCs w:val="22"/>
        </w:rPr>
      </w:pPr>
      <w:del w:id="16" w:author="Philippa Durbin" w:date="2025-01-15T17:23:00Z" w16du:dateUtc="2025-01-15T22:23:00Z">
        <w:r w:rsidRPr="004C52EC" w:rsidDel="00B20D55">
          <w:rPr>
            <w:rFonts w:ascii="Helvetica" w:hAnsi="Helvetica"/>
            <w:b/>
            <w:sz w:val="22"/>
            <w:szCs w:val="22"/>
          </w:rPr>
          <w:delText>Page 522.000</w:delText>
        </w:r>
      </w:del>
    </w:p>
    <w:p w14:paraId="6F934D25" w14:textId="77777777" w:rsidR="004C52EC" w:rsidRPr="004C52EC" w:rsidRDefault="006555AD" w:rsidP="004C52EC">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58241" behindDoc="0" locked="0" layoutInCell="1" allowOverlap="1" wp14:anchorId="6F934DE0" wp14:editId="6F934DE1">
                <wp:simplePos x="0" y="0"/>
                <wp:positionH relativeFrom="column">
                  <wp:posOffset>-271780</wp:posOffset>
                </wp:positionH>
                <wp:positionV relativeFrom="paragraph">
                  <wp:posOffset>126364</wp:posOffset>
                </wp:positionV>
                <wp:extent cx="6248400" cy="0"/>
                <wp:effectExtent l="0" t="0" r="19050" b="19050"/>
                <wp:wrapNone/>
                <wp:docPr id="1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0CC7E" id="Straight Arrow Connector 3" o:spid="_x0000_s1026" type="#_x0000_t32" style="position:absolute;margin-left:-21.4pt;margin-top:9.95pt;width:492pt;height:0;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F934D26" w14:textId="77777777" w:rsidR="004C52EC" w:rsidRPr="004C52EC" w:rsidRDefault="004C52EC" w:rsidP="004C52EC">
      <w:pPr>
        <w:rPr>
          <w:sz w:val="22"/>
          <w:szCs w:val="22"/>
        </w:rPr>
      </w:pPr>
    </w:p>
    <w:p w14:paraId="6F934D27" w14:textId="77846B71" w:rsidR="004C52EC" w:rsidRPr="004C52EC" w:rsidRDefault="004C52EC" w:rsidP="00EA4B16">
      <w:pPr>
        <w:widowControl w:val="0"/>
        <w:tabs>
          <w:tab w:val="center" w:pos="4798"/>
        </w:tabs>
        <w:jc w:val="center"/>
        <w:rPr>
          <w:sz w:val="22"/>
        </w:rPr>
      </w:pPr>
      <w:r w:rsidRPr="004C52EC">
        <w:rPr>
          <w:b/>
          <w:sz w:val="22"/>
          <w:u w:val="single"/>
        </w:rPr>
        <w:t>TABLE OF CONTENTS</w:t>
      </w:r>
    </w:p>
    <w:p w14:paraId="6F934D28" w14:textId="77777777" w:rsidR="004C52EC" w:rsidRPr="004C52EC" w:rsidRDefault="004C52EC" w:rsidP="004C52EC">
      <w:pPr>
        <w:widowControl w:val="0"/>
        <w:tabs>
          <w:tab w:val="left" w:pos="936"/>
          <w:tab w:val="left" w:pos="1314"/>
          <w:tab w:val="left" w:pos="1692"/>
          <w:tab w:val="left" w:pos="2070"/>
        </w:tabs>
        <w:rPr>
          <w:sz w:val="22"/>
        </w:rPr>
      </w:pPr>
    </w:p>
    <w:p w14:paraId="6F934D29" w14:textId="77777777" w:rsidR="004C52EC" w:rsidRPr="004C52EC" w:rsidRDefault="004C52EC" w:rsidP="004C52EC">
      <w:pPr>
        <w:widowControl w:val="0"/>
        <w:tabs>
          <w:tab w:val="left" w:pos="936"/>
          <w:tab w:val="left" w:pos="1314"/>
          <w:tab w:val="left" w:pos="1692"/>
          <w:tab w:val="left" w:pos="2070"/>
        </w:tabs>
        <w:rPr>
          <w:sz w:val="22"/>
        </w:rPr>
      </w:pPr>
      <w:r w:rsidRPr="004C52EC">
        <w:rPr>
          <w:sz w:val="22"/>
        </w:rPr>
        <w:t>Section</w:t>
      </w:r>
    </w:p>
    <w:p w14:paraId="6F934D2A" w14:textId="77777777" w:rsidR="004C52EC" w:rsidRPr="004C52EC" w:rsidRDefault="004C52EC" w:rsidP="004C52EC">
      <w:pPr>
        <w:widowControl w:val="0"/>
        <w:tabs>
          <w:tab w:val="left" w:pos="936"/>
          <w:tab w:val="left" w:pos="1314"/>
          <w:tab w:val="left" w:pos="1692"/>
          <w:tab w:val="left" w:pos="2070"/>
        </w:tabs>
        <w:rPr>
          <w:sz w:val="22"/>
          <w:u w:val="single"/>
        </w:rPr>
      </w:pPr>
    </w:p>
    <w:p w14:paraId="6F934D2B" w14:textId="05C3AF40" w:rsidR="004C52EC" w:rsidRPr="004C52EC" w:rsidRDefault="004C52EC" w:rsidP="004C52EC">
      <w:pPr>
        <w:widowControl w:val="0"/>
        <w:tabs>
          <w:tab w:val="left" w:pos="936"/>
          <w:tab w:val="left" w:pos="1314"/>
          <w:tab w:val="left" w:pos="1692"/>
          <w:tab w:val="left" w:pos="2070"/>
        </w:tabs>
        <w:rPr>
          <w:sz w:val="22"/>
        </w:rPr>
      </w:pPr>
      <w:r w:rsidRPr="004C52EC">
        <w:rPr>
          <w:sz w:val="22"/>
        </w:rPr>
        <w:t>522.001:</w:t>
      </w:r>
      <w:ins w:id="17" w:author="Philippa Durbin" w:date="2025-01-10T17:22:00Z" w16du:dateUtc="2025-01-10T22:22:00Z">
        <w:r w:rsidR="008E74E5">
          <w:rPr>
            <w:sz w:val="22"/>
          </w:rPr>
          <w:t xml:space="preserve">  </w:t>
        </w:r>
      </w:ins>
      <w:del w:id="18" w:author="Philippa Durbin" w:date="2025-01-10T17:22:00Z" w16du:dateUtc="2025-01-10T22:22:00Z">
        <w:r w:rsidRPr="004C52EC" w:rsidDel="008E74E5">
          <w:rPr>
            <w:sz w:val="22"/>
          </w:rPr>
          <w:tab/>
        </w:r>
      </w:del>
      <w:r w:rsidRPr="004C52EC">
        <w:rPr>
          <w:sz w:val="22"/>
        </w:rPr>
        <w:t>Massachusetts Insurance Connection for Individuals with AIDS or HIV (Closed to New Applicants)</w:t>
      </w:r>
    </w:p>
    <w:p w14:paraId="6F934D2C" w14:textId="6C3EDBB6" w:rsidR="004C52EC" w:rsidRPr="004C52EC" w:rsidRDefault="004C52EC" w:rsidP="004C52EC">
      <w:pPr>
        <w:widowControl w:val="0"/>
        <w:tabs>
          <w:tab w:val="left" w:pos="936"/>
          <w:tab w:val="left" w:pos="1314"/>
          <w:tab w:val="left" w:pos="1692"/>
          <w:tab w:val="left" w:pos="2070"/>
        </w:tabs>
        <w:rPr>
          <w:sz w:val="22"/>
        </w:rPr>
      </w:pPr>
      <w:r w:rsidRPr="004C52EC">
        <w:rPr>
          <w:sz w:val="22"/>
        </w:rPr>
        <w:t>522.002:</w:t>
      </w:r>
      <w:ins w:id="19" w:author="Philippa Durbin" w:date="2025-01-10T17:22:00Z" w16du:dateUtc="2025-01-10T22:22:00Z">
        <w:r w:rsidR="008E74E5">
          <w:rPr>
            <w:sz w:val="22"/>
          </w:rPr>
          <w:t xml:space="preserve">  </w:t>
        </w:r>
      </w:ins>
      <w:del w:id="20" w:author="Philippa Durbin" w:date="2025-01-10T17:22:00Z" w16du:dateUtc="2025-01-10T22:22:00Z">
        <w:r w:rsidRPr="004C52EC" w:rsidDel="008E74E5">
          <w:rPr>
            <w:sz w:val="22"/>
          </w:rPr>
          <w:tab/>
        </w:r>
      </w:del>
      <w:r w:rsidRPr="004C52EC">
        <w:rPr>
          <w:sz w:val="22"/>
        </w:rPr>
        <w:t xml:space="preserve">Refugee Resettlement Program </w:t>
      </w:r>
    </w:p>
    <w:p w14:paraId="6F934D2D" w14:textId="76309F1A" w:rsidR="004C52EC" w:rsidRPr="004C52EC" w:rsidRDefault="004C52EC" w:rsidP="004C52EC">
      <w:pPr>
        <w:widowControl w:val="0"/>
        <w:tabs>
          <w:tab w:val="left" w:pos="936"/>
          <w:tab w:val="left" w:pos="1314"/>
          <w:tab w:val="left" w:pos="1692"/>
          <w:tab w:val="left" w:pos="2070"/>
        </w:tabs>
        <w:rPr>
          <w:sz w:val="22"/>
        </w:rPr>
      </w:pPr>
      <w:r w:rsidRPr="004C52EC">
        <w:rPr>
          <w:sz w:val="22"/>
        </w:rPr>
        <w:t>522.003:</w:t>
      </w:r>
      <w:ins w:id="21" w:author="Philippa Durbin" w:date="2025-01-10T17:22:00Z" w16du:dateUtc="2025-01-10T22:22:00Z">
        <w:r w:rsidR="008E74E5">
          <w:rPr>
            <w:sz w:val="22"/>
          </w:rPr>
          <w:t xml:space="preserve">  </w:t>
        </w:r>
      </w:ins>
      <w:del w:id="22" w:author="Philippa Durbin" w:date="2025-01-10T17:22:00Z" w16du:dateUtc="2025-01-10T22:22:00Z">
        <w:r w:rsidRPr="004C52EC" w:rsidDel="008E74E5">
          <w:rPr>
            <w:sz w:val="22"/>
          </w:rPr>
          <w:tab/>
        </w:r>
      </w:del>
      <w:r w:rsidRPr="004C52EC">
        <w:rPr>
          <w:sz w:val="22"/>
        </w:rPr>
        <w:t>Adoption Assistance and Foster Care Maintenance</w:t>
      </w:r>
    </w:p>
    <w:p w14:paraId="6F934D2E" w14:textId="34B95C8A" w:rsidR="004C52EC" w:rsidRPr="004C52EC" w:rsidRDefault="004C52EC" w:rsidP="004C52EC">
      <w:pPr>
        <w:widowControl w:val="0"/>
        <w:tabs>
          <w:tab w:val="left" w:pos="936"/>
          <w:tab w:val="left" w:pos="1314"/>
          <w:tab w:val="left" w:pos="1692"/>
          <w:tab w:val="left" w:pos="2070"/>
        </w:tabs>
        <w:rPr>
          <w:sz w:val="22"/>
        </w:rPr>
      </w:pPr>
      <w:r w:rsidRPr="004C52EC">
        <w:rPr>
          <w:sz w:val="22"/>
        </w:rPr>
        <w:t>522.004:</w:t>
      </w:r>
      <w:ins w:id="23" w:author="Philippa Durbin" w:date="2025-01-10T17:22:00Z" w16du:dateUtc="2025-01-10T22:22:00Z">
        <w:r w:rsidR="008E74E5">
          <w:rPr>
            <w:sz w:val="22"/>
          </w:rPr>
          <w:t xml:space="preserve">  </w:t>
        </w:r>
      </w:ins>
      <w:del w:id="24" w:author="Philippa Durbin" w:date="2025-01-10T17:22:00Z" w16du:dateUtc="2025-01-10T22:22:00Z">
        <w:r w:rsidRPr="004C52EC" w:rsidDel="008E74E5">
          <w:rPr>
            <w:sz w:val="22"/>
          </w:rPr>
          <w:tab/>
        </w:r>
      </w:del>
      <w:r w:rsidRPr="004C52EC">
        <w:rPr>
          <w:sz w:val="22"/>
        </w:rPr>
        <w:t>Children’s Medical Security Plan (</w:t>
      </w:r>
      <w:proofErr w:type="spellStart"/>
      <w:r w:rsidRPr="004C52EC">
        <w:rPr>
          <w:sz w:val="22"/>
        </w:rPr>
        <w:t>CMSP</w:t>
      </w:r>
      <w:proofErr w:type="spellEnd"/>
      <w:r w:rsidRPr="004C52EC">
        <w:rPr>
          <w:sz w:val="22"/>
        </w:rPr>
        <w:t>)</w:t>
      </w:r>
    </w:p>
    <w:p w14:paraId="6F934D2F" w14:textId="0CCA6C02" w:rsidR="004C52EC" w:rsidRPr="004C52EC" w:rsidRDefault="004C52EC" w:rsidP="004C52EC">
      <w:pPr>
        <w:widowControl w:val="0"/>
        <w:tabs>
          <w:tab w:val="left" w:pos="936"/>
          <w:tab w:val="left" w:pos="1314"/>
          <w:tab w:val="left" w:pos="1692"/>
          <w:tab w:val="left" w:pos="2070"/>
        </w:tabs>
        <w:rPr>
          <w:sz w:val="22"/>
        </w:rPr>
      </w:pPr>
      <w:del w:id="25" w:author="Philippa Durbin" w:date="2025-01-13T11:55:00Z" w16du:dateUtc="2025-01-13T16:55:00Z">
        <w:r w:rsidRPr="004C52EC" w:rsidDel="00D5150D">
          <w:rPr>
            <w:sz w:val="22"/>
          </w:rPr>
          <w:delText xml:space="preserve">(130 CMR </w:delText>
        </w:r>
      </w:del>
      <w:r w:rsidRPr="004C52EC">
        <w:rPr>
          <w:sz w:val="22"/>
        </w:rPr>
        <w:t>522.005</w:t>
      </w:r>
      <w:del w:id="26" w:author="Philippa Durbin" w:date="2025-01-13T11:55:00Z" w16du:dateUtc="2025-01-13T16:55:00Z">
        <w:r w:rsidRPr="004C52EC" w:rsidDel="00D5150D">
          <w:rPr>
            <w:sz w:val="22"/>
          </w:rPr>
          <w:delText xml:space="preserve"> </w:delText>
        </w:r>
      </w:del>
      <w:ins w:id="27" w:author="Philippa Durbin" w:date="2025-01-13T11:55:00Z" w16du:dateUtc="2025-01-13T16:55:00Z">
        <w:r w:rsidR="00D5150D">
          <w:rPr>
            <w:sz w:val="22"/>
          </w:rPr>
          <w:t xml:space="preserve">: </w:t>
        </w:r>
      </w:ins>
      <w:ins w:id="28" w:author="Philippa Durbin" w:date="2025-01-22T10:29:00Z" w16du:dateUtc="2025-01-22T15:29:00Z">
        <w:r w:rsidR="008F6203">
          <w:rPr>
            <w:sz w:val="22"/>
          </w:rPr>
          <w:t xml:space="preserve"> </w:t>
        </w:r>
      </w:ins>
      <w:ins w:id="29" w:author="Philippa Durbin" w:date="2025-01-13T11:55:00Z" w16du:dateUtc="2025-01-13T16:55:00Z">
        <w:r w:rsidR="00D5150D">
          <w:rPr>
            <w:sz w:val="22"/>
          </w:rPr>
          <w:t>Severability</w:t>
        </w:r>
      </w:ins>
      <w:del w:id="30" w:author="Philippa Durbin" w:date="2025-01-13T11:55:00Z" w16du:dateUtc="2025-01-13T16:55:00Z">
        <w:r w:rsidRPr="004C52EC" w:rsidDel="00D5150D">
          <w:rPr>
            <w:sz w:val="22"/>
          </w:rPr>
          <w:delText>Reserved)</w:delText>
        </w:r>
      </w:del>
    </w:p>
    <w:p w14:paraId="6F934D30" w14:textId="77777777" w:rsidR="004C52EC" w:rsidRPr="004C52EC" w:rsidRDefault="004C52EC" w:rsidP="004C52EC">
      <w:pPr>
        <w:widowControl w:val="0"/>
        <w:tabs>
          <w:tab w:val="left" w:pos="936"/>
          <w:tab w:val="left" w:pos="1314"/>
          <w:tab w:val="left" w:pos="1692"/>
          <w:tab w:val="left" w:pos="2070"/>
        </w:tabs>
        <w:ind w:left="936"/>
        <w:rPr>
          <w:sz w:val="22"/>
        </w:rPr>
      </w:pPr>
    </w:p>
    <w:p w14:paraId="6F934D31" w14:textId="77777777" w:rsidR="004C52EC" w:rsidRPr="004C52EC" w:rsidRDefault="004C52EC" w:rsidP="004C52EC"/>
    <w:p w14:paraId="6F934D3B" w14:textId="6CE4DE06" w:rsidR="004C52EC" w:rsidRPr="00FA73F8" w:rsidRDefault="00114417" w:rsidP="00312AF8">
      <w:pPr>
        <w:jc w:val="center"/>
        <w:rPr>
          <w:sz w:val="22"/>
          <w:szCs w:val="22"/>
        </w:rPr>
      </w:pPr>
      <w:r>
        <w:rPr>
          <w:sz w:val="22"/>
        </w:rPr>
        <w:br w:type="page"/>
      </w:r>
    </w:p>
    <w:p w14:paraId="6F934D3C" w14:textId="38E00EF1" w:rsidR="004C52EC" w:rsidRDefault="004C52EC" w:rsidP="004C52EC">
      <w:pPr>
        <w:widowControl w:val="0"/>
        <w:tabs>
          <w:tab w:val="left" w:pos="936"/>
          <w:tab w:val="left" w:pos="1314"/>
          <w:tab w:val="left" w:pos="1692"/>
          <w:tab w:val="left" w:pos="2070"/>
        </w:tabs>
        <w:rPr>
          <w:sz w:val="22"/>
          <w:u w:val="single"/>
        </w:rPr>
      </w:pPr>
      <w:r>
        <w:rPr>
          <w:sz w:val="22"/>
          <w:u w:val="single"/>
        </w:rPr>
        <w:lastRenderedPageBreak/>
        <w:t>522.001:</w:t>
      </w:r>
      <w:del w:id="31" w:author="Philippa Durbin" w:date="2025-01-10T17:23:00Z" w16du:dateUtc="2025-01-10T22:23:00Z">
        <w:r w:rsidDel="00CC60F5">
          <w:rPr>
            <w:sz w:val="22"/>
            <w:u w:val="single"/>
          </w:rPr>
          <w:tab/>
        </w:r>
      </w:del>
      <w:ins w:id="32" w:author="Philippa Durbin" w:date="2025-01-10T17:23:00Z" w16du:dateUtc="2025-01-10T22:23:00Z">
        <w:r w:rsidR="00CC60F5">
          <w:rPr>
            <w:sz w:val="22"/>
            <w:u w:val="single"/>
          </w:rPr>
          <w:t xml:space="preserve">  </w:t>
        </w:r>
      </w:ins>
      <w:r>
        <w:rPr>
          <w:sz w:val="22"/>
          <w:u w:val="single"/>
        </w:rPr>
        <w:t>Massachusetts Insurance Connection for Individuals with AIDS or HIV</w:t>
      </w:r>
      <w:r w:rsidRPr="00D04133">
        <w:rPr>
          <w:sz w:val="22"/>
          <w:u w:val="single"/>
        </w:rPr>
        <w:t xml:space="preserve"> (Closed to New Applicants)</w:t>
      </w:r>
    </w:p>
    <w:p w14:paraId="6F934D3D" w14:textId="77777777" w:rsidR="004C52EC" w:rsidRDefault="004C52EC" w:rsidP="00D04133">
      <w:pPr>
        <w:widowControl w:val="0"/>
        <w:tabs>
          <w:tab w:val="left" w:pos="936"/>
          <w:tab w:val="left" w:pos="1314"/>
          <w:tab w:val="left" w:pos="1692"/>
          <w:tab w:val="left" w:pos="2070"/>
        </w:tabs>
        <w:ind w:left="720"/>
        <w:rPr>
          <w:sz w:val="22"/>
        </w:rPr>
      </w:pPr>
    </w:p>
    <w:p w14:paraId="6F934D3E" w14:textId="61E62BF0" w:rsidR="004C52EC" w:rsidRDefault="004C52EC" w:rsidP="00D04133">
      <w:pPr>
        <w:widowControl w:val="0"/>
        <w:tabs>
          <w:tab w:val="left" w:pos="936"/>
          <w:tab w:val="left" w:pos="1314"/>
          <w:tab w:val="left" w:pos="1692"/>
          <w:tab w:val="left" w:pos="2070"/>
        </w:tabs>
        <w:ind w:left="720"/>
        <w:rPr>
          <w:sz w:val="22"/>
        </w:rPr>
      </w:pPr>
      <w:r>
        <w:rPr>
          <w:sz w:val="22"/>
        </w:rPr>
        <w:t xml:space="preserve">(A)  </w:t>
      </w:r>
      <w:r>
        <w:rPr>
          <w:sz w:val="22"/>
          <w:u w:val="single"/>
        </w:rPr>
        <w:t>Introduction</w:t>
      </w:r>
      <w:r>
        <w:rPr>
          <w:sz w:val="22"/>
        </w:rPr>
        <w:t xml:space="preserve">. </w:t>
      </w:r>
      <w:ins w:id="33" w:author="Philippa Durbin" w:date="2025-01-14T15:21:00Z" w16du:dateUtc="2025-01-14T20:21:00Z">
        <w:r w:rsidR="004C60F6">
          <w:rPr>
            <w:sz w:val="22"/>
          </w:rPr>
          <w:t xml:space="preserve"> </w:t>
        </w:r>
      </w:ins>
      <w:r>
        <w:rPr>
          <w:sz w:val="22"/>
        </w:rPr>
        <w:t xml:space="preserve">The </w:t>
      </w:r>
      <w:ins w:id="34" w:author="Philippa Durbin" w:date="2025-02-07T14:24:00Z" w16du:dateUtc="2025-02-07T19:24:00Z">
        <w:r w:rsidR="00F64CF5" w:rsidRPr="00F64CF5">
          <w:rPr>
            <w:sz w:val="22"/>
          </w:rPr>
          <w:t xml:space="preserve">Massachusetts Insurance Connection for Individuals with AIDS or HIV Program </w:t>
        </w:r>
        <w:r w:rsidR="005C06F5" w:rsidRPr="005C06F5">
          <w:rPr>
            <w:sz w:val="22"/>
          </w:rPr>
          <w:t xml:space="preserve">(MIC) </w:t>
        </w:r>
      </w:ins>
      <w:del w:id="35" w:author="Philippa Durbin" w:date="2025-02-07T14:24:00Z" w16du:dateUtc="2025-02-07T19:24:00Z">
        <w:r w:rsidDel="00F64CF5">
          <w:rPr>
            <w:sz w:val="22"/>
          </w:rPr>
          <w:delText xml:space="preserve">Massachusetts Insurance Connection (MIC) </w:delText>
        </w:r>
      </w:del>
      <w:r>
        <w:rPr>
          <w:sz w:val="22"/>
        </w:rPr>
        <w:t xml:space="preserve">is a health insurance buy-in program administered by the MassHealth agency for individuals with </w:t>
      </w:r>
      <w:del w:id="36" w:author="Philippa Durbin" w:date="2025-01-15T17:25:00Z" w16du:dateUtc="2025-01-15T22:25:00Z">
        <w:r w:rsidDel="00F51C00">
          <w:rPr>
            <w:sz w:val="22"/>
          </w:rPr>
          <w:delText>A</w:delText>
        </w:r>
      </w:del>
      <w:ins w:id="37" w:author="Philippa Durbin" w:date="2025-01-15T17:25:00Z" w16du:dateUtc="2025-01-15T22:25:00Z">
        <w:r w:rsidR="00F51C00">
          <w:rPr>
            <w:sz w:val="22"/>
          </w:rPr>
          <w:t>a</w:t>
        </w:r>
      </w:ins>
      <w:r>
        <w:rPr>
          <w:sz w:val="22"/>
        </w:rPr>
        <w:t xml:space="preserve">cquired </w:t>
      </w:r>
      <w:del w:id="38" w:author="Philippa Durbin" w:date="2025-01-15T17:25:00Z" w16du:dateUtc="2025-01-15T22:25:00Z">
        <w:r w:rsidDel="00F51C00">
          <w:rPr>
            <w:sz w:val="22"/>
          </w:rPr>
          <w:delText>I</w:delText>
        </w:r>
      </w:del>
      <w:ins w:id="39" w:author="Philippa Durbin" w:date="2025-01-15T17:25:00Z" w16du:dateUtc="2025-01-15T22:25:00Z">
        <w:r w:rsidR="00F51C00">
          <w:rPr>
            <w:sz w:val="22"/>
          </w:rPr>
          <w:t>i</w:t>
        </w:r>
      </w:ins>
      <w:r>
        <w:rPr>
          <w:sz w:val="22"/>
        </w:rPr>
        <w:t>mmun</w:t>
      </w:r>
      <w:ins w:id="40" w:author="Philippa Durbin" w:date="2025-01-15T17:26:00Z" w16du:dateUtc="2025-01-15T22:26:00Z">
        <w:r w:rsidR="002632C9">
          <w:rPr>
            <w:sz w:val="22"/>
          </w:rPr>
          <w:t>o</w:t>
        </w:r>
      </w:ins>
      <w:del w:id="41" w:author="Philippa Durbin" w:date="2025-01-15T17:26:00Z" w16du:dateUtc="2025-01-15T22:26:00Z">
        <w:r w:rsidDel="002632C9">
          <w:rPr>
            <w:sz w:val="22"/>
          </w:rPr>
          <w:delText xml:space="preserve">e </w:delText>
        </w:r>
      </w:del>
      <w:del w:id="42" w:author="Philippa Durbin" w:date="2025-01-15T17:25:00Z" w16du:dateUtc="2025-01-15T22:25:00Z">
        <w:r w:rsidDel="00F51C00">
          <w:rPr>
            <w:sz w:val="22"/>
          </w:rPr>
          <w:delText>D</w:delText>
        </w:r>
      </w:del>
      <w:ins w:id="43" w:author="Philippa Durbin" w:date="2025-01-15T17:25:00Z" w16du:dateUtc="2025-01-15T22:25:00Z">
        <w:r w:rsidR="00F51C00">
          <w:rPr>
            <w:sz w:val="22"/>
          </w:rPr>
          <w:t>d</w:t>
        </w:r>
      </w:ins>
      <w:r>
        <w:rPr>
          <w:sz w:val="22"/>
        </w:rPr>
        <w:t xml:space="preserve">eficiency </w:t>
      </w:r>
      <w:del w:id="44" w:author="Philippa Durbin" w:date="2025-01-15T17:25:00Z" w16du:dateUtc="2025-01-15T22:25:00Z">
        <w:r w:rsidDel="00F51C00">
          <w:rPr>
            <w:sz w:val="22"/>
          </w:rPr>
          <w:delText>S</w:delText>
        </w:r>
      </w:del>
      <w:ins w:id="45" w:author="Philippa Durbin" w:date="2025-01-15T17:25:00Z" w16du:dateUtc="2025-01-15T22:25:00Z">
        <w:r w:rsidR="00F51C00">
          <w:rPr>
            <w:sz w:val="22"/>
          </w:rPr>
          <w:t>s</w:t>
        </w:r>
      </w:ins>
      <w:r>
        <w:rPr>
          <w:sz w:val="22"/>
        </w:rPr>
        <w:t xml:space="preserve">yndrome (AIDS) or human immunodeficiency virus (HIV). MIC is closed to new applicants effective January 1, 2020. Program participants may continue to receive benefits through MIC for as long as they meet the requirements of 130 CMR 522.001(B). </w:t>
      </w:r>
    </w:p>
    <w:p w14:paraId="6F934D3F" w14:textId="77777777" w:rsidR="004C52EC" w:rsidRDefault="004C52EC" w:rsidP="00D04133">
      <w:pPr>
        <w:widowControl w:val="0"/>
        <w:tabs>
          <w:tab w:val="left" w:pos="936"/>
          <w:tab w:val="left" w:pos="1314"/>
          <w:tab w:val="left" w:pos="1692"/>
          <w:tab w:val="left" w:pos="2070"/>
        </w:tabs>
        <w:ind w:left="720"/>
        <w:rPr>
          <w:sz w:val="22"/>
        </w:rPr>
      </w:pPr>
    </w:p>
    <w:p w14:paraId="6F934D40" w14:textId="75C61465" w:rsidR="004C52EC" w:rsidRDefault="004C52EC" w:rsidP="00D04133">
      <w:pPr>
        <w:widowControl w:val="0"/>
        <w:tabs>
          <w:tab w:val="left" w:pos="936"/>
          <w:tab w:val="left" w:pos="1314"/>
          <w:tab w:val="left" w:pos="1692"/>
          <w:tab w:val="left" w:pos="2070"/>
        </w:tabs>
        <w:ind w:left="720"/>
        <w:rPr>
          <w:sz w:val="22"/>
        </w:rPr>
      </w:pPr>
      <w:r>
        <w:rPr>
          <w:sz w:val="22"/>
        </w:rPr>
        <w:t xml:space="preserve">(B)  </w:t>
      </w:r>
      <w:r>
        <w:rPr>
          <w:sz w:val="22"/>
          <w:u w:val="single"/>
        </w:rPr>
        <w:t>Eligibility Requirements</w:t>
      </w:r>
      <w:r>
        <w:rPr>
          <w:sz w:val="22"/>
        </w:rPr>
        <w:t xml:space="preserve">. </w:t>
      </w:r>
      <w:ins w:id="46" w:author="Philippa Durbin" w:date="2025-01-14T15:21:00Z" w16du:dateUtc="2025-01-14T20:21:00Z">
        <w:r w:rsidR="004C60F6">
          <w:rPr>
            <w:sz w:val="22"/>
          </w:rPr>
          <w:t xml:space="preserve"> </w:t>
        </w:r>
      </w:ins>
      <w:r>
        <w:rPr>
          <w:sz w:val="22"/>
        </w:rPr>
        <w:t xml:space="preserve">The MassHealth agency may pay the monthly private and group health insurance premiums of a program participant </w:t>
      </w:r>
      <w:del w:id="47" w:author="Philippa Durbin" w:date="2025-01-15T17:26:00Z" w16du:dateUtc="2025-01-15T22:26:00Z">
        <w:r w:rsidDel="00074344">
          <w:rPr>
            <w:sz w:val="22"/>
          </w:rPr>
          <w:delText>(</w:delText>
        </w:r>
      </w:del>
      <w:r>
        <w:rPr>
          <w:sz w:val="22"/>
        </w:rPr>
        <w:t xml:space="preserve">and </w:t>
      </w:r>
      <w:del w:id="48" w:author="Philippa Durbin" w:date="2025-01-15T17:23:00Z" w16du:dateUtc="2025-01-15T22:23:00Z">
        <w:r w:rsidDel="00BA41E3">
          <w:rPr>
            <w:sz w:val="22"/>
          </w:rPr>
          <w:delText>his or her</w:delText>
        </w:r>
      </w:del>
      <w:ins w:id="49" w:author="Philippa Durbin" w:date="2025-01-15T17:23:00Z" w16du:dateUtc="2025-01-15T22:23:00Z">
        <w:r w:rsidR="00BA41E3">
          <w:rPr>
            <w:sz w:val="22"/>
          </w:rPr>
          <w:t>their</w:t>
        </w:r>
      </w:ins>
      <w:r>
        <w:rPr>
          <w:sz w:val="22"/>
        </w:rPr>
        <w:t xml:space="preserve"> spouse and dependent children, provided that the program participant</w:t>
      </w:r>
    </w:p>
    <w:p w14:paraId="6F934D41" w14:textId="598AFE16" w:rsidR="004C52EC" w:rsidRDefault="004C52EC" w:rsidP="00D04133">
      <w:pPr>
        <w:widowControl w:val="0"/>
        <w:tabs>
          <w:tab w:val="left" w:pos="936"/>
          <w:tab w:val="left" w:pos="1314"/>
          <w:tab w:val="left" w:pos="1692"/>
          <w:tab w:val="left" w:pos="2070"/>
        </w:tabs>
        <w:ind w:left="1080"/>
        <w:rPr>
          <w:sz w:val="22"/>
          <w:szCs w:val="22"/>
        </w:rPr>
      </w:pPr>
      <w:r>
        <w:rPr>
          <w:sz w:val="22"/>
        </w:rPr>
        <w:t xml:space="preserve">(1)  was enrolled in the MIC </w:t>
      </w:r>
      <w:del w:id="50" w:author="Philippa Durbin" w:date="2025-01-15T17:24:00Z" w16du:dateUtc="2025-01-15T22:24:00Z">
        <w:r w:rsidDel="008858A2">
          <w:rPr>
            <w:sz w:val="22"/>
          </w:rPr>
          <w:delText>p</w:delText>
        </w:r>
      </w:del>
      <w:ins w:id="51" w:author="Philippa Durbin" w:date="2025-01-15T17:24:00Z" w16du:dateUtc="2025-01-15T22:24:00Z">
        <w:r w:rsidR="008858A2">
          <w:rPr>
            <w:sz w:val="22"/>
          </w:rPr>
          <w:t>P</w:t>
        </w:r>
      </w:ins>
      <w:r>
        <w:rPr>
          <w:sz w:val="22"/>
        </w:rPr>
        <w:t xml:space="preserve">rogram as of December 31, 2019, and remains continuously enrolled in the MIC </w:t>
      </w:r>
      <w:del w:id="52" w:author="Philippa Durbin" w:date="2025-01-15T17:24:00Z" w16du:dateUtc="2025-01-15T22:24:00Z">
        <w:r w:rsidDel="008858A2">
          <w:rPr>
            <w:sz w:val="22"/>
          </w:rPr>
          <w:delText>p</w:delText>
        </w:r>
      </w:del>
      <w:ins w:id="53" w:author="Philippa Durbin" w:date="2025-01-15T17:24:00Z" w16du:dateUtc="2025-01-15T22:24:00Z">
        <w:r w:rsidR="008858A2">
          <w:rPr>
            <w:sz w:val="22"/>
          </w:rPr>
          <w:t>P</w:t>
        </w:r>
      </w:ins>
      <w:r>
        <w:rPr>
          <w:sz w:val="22"/>
        </w:rPr>
        <w:t xml:space="preserve">rogram </w:t>
      </w:r>
      <w:r w:rsidRPr="00DC1634">
        <w:rPr>
          <w:sz w:val="22"/>
          <w:szCs w:val="22"/>
        </w:rPr>
        <w:t xml:space="preserve">(continuous enrollment ends when a </w:t>
      </w:r>
      <w:r>
        <w:rPr>
          <w:sz w:val="22"/>
          <w:szCs w:val="22"/>
        </w:rPr>
        <w:t>program participant</w:t>
      </w:r>
      <w:r w:rsidRPr="00DC1634">
        <w:rPr>
          <w:sz w:val="22"/>
          <w:szCs w:val="22"/>
        </w:rPr>
        <w:t xml:space="preserve"> has </w:t>
      </w:r>
      <w:r>
        <w:rPr>
          <w:sz w:val="22"/>
          <w:szCs w:val="22"/>
        </w:rPr>
        <w:t xml:space="preserve">not </w:t>
      </w:r>
      <w:r w:rsidRPr="00DC1634">
        <w:rPr>
          <w:sz w:val="22"/>
          <w:szCs w:val="22"/>
        </w:rPr>
        <w:t xml:space="preserve">been enrolled in the MIC </w:t>
      </w:r>
      <w:del w:id="54" w:author="Philippa Durbin" w:date="2025-01-15T17:24:00Z" w16du:dateUtc="2025-01-15T22:24:00Z">
        <w:r w:rsidRPr="00DC1634" w:rsidDel="008858A2">
          <w:rPr>
            <w:sz w:val="22"/>
            <w:szCs w:val="22"/>
          </w:rPr>
          <w:delText>p</w:delText>
        </w:r>
      </w:del>
      <w:ins w:id="55" w:author="Philippa Durbin" w:date="2025-01-15T17:24:00Z" w16du:dateUtc="2025-01-15T22:24:00Z">
        <w:r w:rsidR="008858A2">
          <w:rPr>
            <w:sz w:val="22"/>
            <w:szCs w:val="22"/>
          </w:rPr>
          <w:t>P</w:t>
        </w:r>
      </w:ins>
      <w:r w:rsidRPr="00DC1634">
        <w:rPr>
          <w:sz w:val="22"/>
          <w:szCs w:val="22"/>
        </w:rPr>
        <w:t>rogram for six months);</w:t>
      </w:r>
    </w:p>
    <w:p w14:paraId="6F934D42" w14:textId="09682B7A" w:rsidR="004C52EC" w:rsidRDefault="004C52EC" w:rsidP="00D04133">
      <w:pPr>
        <w:widowControl w:val="0"/>
        <w:tabs>
          <w:tab w:val="left" w:pos="936"/>
          <w:tab w:val="left" w:pos="1314"/>
          <w:tab w:val="left" w:pos="1692"/>
          <w:tab w:val="left" w:pos="2070"/>
        </w:tabs>
        <w:ind w:left="1080"/>
        <w:rPr>
          <w:sz w:val="22"/>
        </w:rPr>
      </w:pPr>
      <w:r>
        <w:rPr>
          <w:sz w:val="22"/>
        </w:rPr>
        <w:t xml:space="preserve">(2)  </w:t>
      </w:r>
      <w:ins w:id="56" w:author="Philippa Durbin" w:date="2025-01-13T11:55:00Z" w16du:dateUtc="2025-01-13T16:55:00Z">
        <w:r w:rsidR="00A16B70" w:rsidRPr="57391392">
          <w:rPr>
            <w:sz w:val="22"/>
            <w:szCs w:val="22"/>
          </w:rPr>
          <w:t xml:space="preserve">had a health insurance policy (group or private) before becoming eligible for MIC (individuals who elect to continue employer-based group health insurance are subject to the provisions of the Omnibus Budget Reconciliation Act of 1990 </w:t>
        </w:r>
      </w:ins>
      <w:ins w:id="57" w:author="Philippa Durbin" w:date="2025-01-13T11:56:00Z" w16du:dateUtc="2025-01-13T16:56:00Z">
        <w:r w:rsidR="00BA59F4">
          <w:rPr>
            <w:sz w:val="22"/>
            <w:szCs w:val="22"/>
          </w:rPr>
          <w:t>[</w:t>
        </w:r>
      </w:ins>
      <w:ins w:id="58" w:author="Philippa Durbin" w:date="2025-01-13T11:55:00Z" w16du:dateUtc="2025-01-13T16:55:00Z">
        <w:r w:rsidR="00A16B70" w:rsidRPr="57391392">
          <w:rPr>
            <w:sz w:val="22"/>
            <w:szCs w:val="22"/>
          </w:rPr>
          <w:t>OBRA</w:t>
        </w:r>
      </w:ins>
      <w:ins w:id="59" w:author="Philippa Durbin" w:date="2025-01-13T11:56:00Z" w16du:dateUtc="2025-01-13T16:56:00Z">
        <w:r w:rsidR="00BA59F4">
          <w:rPr>
            <w:sz w:val="22"/>
            <w:szCs w:val="22"/>
          </w:rPr>
          <w:t>]</w:t>
        </w:r>
      </w:ins>
      <w:ins w:id="60" w:author="Philippa Durbin" w:date="2025-01-13T11:55:00Z" w16du:dateUtc="2025-01-13T16:55:00Z">
        <w:r w:rsidR="00A16B70" w:rsidRPr="57391392">
          <w:rPr>
            <w:sz w:val="22"/>
            <w:szCs w:val="22"/>
          </w:rPr>
          <w:t xml:space="preserve"> and the Consolidated Omnibus Budget Reconciliation Act of 1985 </w:t>
        </w:r>
      </w:ins>
      <w:ins w:id="61" w:author="Philippa Durbin" w:date="2025-01-13T11:56:00Z" w16du:dateUtc="2025-01-13T16:56:00Z">
        <w:r w:rsidR="00BA59F4">
          <w:rPr>
            <w:sz w:val="22"/>
            <w:szCs w:val="22"/>
          </w:rPr>
          <w:t>[</w:t>
        </w:r>
      </w:ins>
      <w:ins w:id="62" w:author="Philippa Durbin" w:date="2025-01-13T11:55:00Z" w16du:dateUtc="2025-01-13T16:55:00Z">
        <w:r w:rsidR="00A16B70" w:rsidRPr="57391392">
          <w:rPr>
            <w:sz w:val="22"/>
            <w:szCs w:val="22"/>
          </w:rPr>
          <w:t>COBRA</w:t>
        </w:r>
      </w:ins>
      <w:ins w:id="63" w:author="Philippa Durbin" w:date="2025-01-13T11:56:00Z" w16du:dateUtc="2025-01-13T16:56:00Z">
        <w:r w:rsidR="00BA59F4">
          <w:rPr>
            <w:sz w:val="22"/>
            <w:szCs w:val="22"/>
          </w:rPr>
          <w:t>]</w:t>
        </w:r>
      </w:ins>
      <w:ins w:id="64" w:author="Philippa Durbin" w:date="2025-01-13T11:55:00Z" w16du:dateUtc="2025-01-13T16:55:00Z">
        <w:r w:rsidR="00A16B70" w:rsidRPr="57391392">
          <w:rPr>
            <w:sz w:val="22"/>
            <w:szCs w:val="22"/>
          </w:rPr>
          <w:t xml:space="preserve">, </w:t>
        </w:r>
        <w:proofErr w:type="spellStart"/>
        <w:r w:rsidR="00A16B70" w:rsidRPr="57391392">
          <w:rPr>
            <w:sz w:val="22"/>
            <w:szCs w:val="22"/>
          </w:rPr>
          <w:t>P.L</w:t>
        </w:r>
        <w:proofErr w:type="spellEnd"/>
        <w:r w:rsidR="00A16B70" w:rsidRPr="57391392">
          <w:rPr>
            <w:sz w:val="22"/>
            <w:szCs w:val="22"/>
          </w:rPr>
          <w:t>. 99-272) that</w:t>
        </w:r>
      </w:ins>
      <w:ins w:id="65" w:author="Philippa Durbin" w:date="2025-01-13T11:56:00Z" w16du:dateUtc="2025-01-13T16:56:00Z">
        <w:r w:rsidR="00BA59F4">
          <w:rPr>
            <w:sz w:val="22"/>
            <w:szCs w:val="22"/>
          </w:rPr>
          <w:t xml:space="preserve"> </w:t>
        </w:r>
      </w:ins>
      <w:ins w:id="66" w:author="Philippa Durbin" w:date="2025-01-13T11:55:00Z" w16du:dateUtc="2025-01-13T16:55:00Z">
        <w:r w:rsidR="00A16B70" w:rsidRPr="57391392">
          <w:rPr>
            <w:sz w:val="22"/>
            <w:szCs w:val="22"/>
          </w:rPr>
          <w:t xml:space="preserve">has comprehensive coverage, as determined by the MassHealth agency on an individual basis; </w:t>
        </w:r>
      </w:ins>
      <w:del w:id="67" w:author="Philippa Durbin" w:date="2025-01-13T11:55:00Z" w16du:dateUtc="2025-01-13T16:55:00Z">
        <w:r w:rsidDel="00A16B70">
          <w:rPr>
            <w:sz w:val="22"/>
          </w:rPr>
          <w:delText>had a health insurance policy (group or private) before becoming eligible for the MIC program (individuals who elect to continue employer-based group health insurance are subject to the provisions of the Omnibus Budget Reconciliation Act of 1990 (OBRA) and the Consolidated Omnibus Budget Reconciliation Act of 1985 (COBRA), P.L. 99-272) that</w:delText>
        </w:r>
      </w:del>
    </w:p>
    <w:p w14:paraId="6F934D43" w14:textId="29006AB0" w:rsidR="004C52EC" w:rsidDel="00372F9A" w:rsidRDefault="004C52EC" w:rsidP="00D04133">
      <w:pPr>
        <w:widowControl w:val="0"/>
        <w:tabs>
          <w:tab w:val="left" w:pos="936"/>
          <w:tab w:val="left" w:pos="1314"/>
          <w:tab w:val="left" w:pos="1692"/>
          <w:tab w:val="left" w:pos="2070"/>
        </w:tabs>
        <w:ind w:left="1080"/>
        <w:rPr>
          <w:del w:id="68" w:author="Philippa Durbin" w:date="2025-01-13T11:59:00Z" w16du:dateUtc="2025-01-13T16:59:00Z"/>
          <w:sz w:val="22"/>
        </w:rPr>
      </w:pPr>
      <w:del w:id="69" w:author="Philippa Durbin" w:date="2025-01-13T11:59:00Z" w16du:dateUtc="2025-01-13T16:59:00Z">
        <w:r w:rsidDel="00372F9A">
          <w:rPr>
            <w:sz w:val="22"/>
          </w:rPr>
          <w:delText>(a)  has comprehensive coverage, as determined by the MassHealth agency on an individual basis; and</w:delText>
        </w:r>
      </w:del>
    </w:p>
    <w:p w14:paraId="6F934D44" w14:textId="68540A06" w:rsidR="004C52EC" w:rsidDel="00372F9A" w:rsidRDefault="004C52EC" w:rsidP="00D04133">
      <w:pPr>
        <w:widowControl w:val="0"/>
        <w:tabs>
          <w:tab w:val="left" w:pos="936"/>
          <w:tab w:val="left" w:pos="1314"/>
          <w:tab w:val="left" w:pos="1692"/>
          <w:tab w:val="left" w:pos="2070"/>
        </w:tabs>
        <w:ind w:left="1080"/>
        <w:rPr>
          <w:del w:id="70" w:author="Philippa Durbin" w:date="2025-01-13T11:59:00Z" w16du:dateUtc="2025-01-13T16:59:00Z"/>
          <w:sz w:val="22"/>
        </w:rPr>
      </w:pPr>
      <w:del w:id="71" w:author="Philippa Durbin" w:date="2025-01-13T11:59:00Z" w16du:dateUtc="2025-01-13T16:59:00Z">
        <w:r w:rsidDel="00372F9A">
          <w:rPr>
            <w:sz w:val="22"/>
          </w:rPr>
          <w:delText>(b)  requires premium payments that do not exceed the average monthly cost incurred by the MassHealth agency for the care of an individual with AIDS or HIV;</w:delText>
        </w:r>
      </w:del>
    </w:p>
    <w:p w14:paraId="6F934D45" w14:textId="77777777" w:rsidR="004C52EC" w:rsidRDefault="004C52EC" w:rsidP="00D04133">
      <w:pPr>
        <w:widowControl w:val="0"/>
        <w:tabs>
          <w:tab w:val="left" w:pos="936"/>
          <w:tab w:val="left" w:pos="1314"/>
          <w:tab w:val="left" w:pos="1692"/>
          <w:tab w:val="left" w:pos="2070"/>
        </w:tabs>
        <w:ind w:left="1080"/>
        <w:rPr>
          <w:sz w:val="22"/>
        </w:rPr>
      </w:pPr>
      <w:r>
        <w:rPr>
          <w:sz w:val="22"/>
        </w:rPr>
        <w:t>(3)  has a diagnosis of AIDS or HIV;</w:t>
      </w:r>
    </w:p>
    <w:p w14:paraId="6F934D46" w14:textId="77777777" w:rsidR="004C52EC" w:rsidRDefault="004C52EC" w:rsidP="00D04133">
      <w:pPr>
        <w:widowControl w:val="0"/>
        <w:tabs>
          <w:tab w:val="left" w:pos="936"/>
          <w:tab w:val="left" w:pos="1314"/>
          <w:tab w:val="left" w:pos="1692"/>
          <w:tab w:val="left" w:pos="2070"/>
        </w:tabs>
        <w:ind w:left="1080"/>
        <w:rPr>
          <w:sz w:val="22"/>
        </w:rPr>
      </w:pPr>
      <w:r>
        <w:rPr>
          <w:sz w:val="22"/>
        </w:rPr>
        <w:t>(4)  applies for and meets the Social Security Administration's definition of disability for AIDS or HIV;</w:t>
      </w:r>
    </w:p>
    <w:p w14:paraId="6F934D47" w14:textId="4FFC82DA" w:rsidR="004C52EC" w:rsidRDefault="004C52EC" w:rsidP="00D04133">
      <w:pPr>
        <w:widowControl w:val="0"/>
        <w:tabs>
          <w:tab w:val="left" w:pos="936"/>
          <w:tab w:val="left" w:pos="1314"/>
          <w:tab w:val="left" w:pos="2070"/>
        </w:tabs>
        <w:ind w:left="1080"/>
        <w:rPr>
          <w:sz w:val="22"/>
        </w:rPr>
      </w:pPr>
      <w:r>
        <w:rPr>
          <w:sz w:val="22"/>
        </w:rPr>
        <w:t>(5)  is a resident of Massachusetts;</w:t>
      </w:r>
      <w:ins w:id="72" w:author="Philippa Durbin" w:date="2025-01-13T12:00:00Z" w16du:dateUtc="2025-01-13T17:00:00Z">
        <w:r w:rsidR="00EC5D25">
          <w:rPr>
            <w:sz w:val="22"/>
          </w:rPr>
          <w:t xml:space="preserve"> and</w:t>
        </w:r>
      </w:ins>
    </w:p>
    <w:p w14:paraId="6F934D48" w14:textId="555AAD8E" w:rsidR="004C52EC" w:rsidRPr="00C66B1F" w:rsidDel="00280599" w:rsidRDefault="004C52EC" w:rsidP="00D04133">
      <w:pPr>
        <w:widowControl w:val="0"/>
        <w:tabs>
          <w:tab w:val="left" w:pos="936"/>
          <w:tab w:val="left" w:pos="1314"/>
          <w:tab w:val="left" w:pos="2070"/>
        </w:tabs>
        <w:ind w:left="1080"/>
        <w:rPr>
          <w:del w:id="73" w:author="Philippa Durbin" w:date="2025-01-10T17:23:00Z" w16du:dateUtc="2025-01-10T22:23:00Z"/>
          <w:sz w:val="22"/>
        </w:rPr>
      </w:pPr>
      <w:r>
        <w:rPr>
          <w:sz w:val="22"/>
        </w:rPr>
        <w:t xml:space="preserve">(6)  </w:t>
      </w:r>
      <w:r w:rsidRPr="00C66B1F">
        <w:rPr>
          <w:sz w:val="22"/>
        </w:rPr>
        <w:t xml:space="preserve">in conjunction with </w:t>
      </w:r>
      <w:ins w:id="74" w:author="Philippa Durbin" w:date="2025-01-15T17:23:00Z" w16du:dateUtc="2025-01-15T22:23:00Z">
        <w:r w:rsidR="00BA41E3" w:rsidRPr="00BA41E3">
          <w:rPr>
            <w:sz w:val="22"/>
          </w:rPr>
          <w:t>their</w:t>
        </w:r>
      </w:ins>
      <w:del w:id="75" w:author="Philippa Durbin" w:date="2025-01-15T17:23:00Z" w16du:dateUtc="2025-01-15T22:23:00Z">
        <w:r w:rsidRPr="00C66B1F" w:rsidDel="00BA41E3">
          <w:rPr>
            <w:sz w:val="22"/>
          </w:rPr>
          <w:delText>his or her</w:delText>
        </w:r>
      </w:del>
      <w:r w:rsidRPr="00C66B1F">
        <w:rPr>
          <w:sz w:val="22"/>
        </w:rPr>
        <w:t xml:space="preserve"> spouse and dependent children, has a gross annual income </w:t>
      </w:r>
    </w:p>
    <w:p w14:paraId="6F934D49" w14:textId="45BE30E5" w:rsidR="004C52EC" w:rsidDel="00EC5D25" w:rsidRDefault="004C52EC" w:rsidP="00D04133">
      <w:pPr>
        <w:widowControl w:val="0"/>
        <w:tabs>
          <w:tab w:val="left" w:pos="936"/>
          <w:tab w:val="left" w:pos="1314"/>
          <w:tab w:val="left" w:pos="2070"/>
        </w:tabs>
        <w:ind w:left="1080"/>
        <w:rPr>
          <w:del w:id="76" w:author="Philippa Durbin" w:date="2025-01-13T11:59:00Z" w16du:dateUtc="2025-01-13T16:59:00Z"/>
          <w:sz w:val="22"/>
        </w:rPr>
      </w:pPr>
      <w:r w:rsidRPr="00C66B1F">
        <w:rPr>
          <w:sz w:val="22"/>
        </w:rPr>
        <w:t>that does not exceed 300</w:t>
      </w:r>
      <w:ins w:id="77" w:author="Philippa Durbin" w:date="2025-01-10T17:23:00Z" w16du:dateUtc="2025-01-10T22:23:00Z">
        <w:r w:rsidR="001B46B0">
          <w:rPr>
            <w:sz w:val="22"/>
          </w:rPr>
          <w:t>%</w:t>
        </w:r>
      </w:ins>
      <w:r w:rsidRPr="00C66B1F">
        <w:rPr>
          <w:sz w:val="22"/>
        </w:rPr>
        <w:t xml:space="preserve"> </w:t>
      </w:r>
      <w:del w:id="78" w:author="Philippa Durbin" w:date="2025-01-10T17:23:00Z" w16du:dateUtc="2025-01-10T22:23:00Z">
        <w:r w:rsidRPr="00C66B1F" w:rsidDel="001B46B0">
          <w:rPr>
            <w:sz w:val="22"/>
          </w:rPr>
          <w:delText xml:space="preserve">percent </w:delText>
        </w:r>
      </w:del>
      <w:r w:rsidRPr="00C66B1F">
        <w:rPr>
          <w:sz w:val="22"/>
        </w:rPr>
        <w:t>of the annualized federal</w:t>
      </w:r>
      <w:r>
        <w:rPr>
          <w:sz w:val="22"/>
        </w:rPr>
        <w:t xml:space="preserve"> </w:t>
      </w:r>
      <w:r w:rsidRPr="00C66B1F">
        <w:rPr>
          <w:sz w:val="22"/>
        </w:rPr>
        <w:t>poverty</w:t>
      </w:r>
      <w:r>
        <w:rPr>
          <w:sz w:val="22"/>
        </w:rPr>
        <w:t xml:space="preserve"> </w:t>
      </w:r>
      <w:r w:rsidRPr="00C66B1F">
        <w:rPr>
          <w:sz w:val="22"/>
        </w:rPr>
        <w:t>level income standard for a household of that size</w:t>
      </w:r>
      <w:del w:id="79" w:author="Philippa Durbin" w:date="2025-01-13T11:59:00Z" w16du:dateUtc="2025-01-13T16:59:00Z">
        <w:r w:rsidRPr="00C66B1F" w:rsidDel="00EC5D25">
          <w:rPr>
            <w:sz w:val="22"/>
          </w:rPr>
          <w:delText>; and</w:delText>
        </w:r>
        <w:r w:rsidDel="00EC5D25">
          <w:rPr>
            <w:sz w:val="22"/>
          </w:rPr>
          <w:delText xml:space="preserve"> </w:delText>
        </w:r>
      </w:del>
    </w:p>
    <w:p w14:paraId="6F934D4A" w14:textId="2C66A346" w:rsidR="004C52EC" w:rsidRDefault="004C52EC" w:rsidP="00D04133">
      <w:pPr>
        <w:widowControl w:val="0"/>
        <w:tabs>
          <w:tab w:val="left" w:pos="936"/>
          <w:tab w:val="left" w:pos="1314"/>
          <w:tab w:val="left" w:pos="2070"/>
        </w:tabs>
        <w:ind w:left="1080"/>
        <w:rPr>
          <w:sz w:val="22"/>
        </w:rPr>
      </w:pPr>
      <w:del w:id="80" w:author="Philippa Durbin" w:date="2025-01-13T11:59:00Z" w16du:dateUtc="2025-01-13T16:59:00Z">
        <w:r w:rsidDel="00EC5D25">
          <w:rPr>
            <w:sz w:val="22"/>
          </w:rPr>
          <w:delText>(7)  is not eligible for a MassHealth coverage type that provides or pays for comprehensive benefits</w:delText>
        </w:r>
      </w:del>
      <w:r>
        <w:rPr>
          <w:sz w:val="22"/>
        </w:rPr>
        <w:t>.</w:t>
      </w:r>
    </w:p>
    <w:p w14:paraId="6F934D4B" w14:textId="77777777" w:rsidR="004C52EC" w:rsidRDefault="004C52EC" w:rsidP="00D04133">
      <w:pPr>
        <w:widowControl w:val="0"/>
        <w:tabs>
          <w:tab w:val="left" w:pos="936"/>
          <w:tab w:val="left" w:pos="1314"/>
          <w:tab w:val="left" w:pos="1692"/>
          <w:tab w:val="left" w:pos="2070"/>
        </w:tabs>
        <w:ind w:left="720"/>
        <w:rPr>
          <w:ins w:id="81" w:author="Philippa Durbin" w:date="2025-01-13T12:00:00Z" w16du:dateUtc="2025-01-13T17:00:00Z"/>
          <w:sz w:val="22"/>
        </w:rPr>
      </w:pPr>
    </w:p>
    <w:p w14:paraId="26834501" w14:textId="06AA1557" w:rsidR="00837714" w:rsidRPr="00E536CB" w:rsidRDefault="00837714" w:rsidP="001B1528">
      <w:pPr>
        <w:widowControl w:val="0"/>
        <w:tabs>
          <w:tab w:val="left" w:pos="936"/>
          <w:tab w:val="left" w:pos="1314"/>
          <w:tab w:val="left" w:pos="1692"/>
          <w:tab w:val="left" w:pos="2070"/>
        </w:tabs>
        <w:ind w:left="720"/>
        <w:rPr>
          <w:ins w:id="82" w:author="Philippa Durbin" w:date="2025-01-13T12:00:00Z" w16du:dateUtc="2025-01-13T17:00:00Z"/>
          <w:sz w:val="22"/>
          <w:szCs w:val="22"/>
        </w:rPr>
      </w:pPr>
      <w:ins w:id="83" w:author="Philippa Durbin" w:date="2025-01-13T12:00:00Z" w16du:dateUtc="2025-01-13T17:00:00Z">
        <w:r w:rsidRPr="00E536CB">
          <w:rPr>
            <w:sz w:val="22"/>
            <w:szCs w:val="22"/>
          </w:rPr>
          <w:t xml:space="preserve">(C)  </w:t>
        </w:r>
        <w:r w:rsidRPr="00EA4B16">
          <w:rPr>
            <w:sz w:val="22"/>
            <w:szCs w:val="22"/>
            <w:u w:val="single"/>
          </w:rPr>
          <w:t>MIC Members Eligible for a MassHealth Coverage Type That Provides or Pays for Comprehensive Coverage</w:t>
        </w:r>
      </w:ins>
    </w:p>
    <w:p w14:paraId="14FAEEAA" w14:textId="700CEF18" w:rsidR="00837714" w:rsidRPr="00E536CB" w:rsidRDefault="00837714" w:rsidP="001B1528">
      <w:pPr>
        <w:widowControl w:val="0"/>
        <w:tabs>
          <w:tab w:val="left" w:pos="936"/>
          <w:tab w:val="left" w:pos="1314"/>
          <w:tab w:val="left" w:pos="1692"/>
          <w:tab w:val="left" w:pos="2070"/>
        </w:tabs>
        <w:ind w:left="1080"/>
        <w:rPr>
          <w:ins w:id="84" w:author="Philippa Durbin" w:date="2025-01-13T12:00:00Z" w16du:dateUtc="2025-01-13T17:00:00Z"/>
          <w:sz w:val="22"/>
          <w:szCs w:val="22"/>
        </w:rPr>
      </w:pPr>
      <w:ins w:id="85" w:author="Philippa Durbin" w:date="2025-01-13T12:00:00Z" w16du:dateUtc="2025-01-13T17:00:00Z">
        <w:r w:rsidRPr="00E536CB">
          <w:rPr>
            <w:sz w:val="22"/>
            <w:szCs w:val="22"/>
          </w:rPr>
          <w:t xml:space="preserve">(1) </w:t>
        </w:r>
      </w:ins>
      <w:ins w:id="86" w:author="Philippa Durbin" w:date="2025-01-14T15:21:00Z" w16du:dateUtc="2025-01-14T20:21:00Z">
        <w:r w:rsidR="00363622">
          <w:rPr>
            <w:sz w:val="22"/>
            <w:szCs w:val="22"/>
          </w:rPr>
          <w:t xml:space="preserve"> </w:t>
        </w:r>
      </w:ins>
      <w:ins w:id="87" w:author="Philippa Durbin" w:date="2025-01-13T12:00:00Z" w16du:dateUtc="2025-01-13T17:00:00Z">
        <w:r w:rsidRPr="00E536CB">
          <w:rPr>
            <w:sz w:val="22"/>
            <w:szCs w:val="22"/>
          </w:rPr>
          <w:t>Members cannot be simultaneously enrolled in MIC and a MassHealth coverage type that provides or pays for comprehensive coverage</w:t>
        </w:r>
        <w:r>
          <w:rPr>
            <w:sz w:val="22"/>
            <w:szCs w:val="22"/>
          </w:rPr>
          <w:t>.</w:t>
        </w:r>
      </w:ins>
    </w:p>
    <w:p w14:paraId="79A2A52E" w14:textId="31CA2836" w:rsidR="00837714" w:rsidRPr="00E536CB" w:rsidRDefault="00837714" w:rsidP="001B1528">
      <w:pPr>
        <w:widowControl w:val="0"/>
        <w:tabs>
          <w:tab w:val="left" w:pos="936"/>
          <w:tab w:val="left" w:pos="1314"/>
          <w:tab w:val="left" w:pos="1692"/>
          <w:tab w:val="left" w:pos="2070"/>
        </w:tabs>
        <w:ind w:left="1080"/>
        <w:rPr>
          <w:ins w:id="88" w:author="Philippa Durbin" w:date="2025-01-13T12:00:00Z" w16du:dateUtc="2025-01-13T17:00:00Z"/>
          <w:sz w:val="22"/>
          <w:szCs w:val="22"/>
        </w:rPr>
      </w:pPr>
      <w:ins w:id="89" w:author="Philippa Durbin" w:date="2025-01-13T12:00:00Z" w16du:dateUtc="2025-01-13T17:00:00Z">
        <w:r w:rsidRPr="00E536CB">
          <w:rPr>
            <w:sz w:val="22"/>
            <w:szCs w:val="22"/>
          </w:rPr>
          <w:t xml:space="preserve">(2) </w:t>
        </w:r>
      </w:ins>
      <w:ins w:id="90" w:author="Philippa Durbin" w:date="2025-01-14T15:21:00Z" w16du:dateUtc="2025-01-14T20:21:00Z">
        <w:r w:rsidR="00363622">
          <w:rPr>
            <w:sz w:val="22"/>
            <w:szCs w:val="22"/>
          </w:rPr>
          <w:t xml:space="preserve"> </w:t>
        </w:r>
      </w:ins>
      <w:ins w:id="91" w:author="Philippa Durbin" w:date="2025-01-13T12:00:00Z" w16du:dateUtc="2025-01-13T17:00:00Z">
        <w:r w:rsidRPr="00E536CB">
          <w:rPr>
            <w:sz w:val="22"/>
            <w:szCs w:val="22"/>
          </w:rPr>
          <w:t xml:space="preserve">If a MIC member is found eligible for a MassHealth coverage type that provides or pays for comprehensive coverage, the MIC member shall have 30 days to </w:t>
        </w:r>
      </w:ins>
      <w:ins w:id="92" w:author="Philippa Durbin" w:date="2025-01-13T12:01:00Z" w16du:dateUtc="2025-01-13T17:01:00Z">
        <w:r w:rsidR="00440144">
          <w:rPr>
            <w:sz w:val="22"/>
            <w:szCs w:val="22"/>
          </w:rPr>
          <w:t xml:space="preserve">choose </w:t>
        </w:r>
      </w:ins>
      <w:ins w:id="93" w:author="Philippa Durbin" w:date="2025-01-13T12:00:00Z" w16du:dateUtc="2025-01-13T17:00:00Z">
        <w:r w:rsidRPr="00E536CB">
          <w:rPr>
            <w:sz w:val="22"/>
            <w:szCs w:val="22"/>
          </w:rPr>
          <w:t>either continuing their enrollment in MIC or enroll</w:t>
        </w:r>
      </w:ins>
      <w:ins w:id="94" w:author="Philippa Durbin" w:date="2025-01-13T12:01:00Z" w16du:dateUtc="2025-01-13T17:01:00Z">
        <w:r w:rsidR="00440144">
          <w:rPr>
            <w:sz w:val="22"/>
            <w:szCs w:val="22"/>
          </w:rPr>
          <w:t>ing</w:t>
        </w:r>
      </w:ins>
      <w:ins w:id="95" w:author="Philippa Durbin" w:date="2025-01-13T12:00:00Z" w16du:dateUtc="2025-01-13T17:00:00Z">
        <w:r w:rsidRPr="00E536CB">
          <w:rPr>
            <w:sz w:val="22"/>
            <w:szCs w:val="22"/>
          </w:rPr>
          <w:t xml:space="preserve"> in the comprehensive MassHealth </w:t>
        </w:r>
      </w:ins>
      <w:ins w:id="96" w:author="Philippa Durbin" w:date="2025-01-13T12:01:00Z" w16du:dateUtc="2025-01-13T17:01:00Z">
        <w:r w:rsidR="00440144">
          <w:rPr>
            <w:sz w:val="22"/>
            <w:szCs w:val="22"/>
          </w:rPr>
          <w:t>c</w:t>
        </w:r>
      </w:ins>
      <w:ins w:id="97" w:author="Philippa Durbin" w:date="2025-01-13T12:00:00Z" w16du:dateUtc="2025-01-13T17:00:00Z">
        <w:r w:rsidRPr="00E536CB">
          <w:rPr>
            <w:sz w:val="22"/>
            <w:szCs w:val="22"/>
          </w:rPr>
          <w:t>overage. When a member is eligible for both MIC and comprehensive MassHealth</w:t>
        </w:r>
      </w:ins>
      <w:ins w:id="98" w:author="Philippa Durbin" w:date="2025-01-14T15:19:00Z" w16du:dateUtc="2025-01-14T20:19:00Z">
        <w:r w:rsidR="00947D26">
          <w:rPr>
            <w:sz w:val="22"/>
            <w:szCs w:val="22"/>
          </w:rPr>
          <w:t xml:space="preserve"> coverage</w:t>
        </w:r>
      </w:ins>
      <w:ins w:id="99" w:author="Philippa Durbin" w:date="2025-01-13T12:00:00Z" w16du:dateUtc="2025-01-13T17:00:00Z">
        <w:r w:rsidRPr="00E536CB">
          <w:rPr>
            <w:sz w:val="22"/>
            <w:szCs w:val="22"/>
          </w:rPr>
          <w:t xml:space="preserve"> and does not </w:t>
        </w:r>
      </w:ins>
      <w:ins w:id="100" w:author="Philippa Durbin" w:date="2025-01-13T12:01:00Z" w16du:dateUtc="2025-01-13T17:01:00Z">
        <w:r w:rsidR="00440144">
          <w:rPr>
            <w:sz w:val="22"/>
            <w:szCs w:val="22"/>
          </w:rPr>
          <w:t xml:space="preserve">choose </w:t>
        </w:r>
      </w:ins>
      <w:ins w:id="101" w:author="Philippa Durbin" w:date="2025-01-13T12:00:00Z" w16du:dateUtc="2025-01-13T17:00:00Z">
        <w:r w:rsidRPr="00E536CB">
          <w:rPr>
            <w:sz w:val="22"/>
            <w:szCs w:val="22"/>
          </w:rPr>
          <w:t xml:space="preserve">between the two, the member shall by default </w:t>
        </w:r>
      </w:ins>
      <w:ins w:id="102" w:author="Philippa Durbin" w:date="2025-01-13T12:01:00Z" w16du:dateUtc="2025-01-13T17:01:00Z">
        <w:r w:rsidR="007C0FC4">
          <w:rPr>
            <w:sz w:val="22"/>
            <w:szCs w:val="22"/>
          </w:rPr>
          <w:t>keep</w:t>
        </w:r>
      </w:ins>
      <w:ins w:id="103" w:author="Philippa Durbin" w:date="2025-01-13T12:00:00Z" w16du:dateUtc="2025-01-13T17:00:00Z">
        <w:r w:rsidRPr="00E536CB">
          <w:rPr>
            <w:sz w:val="22"/>
            <w:szCs w:val="22"/>
          </w:rPr>
          <w:t xml:space="preserve"> their current coverage type.</w:t>
        </w:r>
      </w:ins>
    </w:p>
    <w:p w14:paraId="6FA7C31B" w14:textId="4848B702" w:rsidR="00837714" w:rsidRPr="00E536CB" w:rsidRDefault="00837714" w:rsidP="001B1528">
      <w:pPr>
        <w:widowControl w:val="0"/>
        <w:tabs>
          <w:tab w:val="left" w:pos="936"/>
          <w:tab w:val="left" w:pos="1314"/>
          <w:tab w:val="left" w:pos="1692"/>
          <w:tab w:val="left" w:pos="2070"/>
        </w:tabs>
        <w:ind w:left="1080"/>
        <w:rPr>
          <w:ins w:id="104" w:author="Philippa Durbin" w:date="2025-01-13T12:00:00Z" w16du:dateUtc="2025-01-13T17:00:00Z"/>
          <w:sz w:val="22"/>
          <w:szCs w:val="22"/>
        </w:rPr>
      </w:pPr>
      <w:ins w:id="105" w:author="Philippa Durbin" w:date="2025-01-13T12:00:00Z" w16du:dateUtc="2025-01-13T17:00:00Z">
        <w:r w:rsidRPr="00E536CB">
          <w:rPr>
            <w:sz w:val="22"/>
            <w:szCs w:val="22"/>
          </w:rPr>
          <w:t xml:space="preserve">(3) </w:t>
        </w:r>
      </w:ins>
      <w:ins w:id="106" w:author="Philippa Durbin" w:date="2025-01-14T15:22:00Z" w16du:dateUtc="2025-01-14T20:22:00Z">
        <w:r w:rsidR="00363622">
          <w:rPr>
            <w:sz w:val="22"/>
            <w:szCs w:val="22"/>
          </w:rPr>
          <w:t xml:space="preserve"> </w:t>
        </w:r>
      </w:ins>
      <w:ins w:id="107" w:author="Philippa Durbin" w:date="2025-01-13T12:00:00Z" w16du:dateUtc="2025-01-13T17:00:00Z">
        <w:r w:rsidRPr="00E536CB">
          <w:rPr>
            <w:sz w:val="22"/>
            <w:szCs w:val="22"/>
          </w:rPr>
          <w:t>The MIC member shall be disenrolled from MIC when they choose to enroll in a comprehensive MassHealth coverage type</w:t>
        </w:r>
      </w:ins>
      <w:ins w:id="108" w:author="Philippa Durbin" w:date="2025-01-13T12:01:00Z" w16du:dateUtc="2025-01-13T17:01:00Z">
        <w:r w:rsidR="007C0FC4">
          <w:rPr>
            <w:sz w:val="22"/>
            <w:szCs w:val="22"/>
          </w:rPr>
          <w:t>.</w:t>
        </w:r>
      </w:ins>
    </w:p>
    <w:p w14:paraId="11F4C425" w14:textId="650DD8B1" w:rsidR="00837714" w:rsidRPr="00E536CB" w:rsidRDefault="00837714" w:rsidP="001B1528">
      <w:pPr>
        <w:widowControl w:val="0"/>
        <w:tabs>
          <w:tab w:val="left" w:pos="936"/>
          <w:tab w:val="left" w:pos="1314"/>
          <w:tab w:val="left" w:pos="1692"/>
          <w:tab w:val="left" w:pos="2070"/>
        </w:tabs>
        <w:ind w:left="1080"/>
        <w:rPr>
          <w:ins w:id="109" w:author="Philippa Durbin" w:date="2025-01-13T12:00:00Z" w16du:dateUtc="2025-01-13T17:00:00Z"/>
          <w:sz w:val="22"/>
          <w:szCs w:val="22"/>
        </w:rPr>
      </w:pPr>
      <w:ins w:id="110" w:author="Philippa Durbin" w:date="2025-01-13T12:00:00Z" w16du:dateUtc="2025-01-13T17:00:00Z">
        <w:r w:rsidRPr="00E536CB">
          <w:rPr>
            <w:sz w:val="22"/>
            <w:szCs w:val="22"/>
          </w:rPr>
          <w:lastRenderedPageBreak/>
          <w:t xml:space="preserve">(4) </w:t>
        </w:r>
      </w:ins>
      <w:ins w:id="111" w:author="Philippa Durbin" w:date="2025-01-14T15:22:00Z" w16du:dateUtc="2025-01-14T20:22:00Z">
        <w:r w:rsidR="00363622">
          <w:rPr>
            <w:sz w:val="22"/>
            <w:szCs w:val="22"/>
          </w:rPr>
          <w:t xml:space="preserve"> </w:t>
        </w:r>
      </w:ins>
      <w:ins w:id="112" w:author="Philippa Durbin" w:date="2025-01-13T12:00:00Z" w16du:dateUtc="2025-01-13T17:00:00Z">
        <w:r w:rsidRPr="00E536CB">
          <w:rPr>
            <w:sz w:val="22"/>
            <w:szCs w:val="22"/>
          </w:rPr>
          <w:t xml:space="preserve">A former MIC member will lose </w:t>
        </w:r>
      </w:ins>
      <w:ins w:id="113" w:author="Philippa Durbin" w:date="2025-01-13T12:02:00Z" w16du:dateUtc="2025-01-13T17:02:00Z">
        <w:r w:rsidR="00B50D09">
          <w:rPr>
            <w:sz w:val="22"/>
            <w:szCs w:val="22"/>
          </w:rPr>
          <w:t xml:space="preserve">the </w:t>
        </w:r>
      </w:ins>
      <w:ins w:id="114" w:author="Philippa Durbin" w:date="2025-01-13T12:00:00Z" w16du:dateUtc="2025-01-13T17:00:00Z">
        <w:r w:rsidRPr="00E536CB">
          <w:rPr>
            <w:sz w:val="22"/>
            <w:szCs w:val="22"/>
          </w:rPr>
          <w:t xml:space="preserve">continuous enrollment status described in </w:t>
        </w:r>
      </w:ins>
      <w:ins w:id="115" w:author="Philippa Durbin" w:date="2025-01-13T12:02:00Z" w16du:dateUtc="2025-01-13T17:02:00Z">
        <w:r w:rsidR="007C0FC4">
          <w:rPr>
            <w:sz w:val="22"/>
            <w:szCs w:val="22"/>
          </w:rPr>
          <w:t xml:space="preserve">130 CMR </w:t>
        </w:r>
        <w:r w:rsidR="007C0FC4" w:rsidRPr="007C0FC4">
          <w:rPr>
            <w:sz w:val="22"/>
            <w:szCs w:val="22"/>
          </w:rPr>
          <w:t>522.001</w:t>
        </w:r>
      </w:ins>
      <w:ins w:id="116" w:author="Philippa Durbin" w:date="2025-01-13T12:00:00Z" w16du:dateUtc="2025-01-13T17:00:00Z">
        <w:r w:rsidRPr="00E536CB">
          <w:rPr>
            <w:sz w:val="22"/>
            <w:szCs w:val="22"/>
          </w:rPr>
          <w:t>(B)(1) if they are enrolled in comprehensive MassHealth</w:t>
        </w:r>
      </w:ins>
      <w:ins w:id="117" w:author="Philippa Durbin" w:date="2025-01-14T15:19:00Z" w16du:dateUtc="2025-01-14T20:19:00Z">
        <w:r w:rsidR="00E3513F">
          <w:rPr>
            <w:sz w:val="22"/>
            <w:szCs w:val="22"/>
          </w:rPr>
          <w:t xml:space="preserve"> coverage</w:t>
        </w:r>
      </w:ins>
      <w:ins w:id="118" w:author="Philippa Durbin" w:date="2025-01-13T12:00:00Z" w16du:dateUtc="2025-01-13T17:00:00Z">
        <w:r w:rsidRPr="00E536CB">
          <w:rPr>
            <w:sz w:val="22"/>
            <w:szCs w:val="22"/>
          </w:rPr>
          <w:t xml:space="preserve"> for </w:t>
        </w:r>
      </w:ins>
      <w:ins w:id="119" w:author="Philippa Durbin" w:date="2025-01-13T12:02:00Z" w16du:dateUtc="2025-01-13T17:02:00Z">
        <w:r w:rsidR="007C0FC4">
          <w:rPr>
            <w:sz w:val="22"/>
            <w:szCs w:val="22"/>
          </w:rPr>
          <w:t>six</w:t>
        </w:r>
      </w:ins>
      <w:ins w:id="120" w:author="Philippa Durbin" w:date="2025-01-13T12:00:00Z" w16du:dateUtc="2025-01-13T17:00:00Z">
        <w:r w:rsidRPr="00E536CB">
          <w:rPr>
            <w:sz w:val="22"/>
            <w:szCs w:val="22"/>
          </w:rPr>
          <w:t xml:space="preserve"> months or more</w:t>
        </w:r>
      </w:ins>
      <w:ins w:id="121" w:author="Philippa Durbin" w:date="2025-01-13T12:01:00Z" w16du:dateUtc="2025-01-13T17:01:00Z">
        <w:r w:rsidR="007C0FC4">
          <w:rPr>
            <w:sz w:val="22"/>
            <w:szCs w:val="22"/>
          </w:rPr>
          <w:t>.</w:t>
        </w:r>
      </w:ins>
    </w:p>
    <w:p w14:paraId="7615711E" w14:textId="7233085F" w:rsidR="00837714" w:rsidRPr="00E536CB" w:rsidRDefault="00837714" w:rsidP="001B1528">
      <w:pPr>
        <w:widowControl w:val="0"/>
        <w:tabs>
          <w:tab w:val="left" w:pos="936"/>
          <w:tab w:val="left" w:pos="1314"/>
          <w:tab w:val="left" w:pos="1692"/>
          <w:tab w:val="left" w:pos="2070"/>
        </w:tabs>
        <w:ind w:left="1080"/>
        <w:rPr>
          <w:ins w:id="122" w:author="Philippa Durbin" w:date="2025-01-13T12:00:00Z" w16du:dateUtc="2025-01-13T17:00:00Z"/>
          <w:sz w:val="22"/>
          <w:szCs w:val="22"/>
        </w:rPr>
      </w:pPr>
      <w:ins w:id="123" w:author="Philippa Durbin" w:date="2025-01-13T12:00:00Z" w16du:dateUtc="2025-01-13T17:00:00Z">
        <w:r w:rsidRPr="00E536CB">
          <w:rPr>
            <w:sz w:val="22"/>
            <w:szCs w:val="22"/>
          </w:rPr>
          <w:t xml:space="preserve">(5) </w:t>
        </w:r>
      </w:ins>
      <w:ins w:id="124" w:author="Philippa Durbin" w:date="2025-01-14T15:22:00Z" w16du:dateUtc="2025-01-14T20:22:00Z">
        <w:r w:rsidR="00363622">
          <w:rPr>
            <w:sz w:val="22"/>
            <w:szCs w:val="22"/>
          </w:rPr>
          <w:t xml:space="preserve"> </w:t>
        </w:r>
      </w:ins>
      <w:ins w:id="125" w:author="Philippa Durbin" w:date="2025-01-13T12:00:00Z" w16du:dateUtc="2025-01-13T17:00:00Z">
        <w:r w:rsidRPr="00E536CB">
          <w:rPr>
            <w:sz w:val="22"/>
            <w:szCs w:val="22"/>
          </w:rPr>
          <w:t>During the first six months after disenrolling from MIC and enrolling in comprehensive MassHealth</w:t>
        </w:r>
      </w:ins>
      <w:ins w:id="126" w:author="Philippa Durbin" w:date="2025-01-14T15:19:00Z" w16du:dateUtc="2025-01-14T20:19:00Z">
        <w:r w:rsidR="00E3513F">
          <w:rPr>
            <w:sz w:val="22"/>
            <w:szCs w:val="22"/>
          </w:rPr>
          <w:t xml:space="preserve"> coverage</w:t>
        </w:r>
      </w:ins>
      <w:ins w:id="127" w:author="Philippa Durbin" w:date="2025-01-13T12:00:00Z" w16du:dateUtc="2025-01-13T17:00:00Z">
        <w:r w:rsidRPr="00E536CB">
          <w:rPr>
            <w:sz w:val="22"/>
            <w:szCs w:val="22"/>
          </w:rPr>
          <w:t xml:space="preserve">, the member may request to go back to the MIC </w:t>
        </w:r>
      </w:ins>
      <w:ins w:id="128" w:author="Philippa Durbin" w:date="2025-01-15T17:24:00Z" w16du:dateUtc="2025-01-15T22:24:00Z">
        <w:r w:rsidR="008858A2">
          <w:rPr>
            <w:sz w:val="22"/>
            <w:szCs w:val="22"/>
          </w:rPr>
          <w:t>P</w:t>
        </w:r>
      </w:ins>
      <w:ins w:id="129" w:author="Philippa Durbin" w:date="2025-01-13T12:00:00Z" w16du:dateUtc="2025-01-13T17:00:00Z">
        <w:r w:rsidRPr="00E536CB">
          <w:rPr>
            <w:sz w:val="22"/>
            <w:szCs w:val="22"/>
          </w:rPr>
          <w:t>rogram</w:t>
        </w:r>
      </w:ins>
      <w:ins w:id="130" w:author="Philippa Durbin" w:date="2025-01-13T12:02:00Z" w16du:dateUtc="2025-01-13T17:02:00Z">
        <w:r w:rsidR="00B50D09">
          <w:rPr>
            <w:sz w:val="22"/>
            <w:szCs w:val="22"/>
          </w:rPr>
          <w:t xml:space="preserve">, </w:t>
        </w:r>
      </w:ins>
      <w:ins w:id="131" w:author="Philippa Durbin" w:date="2025-01-13T12:00:00Z" w16du:dateUtc="2025-01-13T17:00:00Z">
        <w:r w:rsidRPr="00E536CB">
          <w:rPr>
            <w:sz w:val="22"/>
            <w:szCs w:val="22"/>
          </w:rPr>
          <w:t>be disenrolled from their comprehensive MassHealth coverage type</w:t>
        </w:r>
      </w:ins>
      <w:ins w:id="132" w:author="Philippa Durbin" w:date="2025-01-13T12:02:00Z" w16du:dateUtc="2025-01-13T17:02:00Z">
        <w:r w:rsidR="00B50D09">
          <w:rPr>
            <w:sz w:val="22"/>
            <w:szCs w:val="22"/>
          </w:rPr>
          <w:t>,</w:t>
        </w:r>
      </w:ins>
      <w:ins w:id="133" w:author="Philippa Durbin" w:date="2025-01-13T12:00:00Z" w16du:dateUtc="2025-01-13T17:00:00Z">
        <w:r w:rsidRPr="00E536CB">
          <w:rPr>
            <w:sz w:val="22"/>
            <w:szCs w:val="22"/>
          </w:rPr>
          <w:t xml:space="preserve"> and be considered continuously enrolled in MIC under </w:t>
        </w:r>
      </w:ins>
      <w:ins w:id="134" w:author="Philippa Durbin" w:date="2025-01-13T12:02:00Z" w16du:dateUtc="2025-01-13T17:02:00Z">
        <w:r w:rsidR="00B50D09" w:rsidRPr="00B50D09">
          <w:rPr>
            <w:sz w:val="22"/>
            <w:szCs w:val="22"/>
          </w:rPr>
          <w:t>130 CMR 522.001</w:t>
        </w:r>
      </w:ins>
      <w:ins w:id="135" w:author="Philippa Durbin" w:date="2025-01-13T12:00:00Z" w16du:dateUtc="2025-01-13T17:00:00Z">
        <w:r w:rsidRPr="00E536CB">
          <w:rPr>
            <w:sz w:val="22"/>
            <w:szCs w:val="22"/>
          </w:rPr>
          <w:t xml:space="preserve">(B)(1). Such disenrollment from comprehensive MassHealth </w:t>
        </w:r>
      </w:ins>
      <w:ins w:id="136" w:author="Philippa Durbin" w:date="2025-01-14T15:20:00Z" w16du:dateUtc="2025-01-14T20:20:00Z">
        <w:r w:rsidR="00E3513F">
          <w:rPr>
            <w:sz w:val="22"/>
            <w:szCs w:val="22"/>
          </w:rPr>
          <w:t xml:space="preserve">coverage </w:t>
        </w:r>
      </w:ins>
      <w:ins w:id="137" w:author="Philippa Durbin" w:date="2025-01-13T12:00:00Z" w16du:dateUtc="2025-01-13T17:00:00Z">
        <w:r w:rsidRPr="00E536CB">
          <w:rPr>
            <w:sz w:val="22"/>
            <w:szCs w:val="22"/>
          </w:rPr>
          <w:t>shall be treated as a voluntary withdrawal from their MassHealth coverage.</w:t>
        </w:r>
      </w:ins>
    </w:p>
    <w:p w14:paraId="2FA17626" w14:textId="7BD41F0F" w:rsidR="00837714" w:rsidRPr="00E536CB" w:rsidRDefault="00837714" w:rsidP="001B1528">
      <w:pPr>
        <w:widowControl w:val="0"/>
        <w:tabs>
          <w:tab w:val="left" w:pos="936"/>
          <w:tab w:val="left" w:pos="1314"/>
          <w:tab w:val="left" w:pos="1692"/>
          <w:tab w:val="left" w:pos="2070"/>
        </w:tabs>
        <w:ind w:left="1080"/>
        <w:rPr>
          <w:ins w:id="138" w:author="Philippa Durbin" w:date="2025-01-13T12:00:00Z" w16du:dateUtc="2025-01-13T17:00:00Z"/>
          <w:sz w:val="22"/>
          <w:szCs w:val="22"/>
        </w:rPr>
      </w:pPr>
      <w:ins w:id="139" w:author="Philippa Durbin" w:date="2025-01-13T12:00:00Z" w16du:dateUtc="2025-01-13T17:00:00Z">
        <w:r w:rsidRPr="00E536CB">
          <w:rPr>
            <w:sz w:val="22"/>
            <w:szCs w:val="22"/>
          </w:rPr>
          <w:t xml:space="preserve">(6) </w:t>
        </w:r>
      </w:ins>
      <w:ins w:id="140" w:author="Philippa Durbin" w:date="2025-01-14T15:22:00Z" w16du:dateUtc="2025-01-14T20:22:00Z">
        <w:r w:rsidR="00363622">
          <w:rPr>
            <w:sz w:val="22"/>
            <w:szCs w:val="22"/>
          </w:rPr>
          <w:t xml:space="preserve"> </w:t>
        </w:r>
      </w:ins>
      <w:ins w:id="141" w:author="Philippa Durbin" w:date="2025-01-13T12:00:00Z" w16du:dateUtc="2025-01-13T17:00:00Z">
        <w:r w:rsidRPr="00E536CB">
          <w:rPr>
            <w:sz w:val="22"/>
            <w:szCs w:val="22"/>
          </w:rPr>
          <w:t>A</w:t>
        </w:r>
      </w:ins>
      <w:ins w:id="142" w:author="Philippa Durbin" w:date="2025-01-14T15:22:00Z" w16du:dateUtc="2025-01-14T20:22:00Z">
        <w:r w:rsidR="00363622">
          <w:rPr>
            <w:sz w:val="22"/>
            <w:szCs w:val="22"/>
          </w:rPr>
          <w:t>n</w:t>
        </w:r>
      </w:ins>
      <w:ins w:id="143" w:author="Philippa Durbin" w:date="2025-01-13T12:00:00Z" w16du:dateUtc="2025-01-13T17:00:00Z">
        <w:r w:rsidRPr="00E536CB">
          <w:rPr>
            <w:sz w:val="22"/>
            <w:szCs w:val="22"/>
          </w:rPr>
          <w:t xml:space="preserve"> MIC member who disenrolls from MIC to enroll in comprehensive MassHealth</w:t>
        </w:r>
      </w:ins>
      <w:ins w:id="144" w:author="Philippa Durbin" w:date="2025-01-14T15:20:00Z" w16du:dateUtc="2025-01-14T20:20:00Z">
        <w:r w:rsidR="00E3513F">
          <w:rPr>
            <w:sz w:val="22"/>
            <w:szCs w:val="22"/>
          </w:rPr>
          <w:t xml:space="preserve"> coverage</w:t>
        </w:r>
      </w:ins>
      <w:ins w:id="145" w:author="Philippa Durbin" w:date="2025-01-13T12:00:00Z" w16du:dateUtc="2025-01-13T17:00:00Z">
        <w:r w:rsidRPr="00E536CB">
          <w:rPr>
            <w:sz w:val="22"/>
            <w:szCs w:val="22"/>
          </w:rPr>
          <w:t xml:space="preserve"> shall be given written notice of their rights </w:t>
        </w:r>
      </w:ins>
      <w:ins w:id="146" w:author="Philippa Durbin" w:date="2025-01-13T12:03:00Z" w16du:dateUtc="2025-01-13T17:03:00Z">
        <w:r w:rsidR="00B50D09">
          <w:rPr>
            <w:sz w:val="22"/>
            <w:szCs w:val="22"/>
          </w:rPr>
          <w:t xml:space="preserve">under </w:t>
        </w:r>
      </w:ins>
      <w:ins w:id="147" w:author="Philippa Durbin" w:date="2025-02-07T14:20:00Z" w16du:dateUtc="2025-02-07T19:20:00Z">
        <w:r w:rsidR="00091940">
          <w:rPr>
            <w:sz w:val="22"/>
            <w:szCs w:val="22"/>
          </w:rPr>
          <w:t>130 CMR 522.001</w:t>
        </w:r>
      </w:ins>
      <w:ins w:id="148" w:author="Philippa Durbin" w:date="2025-01-13T12:00:00Z" w16du:dateUtc="2025-01-13T17:00:00Z">
        <w:r w:rsidRPr="00E536CB">
          <w:rPr>
            <w:sz w:val="22"/>
            <w:szCs w:val="22"/>
          </w:rPr>
          <w:t xml:space="preserve">, including how MassHealth enrollment </w:t>
        </w:r>
      </w:ins>
      <w:ins w:id="149" w:author="Philippa Durbin" w:date="2025-01-13T12:03:00Z" w16du:dateUtc="2025-01-13T17:03:00Z">
        <w:r w:rsidR="00B50D09">
          <w:rPr>
            <w:sz w:val="22"/>
            <w:szCs w:val="22"/>
          </w:rPr>
          <w:t>affects</w:t>
        </w:r>
      </w:ins>
      <w:ins w:id="150" w:author="Philippa Durbin" w:date="2025-01-13T12:00:00Z" w16du:dateUtc="2025-01-13T17:00:00Z">
        <w:r w:rsidRPr="00E536CB">
          <w:rPr>
            <w:sz w:val="22"/>
            <w:szCs w:val="22"/>
          </w:rPr>
          <w:t xml:space="preserve"> their future eligibility for MIC as described in this subsection</w:t>
        </w:r>
      </w:ins>
      <w:ins w:id="151" w:author="Philippa Durbin" w:date="2025-01-13T12:03:00Z" w16du:dateUtc="2025-01-13T17:03:00Z">
        <w:r w:rsidR="00B50D09">
          <w:rPr>
            <w:sz w:val="22"/>
            <w:szCs w:val="22"/>
          </w:rPr>
          <w:t>.</w:t>
        </w:r>
      </w:ins>
    </w:p>
    <w:p w14:paraId="206EA347" w14:textId="77777777" w:rsidR="00837714" w:rsidRDefault="00837714" w:rsidP="00D04133">
      <w:pPr>
        <w:widowControl w:val="0"/>
        <w:tabs>
          <w:tab w:val="left" w:pos="936"/>
          <w:tab w:val="left" w:pos="1314"/>
          <w:tab w:val="left" w:pos="1692"/>
          <w:tab w:val="left" w:pos="2070"/>
        </w:tabs>
        <w:ind w:left="720"/>
        <w:rPr>
          <w:sz w:val="22"/>
        </w:rPr>
      </w:pPr>
    </w:p>
    <w:p w14:paraId="6F934D4C" w14:textId="25364D4A" w:rsidR="004C52EC" w:rsidRDefault="004C52EC" w:rsidP="00D04133">
      <w:pPr>
        <w:widowControl w:val="0"/>
        <w:tabs>
          <w:tab w:val="left" w:pos="936"/>
          <w:tab w:val="left" w:pos="1314"/>
          <w:tab w:val="left" w:pos="1692"/>
          <w:tab w:val="left" w:pos="2070"/>
        </w:tabs>
        <w:ind w:left="720"/>
        <w:rPr>
          <w:sz w:val="22"/>
        </w:rPr>
      </w:pPr>
      <w:r>
        <w:rPr>
          <w:sz w:val="22"/>
        </w:rPr>
        <w:t>(</w:t>
      </w:r>
      <w:del w:id="152" w:author="Philippa Durbin" w:date="2025-01-13T12:00:00Z" w16du:dateUtc="2025-01-13T17:00:00Z">
        <w:r w:rsidDel="00837714">
          <w:rPr>
            <w:sz w:val="22"/>
          </w:rPr>
          <w:delText>C</w:delText>
        </w:r>
      </w:del>
      <w:ins w:id="153" w:author="Philippa Durbin" w:date="2025-01-13T12:00:00Z" w16du:dateUtc="2025-01-13T17:00:00Z">
        <w:r w:rsidR="00837714">
          <w:rPr>
            <w:sz w:val="22"/>
          </w:rPr>
          <w:t>D</w:t>
        </w:r>
      </w:ins>
      <w:r>
        <w:rPr>
          <w:sz w:val="22"/>
        </w:rPr>
        <w:t xml:space="preserve">)  </w:t>
      </w:r>
      <w:r>
        <w:rPr>
          <w:sz w:val="22"/>
          <w:u w:val="single"/>
        </w:rPr>
        <w:t>Verifications</w:t>
      </w:r>
      <w:r>
        <w:rPr>
          <w:sz w:val="22"/>
        </w:rPr>
        <w:t xml:space="preserve">. </w:t>
      </w:r>
      <w:ins w:id="154" w:author="Philippa Durbin" w:date="2025-01-16T12:41:00Z" w16du:dateUtc="2025-01-16T17:41:00Z">
        <w:r w:rsidR="00B86E6E">
          <w:rPr>
            <w:sz w:val="22"/>
          </w:rPr>
          <w:t xml:space="preserve"> </w:t>
        </w:r>
      </w:ins>
      <w:r>
        <w:rPr>
          <w:sz w:val="22"/>
        </w:rPr>
        <w:t xml:space="preserve">Applicants must have submitted the following verifications to the MIC </w:t>
      </w:r>
      <w:del w:id="155" w:author="Philippa Durbin" w:date="2025-01-15T17:24:00Z" w16du:dateUtc="2025-01-15T22:24:00Z">
        <w:r w:rsidDel="008858A2">
          <w:rPr>
            <w:sz w:val="22"/>
          </w:rPr>
          <w:delText>p</w:delText>
        </w:r>
      </w:del>
      <w:ins w:id="156" w:author="Philippa Durbin" w:date="2025-01-15T17:24:00Z" w16du:dateUtc="2025-01-15T22:24:00Z">
        <w:r w:rsidR="008858A2">
          <w:rPr>
            <w:sz w:val="22"/>
          </w:rPr>
          <w:t>P</w:t>
        </w:r>
      </w:ins>
      <w:r>
        <w:rPr>
          <w:sz w:val="22"/>
        </w:rPr>
        <w:t>rogram coordinator within 45 days of the receipt of the application by the MassHealth agency:</w:t>
      </w:r>
    </w:p>
    <w:p w14:paraId="6F934D4D" w14:textId="77777777" w:rsidR="004C52EC" w:rsidRDefault="004C52EC" w:rsidP="00D04133">
      <w:pPr>
        <w:widowControl w:val="0"/>
        <w:tabs>
          <w:tab w:val="left" w:pos="936"/>
          <w:tab w:val="left" w:pos="1314"/>
          <w:tab w:val="left" w:pos="1692"/>
          <w:tab w:val="left" w:pos="2070"/>
        </w:tabs>
        <w:ind w:left="1080"/>
        <w:rPr>
          <w:sz w:val="22"/>
        </w:rPr>
      </w:pPr>
      <w:r>
        <w:rPr>
          <w:sz w:val="22"/>
        </w:rPr>
        <w:t>(1)  a written statement of a diagnosis of AIDS or HIV by the examining licensed physician;</w:t>
      </w:r>
    </w:p>
    <w:p w14:paraId="6F934D4E" w14:textId="15BA684B" w:rsidR="004C52EC" w:rsidRDefault="004C52EC" w:rsidP="00D04133">
      <w:pPr>
        <w:widowControl w:val="0"/>
        <w:tabs>
          <w:tab w:val="left" w:pos="936"/>
          <w:tab w:val="left" w:pos="1314"/>
          <w:tab w:val="left" w:pos="1692"/>
          <w:tab w:val="left" w:pos="2070"/>
        </w:tabs>
        <w:ind w:left="1080"/>
        <w:rPr>
          <w:sz w:val="22"/>
        </w:rPr>
      </w:pPr>
      <w:r>
        <w:rPr>
          <w:sz w:val="22"/>
        </w:rPr>
        <w:t xml:space="preserve">(2)  documentation of receipt of </w:t>
      </w:r>
      <w:del w:id="157" w:author="Philippa Durbin" w:date="2025-01-15T17:27:00Z" w16du:dateUtc="2025-01-15T22:27:00Z">
        <w:r w:rsidDel="00EF60A6">
          <w:rPr>
            <w:sz w:val="22"/>
          </w:rPr>
          <w:delText>s</w:delText>
        </w:r>
      </w:del>
      <w:ins w:id="158" w:author="Philippa Durbin" w:date="2025-01-15T17:27:00Z" w16du:dateUtc="2025-01-15T22:27:00Z">
        <w:r w:rsidR="00EF60A6">
          <w:rPr>
            <w:sz w:val="22"/>
          </w:rPr>
          <w:t>S</w:t>
        </w:r>
      </w:ins>
      <w:r>
        <w:rPr>
          <w:sz w:val="22"/>
        </w:rPr>
        <w:t xml:space="preserve">ocial </w:t>
      </w:r>
      <w:del w:id="159" w:author="Philippa Durbin" w:date="2025-01-15T17:27:00Z" w16du:dateUtc="2025-01-15T22:27:00Z">
        <w:r w:rsidDel="00EF60A6">
          <w:rPr>
            <w:sz w:val="22"/>
          </w:rPr>
          <w:delText>s</w:delText>
        </w:r>
      </w:del>
      <w:ins w:id="160" w:author="Philippa Durbin" w:date="2025-01-15T17:27:00Z" w16du:dateUtc="2025-01-15T22:27:00Z">
        <w:r w:rsidR="00EF60A6">
          <w:rPr>
            <w:sz w:val="22"/>
          </w:rPr>
          <w:t>S</w:t>
        </w:r>
      </w:ins>
      <w:r>
        <w:rPr>
          <w:sz w:val="22"/>
        </w:rPr>
        <w:t xml:space="preserve">ecurity disability benefits or </w:t>
      </w:r>
      <w:ins w:id="161" w:author="Philippa Durbin" w:date="2025-01-16T15:14:00Z" w16du:dateUtc="2025-01-16T20:14:00Z">
        <w:r w:rsidR="008775FA" w:rsidRPr="008775FA">
          <w:rPr>
            <w:sz w:val="22"/>
          </w:rPr>
          <w:t>Supplemental Security Income</w:t>
        </w:r>
      </w:ins>
      <w:del w:id="162" w:author="Philippa Durbin" w:date="2025-01-16T15:14:00Z" w16du:dateUtc="2025-01-16T20:14:00Z">
        <w:r w:rsidDel="008775FA">
          <w:rPr>
            <w:sz w:val="22"/>
          </w:rPr>
          <w:delText>SSI</w:delText>
        </w:r>
      </w:del>
      <w:r>
        <w:rPr>
          <w:sz w:val="22"/>
        </w:rPr>
        <w:t>; and</w:t>
      </w:r>
    </w:p>
    <w:p w14:paraId="6F934D4F" w14:textId="77777777" w:rsidR="004C52EC" w:rsidRPr="00D04133" w:rsidRDefault="004C52EC" w:rsidP="00D04133">
      <w:pPr>
        <w:widowControl w:val="0"/>
        <w:tabs>
          <w:tab w:val="left" w:pos="936"/>
          <w:tab w:val="left" w:pos="1314"/>
          <w:tab w:val="left" w:pos="1692"/>
          <w:tab w:val="left" w:pos="2070"/>
        </w:tabs>
        <w:ind w:left="1080"/>
        <w:rPr>
          <w:sz w:val="22"/>
        </w:rPr>
      </w:pPr>
      <w:r>
        <w:rPr>
          <w:sz w:val="22"/>
        </w:rPr>
        <w:t xml:space="preserve">(3)  </w:t>
      </w:r>
      <w:r w:rsidRPr="00D04133">
        <w:rPr>
          <w:sz w:val="22"/>
        </w:rPr>
        <w:t>documentation of gross annual income.</w:t>
      </w:r>
    </w:p>
    <w:p w14:paraId="6F934D5A" w14:textId="77777777" w:rsidR="004C52EC" w:rsidRDefault="004C52EC" w:rsidP="00D04133">
      <w:pPr>
        <w:widowControl w:val="0"/>
        <w:tabs>
          <w:tab w:val="left" w:pos="936"/>
          <w:tab w:val="left" w:pos="1314"/>
          <w:tab w:val="left" w:pos="1692"/>
          <w:tab w:val="left" w:pos="2070"/>
        </w:tabs>
        <w:ind w:left="720"/>
        <w:rPr>
          <w:sz w:val="22"/>
        </w:rPr>
      </w:pPr>
    </w:p>
    <w:p w14:paraId="6F934D5B" w14:textId="7F059609" w:rsidR="004C52EC" w:rsidRDefault="004C52EC" w:rsidP="00D04133">
      <w:pPr>
        <w:widowControl w:val="0"/>
        <w:tabs>
          <w:tab w:val="left" w:pos="936"/>
          <w:tab w:val="left" w:pos="1314"/>
          <w:tab w:val="left" w:pos="1692"/>
          <w:tab w:val="left" w:pos="2070"/>
        </w:tabs>
        <w:ind w:left="720"/>
        <w:rPr>
          <w:sz w:val="22"/>
        </w:rPr>
      </w:pPr>
      <w:r>
        <w:rPr>
          <w:sz w:val="22"/>
        </w:rPr>
        <w:t>(</w:t>
      </w:r>
      <w:r w:rsidR="00312AF8">
        <w:rPr>
          <w:sz w:val="22"/>
        </w:rPr>
        <w:t>E</w:t>
      </w:r>
      <w:r>
        <w:rPr>
          <w:sz w:val="22"/>
        </w:rPr>
        <w:t xml:space="preserve">)  </w:t>
      </w:r>
      <w:r>
        <w:rPr>
          <w:sz w:val="22"/>
          <w:u w:val="single"/>
        </w:rPr>
        <w:t>Redetermination of Eligibility</w:t>
      </w:r>
      <w:r>
        <w:rPr>
          <w:sz w:val="22"/>
        </w:rPr>
        <w:t>.</w:t>
      </w:r>
      <w:ins w:id="163" w:author="Philippa Durbin" w:date="2025-01-16T12:41:00Z" w16du:dateUtc="2025-01-16T17:41:00Z">
        <w:r w:rsidR="00B86E6E">
          <w:rPr>
            <w:sz w:val="22"/>
          </w:rPr>
          <w:t xml:space="preserve"> </w:t>
        </w:r>
      </w:ins>
      <w:r>
        <w:rPr>
          <w:sz w:val="22"/>
        </w:rPr>
        <w:t xml:space="preserve"> The MassHealth agency completes a redetermination of eligibility for each program participant on an annual basis</w:t>
      </w:r>
      <w:del w:id="164" w:author="Philippa Durbin" w:date="2025-01-15T17:27:00Z" w16du:dateUtc="2025-01-15T22:27:00Z">
        <w:r w:rsidDel="003C3DCD">
          <w:rPr>
            <w:sz w:val="22"/>
          </w:rPr>
          <w:delText>,</w:delText>
        </w:r>
      </w:del>
      <w:r>
        <w:rPr>
          <w:sz w:val="22"/>
        </w:rPr>
        <w:t xml:space="preserve"> or as needed.</w:t>
      </w:r>
    </w:p>
    <w:p w14:paraId="6F934D5C" w14:textId="77777777" w:rsidR="004C52EC" w:rsidRPr="00636C09" w:rsidRDefault="004C52EC" w:rsidP="00D04133">
      <w:pPr>
        <w:pStyle w:val="ban"/>
        <w:ind w:left="720"/>
        <w:rPr>
          <w:rFonts w:ascii="Times New Roman" w:hAnsi="Times New Roman"/>
        </w:rPr>
      </w:pPr>
    </w:p>
    <w:p w14:paraId="6F934D5D" w14:textId="1413E3DD" w:rsidR="004C52EC" w:rsidRDefault="004C52EC" w:rsidP="00D04133">
      <w:pPr>
        <w:widowControl w:val="0"/>
        <w:tabs>
          <w:tab w:val="left" w:pos="936"/>
          <w:tab w:val="left" w:pos="1314"/>
          <w:tab w:val="left" w:pos="1692"/>
          <w:tab w:val="left" w:pos="2070"/>
        </w:tabs>
        <w:ind w:left="720"/>
        <w:rPr>
          <w:sz w:val="22"/>
        </w:rPr>
      </w:pPr>
      <w:r>
        <w:rPr>
          <w:sz w:val="22"/>
        </w:rPr>
        <w:t>(</w:t>
      </w:r>
      <w:r w:rsidR="00312AF8">
        <w:rPr>
          <w:sz w:val="22"/>
        </w:rPr>
        <w:t>F</w:t>
      </w:r>
      <w:r>
        <w:rPr>
          <w:sz w:val="22"/>
        </w:rPr>
        <w:t xml:space="preserve">)  </w:t>
      </w:r>
      <w:r>
        <w:rPr>
          <w:sz w:val="22"/>
          <w:u w:val="single"/>
        </w:rPr>
        <w:t>Termination of Benefits</w:t>
      </w:r>
      <w:del w:id="165" w:author="Philippa Durbin" w:date="2025-01-22T10:30:00Z" w16du:dateUtc="2025-01-22T15:30:00Z">
        <w:r w:rsidDel="004C4C34">
          <w:rPr>
            <w:sz w:val="22"/>
          </w:rPr>
          <w:delText>.</w:delText>
        </w:r>
      </w:del>
    </w:p>
    <w:p w14:paraId="6F934D5E" w14:textId="77777777" w:rsidR="004C52EC" w:rsidRDefault="004C52EC" w:rsidP="00D04133">
      <w:pPr>
        <w:widowControl w:val="0"/>
        <w:tabs>
          <w:tab w:val="left" w:pos="936"/>
          <w:tab w:val="left" w:pos="1314"/>
          <w:tab w:val="left" w:pos="1692"/>
          <w:tab w:val="left" w:pos="2070"/>
        </w:tabs>
        <w:ind w:left="1080"/>
      </w:pPr>
      <w:r>
        <w:rPr>
          <w:sz w:val="22"/>
        </w:rPr>
        <w:t>(1)  When a program participant no longer meets one or more of the conditions in 130 CMR 522.001(B), the MassHealth agency terminates premium payments for that program participant effective on the next premium payment due date. However, the following exceptions apply:</w:t>
      </w:r>
    </w:p>
    <w:p w14:paraId="6F934D5F" w14:textId="50200B9F" w:rsidR="004C52EC" w:rsidRDefault="004C52EC" w:rsidP="00D04133">
      <w:pPr>
        <w:widowControl w:val="0"/>
        <w:tabs>
          <w:tab w:val="left" w:pos="936"/>
          <w:tab w:val="left" w:pos="1314"/>
          <w:tab w:val="left" w:pos="1692"/>
          <w:tab w:val="left" w:pos="2070"/>
        </w:tabs>
        <w:ind w:left="1440"/>
        <w:rPr>
          <w:sz w:val="22"/>
        </w:rPr>
      </w:pPr>
      <w:r>
        <w:rPr>
          <w:sz w:val="22"/>
        </w:rPr>
        <w:t xml:space="preserve">(a)  in the event of the death of a qualified individual who has coverage under a family plan, payment for the continuation of the existing plan will not exceed a period of three months following </w:t>
      </w:r>
      <w:ins w:id="166" w:author="Philippa Durbin" w:date="2025-01-15T17:23:00Z" w16du:dateUtc="2025-01-15T22:23:00Z">
        <w:r w:rsidR="00BA41E3" w:rsidRPr="00BA41E3">
          <w:rPr>
            <w:sz w:val="22"/>
          </w:rPr>
          <w:t>their</w:t>
        </w:r>
      </w:ins>
      <w:del w:id="167" w:author="Philippa Durbin" w:date="2025-01-15T17:23:00Z" w16du:dateUtc="2025-01-15T22:23:00Z">
        <w:r w:rsidDel="00BA41E3">
          <w:rPr>
            <w:sz w:val="22"/>
          </w:rPr>
          <w:delText>his or her</w:delText>
        </w:r>
      </w:del>
      <w:r>
        <w:rPr>
          <w:sz w:val="22"/>
        </w:rPr>
        <w:t xml:space="preserve"> death; and</w:t>
      </w:r>
    </w:p>
    <w:p w14:paraId="6F934D60" w14:textId="32210210" w:rsidR="004C52EC" w:rsidRDefault="004C52EC" w:rsidP="00D04133">
      <w:pPr>
        <w:widowControl w:val="0"/>
        <w:tabs>
          <w:tab w:val="left" w:pos="936"/>
          <w:tab w:val="left" w:pos="1314"/>
          <w:tab w:val="left" w:pos="1692"/>
          <w:tab w:val="left" w:pos="2070"/>
        </w:tabs>
        <w:ind w:left="1440"/>
        <w:rPr>
          <w:sz w:val="22"/>
        </w:rPr>
      </w:pPr>
      <w:r>
        <w:rPr>
          <w:sz w:val="22"/>
        </w:rPr>
        <w:t xml:space="preserve">(b)  if a qualified individual relocates to another state, </w:t>
      </w:r>
      <w:del w:id="168" w:author="Philippa Durbin" w:date="2025-01-15T17:22:00Z" w16du:dateUtc="2025-01-15T22:22:00Z">
        <w:r w:rsidDel="00BA41E3">
          <w:rPr>
            <w:sz w:val="22"/>
          </w:rPr>
          <w:delText>he or she</w:delText>
        </w:r>
      </w:del>
      <w:ins w:id="169" w:author="Philippa Durbin" w:date="2025-01-15T17:22:00Z" w16du:dateUtc="2025-01-15T22:22:00Z">
        <w:r w:rsidR="00BA41E3">
          <w:rPr>
            <w:sz w:val="22"/>
          </w:rPr>
          <w:t>they</w:t>
        </w:r>
      </w:ins>
      <w:r>
        <w:rPr>
          <w:sz w:val="22"/>
        </w:rPr>
        <w:t xml:space="preserve"> will be afforded one additional premium payment after relocation to cover the transition period.</w:t>
      </w:r>
    </w:p>
    <w:p w14:paraId="6F934D61" w14:textId="5E97D4A9" w:rsidR="004C52EC" w:rsidRDefault="004C52EC" w:rsidP="00D04133">
      <w:pPr>
        <w:widowControl w:val="0"/>
        <w:tabs>
          <w:tab w:val="left" w:pos="936"/>
          <w:tab w:val="left" w:pos="1314"/>
          <w:tab w:val="left" w:pos="1692"/>
          <w:tab w:val="left" w:pos="2070"/>
        </w:tabs>
        <w:ind w:left="1080"/>
        <w:rPr>
          <w:sz w:val="22"/>
        </w:rPr>
      </w:pPr>
      <w:r>
        <w:rPr>
          <w:sz w:val="22"/>
        </w:rPr>
        <w:t>(2)  The MassHealth agency sends written notice to program participants of the termination of premium payments, the reason for the termination, and the individual's right to appeal such termination in accordance with the provisions of 130 CMR 610.000</w:t>
      </w:r>
      <w:r w:rsidRPr="00E11483">
        <w:rPr>
          <w:sz w:val="22"/>
          <w:szCs w:val="22"/>
        </w:rPr>
        <w:t xml:space="preserve">: </w:t>
      </w:r>
      <w:ins w:id="170" w:author="Philippa Durbin" w:date="2025-01-14T15:21:00Z" w16du:dateUtc="2025-01-14T20:21:00Z">
        <w:r w:rsidR="004C60F6">
          <w:rPr>
            <w:sz w:val="22"/>
            <w:szCs w:val="22"/>
          </w:rPr>
          <w:t xml:space="preserve"> </w:t>
        </w:r>
      </w:ins>
      <w:r w:rsidRPr="00E11483">
        <w:rPr>
          <w:i/>
          <w:sz w:val="22"/>
          <w:szCs w:val="22"/>
        </w:rPr>
        <w:t xml:space="preserve">MassHealth: </w:t>
      </w:r>
      <w:ins w:id="171" w:author="Philippa Durbin" w:date="2025-01-14T15:21:00Z" w16du:dateUtc="2025-01-14T20:21:00Z">
        <w:r w:rsidR="004C60F6">
          <w:rPr>
            <w:i/>
            <w:sz w:val="22"/>
            <w:szCs w:val="22"/>
          </w:rPr>
          <w:t xml:space="preserve"> </w:t>
        </w:r>
      </w:ins>
      <w:r w:rsidRPr="00E11483">
        <w:rPr>
          <w:i/>
          <w:sz w:val="22"/>
          <w:szCs w:val="22"/>
        </w:rPr>
        <w:t>Fair Hearing Rules</w:t>
      </w:r>
      <w:r>
        <w:rPr>
          <w:sz w:val="22"/>
        </w:rPr>
        <w:t>.</w:t>
      </w:r>
    </w:p>
    <w:p w14:paraId="6F934D62" w14:textId="77777777" w:rsidR="004C52EC" w:rsidRDefault="004C52EC" w:rsidP="004C52EC">
      <w:pPr>
        <w:pStyle w:val="ban"/>
        <w:rPr>
          <w:rFonts w:ascii="Times" w:hAnsi="Times"/>
        </w:rPr>
      </w:pPr>
    </w:p>
    <w:p w14:paraId="6F934D63" w14:textId="2A92676C" w:rsidR="004C52EC" w:rsidRDefault="004C52EC" w:rsidP="004C52EC">
      <w:pPr>
        <w:widowControl w:val="0"/>
        <w:tabs>
          <w:tab w:val="left" w:pos="936"/>
          <w:tab w:val="left" w:pos="1314"/>
          <w:tab w:val="left" w:pos="1692"/>
          <w:tab w:val="left" w:pos="2070"/>
        </w:tabs>
        <w:rPr>
          <w:sz w:val="22"/>
          <w:u w:val="single"/>
        </w:rPr>
      </w:pPr>
      <w:r>
        <w:rPr>
          <w:sz w:val="22"/>
          <w:u w:val="single"/>
        </w:rPr>
        <w:t>522.002:</w:t>
      </w:r>
      <w:ins w:id="172" w:author="Philippa Durbin" w:date="2025-01-10T17:23:00Z" w16du:dateUtc="2025-01-10T22:23:00Z">
        <w:r w:rsidR="00CC60F5" w:rsidRPr="00CC60F5">
          <w:rPr>
            <w:sz w:val="22"/>
            <w:u w:val="single"/>
          </w:rPr>
          <w:t xml:space="preserve">  </w:t>
        </w:r>
      </w:ins>
      <w:del w:id="173" w:author="Philippa Durbin" w:date="2025-01-10T17:23:00Z" w16du:dateUtc="2025-01-10T22:23:00Z">
        <w:r w:rsidDel="00CC60F5">
          <w:rPr>
            <w:sz w:val="22"/>
            <w:u w:val="single"/>
          </w:rPr>
          <w:tab/>
        </w:r>
      </w:del>
      <w:r>
        <w:rPr>
          <w:sz w:val="22"/>
          <w:u w:val="single"/>
        </w:rPr>
        <w:t>Refugee Resettlement Program</w:t>
      </w:r>
    </w:p>
    <w:p w14:paraId="6F934D64" w14:textId="77777777" w:rsidR="004C52EC" w:rsidRDefault="004C52EC" w:rsidP="004C52EC">
      <w:pPr>
        <w:widowControl w:val="0"/>
        <w:tabs>
          <w:tab w:val="left" w:pos="936"/>
          <w:tab w:val="left" w:pos="1314"/>
          <w:tab w:val="left" w:pos="1692"/>
          <w:tab w:val="left" w:pos="2070"/>
        </w:tabs>
        <w:rPr>
          <w:sz w:val="22"/>
          <w:u w:val="single"/>
        </w:rPr>
      </w:pPr>
    </w:p>
    <w:p w14:paraId="5C20AE75" w14:textId="7949B15E" w:rsidR="000A0F03" w:rsidRPr="000A0F03" w:rsidRDefault="000A0F03" w:rsidP="000A0F03">
      <w:pPr>
        <w:widowControl w:val="0"/>
        <w:tabs>
          <w:tab w:val="left" w:pos="936"/>
          <w:tab w:val="left" w:pos="1314"/>
          <w:tab w:val="left" w:pos="1692"/>
          <w:tab w:val="left" w:pos="2070"/>
        </w:tabs>
        <w:ind w:left="720"/>
        <w:rPr>
          <w:sz w:val="22"/>
        </w:rPr>
      </w:pPr>
      <w:bookmarkStart w:id="174" w:name="_Hlk187422496"/>
      <w:r w:rsidRPr="000A0F03">
        <w:rPr>
          <w:sz w:val="22"/>
        </w:rPr>
        <w:t xml:space="preserve">(A)  </w:t>
      </w:r>
      <w:r w:rsidRPr="008D74FE">
        <w:rPr>
          <w:sz w:val="22"/>
          <w:u w:val="single"/>
        </w:rPr>
        <w:t>Regulatory Authority</w:t>
      </w:r>
      <w:r w:rsidRPr="000A0F03">
        <w:rPr>
          <w:sz w:val="22"/>
        </w:rPr>
        <w:t>.</w:t>
      </w:r>
      <w:ins w:id="175" w:author="Philippa Durbin" w:date="2025-01-16T15:43:00Z" w16du:dateUtc="2025-01-16T20:43:00Z">
        <w:r w:rsidR="004C179F">
          <w:rPr>
            <w:sz w:val="22"/>
          </w:rPr>
          <w:t xml:space="preserve"> </w:t>
        </w:r>
      </w:ins>
      <w:r w:rsidRPr="000A0F03">
        <w:rPr>
          <w:sz w:val="22"/>
        </w:rPr>
        <w:t xml:space="preserve"> The Refugee Resettlement Program (RRP) is regulated pursuant to Chapter 2 of Title IV of the Immigration and Nationality Act (INA), 8 U.S.C. 1521 </w:t>
      </w:r>
      <w:del w:id="176" w:author="Philippa Durbin" w:date="2025-01-16T15:41:00Z" w16du:dateUtc="2025-01-16T20:41:00Z">
        <w:r w:rsidRPr="000A0F03" w:rsidDel="00783AAD">
          <w:rPr>
            <w:sz w:val="22"/>
          </w:rPr>
          <w:delText xml:space="preserve">et seq. </w:delText>
        </w:r>
      </w:del>
      <w:r w:rsidRPr="000A0F03">
        <w:rPr>
          <w:sz w:val="22"/>
        </w:rPr>
        <w:t>and Refugee Medical Assistance (RMA) is provided in accordance with 45 CFR 400 Subpart G.</w:t>
      </w:r>
    </w:p>
    <w:p w14:paraId="6CD1B689" w14:textId="77777777" w:rsidR="000A0F03" w:rsidRPr="000A0F03" w:rsidRDefault="000A0F03" w:rsidP="000A0F03">
      <w:pPr>
        <w:widowControl w:val="0"/>
        <w:tabs>
          <w:tab w:val="left" w:pos="936"/>
          <w:tab w:val="left" w:pos="1314"/>
          <w:tab w:val="left" w:pos="1692"/>
          <w:tab w:val="left" w:pos="2070"/>
        </w:tabs>
        <w:ind w:left="720"/>
        <w:rPr>
          <w:sz w:val="22"/>
        </w:rPr>
      </w:pPr>
    </w:p>
    <w:p w14:paraId="4454A586" w14:textId="4D966623" w:rsidR="000A0F03" w:rsidRPr="000A0F03" w:rsidRDefault="000A0F03" w:rsidP="000A0F03">
      <w:pPr>
        <w:widowControl w:val="0"/>
        <w:tabs>
          <w:tab w:val="left" w:pos="936"/>
          <w:tab w:val="left" w:pos="1314"/>
          <w:tab w:val="left" w:pos="1692"/>
          <w:tab w:val="left" w:pos="2070"/>
        </w:tabs>
        <w:ind w:left="720"/>
        <w:rPr>
          <w:sz w:val="22"/>
        </w:rPr>
      </w:pPr>
      <w:r w:rsidRPr="000A0F03">
        <w:rPr>
          <w:sz w:val="22"/>
        </w:rPr>
        <w:t xml:space="preserve">(B)  </w:t>
      </w:r>
      <w:r w:rsidRPr="008D74FE">
        <w:rPr>
          <w:sz w:val="22"/>
          <w:u w:val="single"/>
        </w:rPr>
        <w:t>Overview</w:t>
      </w:r>
      <w:del w:id="177" w:author="Philippa Durbin" w:date="2025-01-22T10:30:00Z" w16du:dateUtc="2025-01-22T15:30:00Z">
        <w:r w:rsidRPr="000A0F03" w:rsidDel="004C4C34">
          <w:rPr>
            <w:sz w:val="22"/>
          </w:rPr>
          <w:delText>.</w:delText>
        </w:r>
      </w:del>
    </w:p>
    <w:p w14:paraId="7E5ED3FA" w14:textId="5954E319" w:rsidR="000A0F03" w:rsidRPr="000A0F03" w:rsidRDefault="000A0F03" w:rsidP="000A0F03">
      <w:pPr>
        <w:widowControl w:val="0"/>
        <w:tabs>
          <w:tab w:val="left" w:pos="936"/>
          <w:tab w:val="left" w:pos="1314"/>
          <w:tab w:val="left" w:pos="1692"/>
          <w:tab w:val="left" w:pos="2070"/>
        </w:tabs>
        <w:ind w:left="1080"/>
        <w:rPr>
          <w:sz w:val="22"/>
        </w:rPr>
      </w:pPr>
      <w:r w:rsidRPr="000A0F03">
        <w:rPr>
          <w:sz w:val="22"/>
        </w:rPr>
        <w:t xml:space="preserve">(1)  The RRP was established by the Refugee Act of 1980. The </w:t>
      </w:r>
      <w:del w:id="178" w:author="Philippa Durbin" w:date="2025-01-16T15:43:00Z" w16du:dateUtc="2025-01-16T20:43:00Z">
        <w:r w:rsidRPr="000A0F03" w:rsidDel="000A6690">
          <w:rPr>
            <w:sz w:val="22"/>
          </w:rPr>
          <w:delText xml:space="preserve">Act </w:delText>
        </w:r>
      </w:del>
      <w:ins w:id="179" w:author="Philippa Durbin" w:date="2025-01-16T15:43:00Z" w16du:dateUtc="2025-01-16T20:43:00Z">
        <w:r w:rsidR="000A6690">
          <w:rPr>
            <w:sz w:val="22"/>
          </w:rPr>
          <w:t>a</w:t>
        </w:r>
        <w:r w:rsidR="000A6690" w:rsidRPr="000A0F03">
          <w:rPr>
            <w:sz w:val="22"/>
          </w:rPr>
          <w:t xml:space="preserve">ct </w:t>
        </w:r>
      </w:ins>
      <w:r w:rsidRPr="000A0F03">
        <w:rPr>
          <w:sz w:val="22"/>
        </w:rPr>
        <w:t xml:space="preserve">authorizes funds for the administration and implementation of social and educational services and employment training and placement, as well as cash assistance and medical assistance to refugees without regard to race, religion, nationality, sex, or political opinion. It is the intent of the </w:t>
      </w:r>
      <w:del w:id="180" w:author="Philippa Durbin" w:date="2025-01-16T15:43:00Z" w16du:dateUtc="2025-01-16T20:43:00Z">
        <w:r w:rsidRPr="000A0F03" w:rsidDel="000A6690">
          <w:rPr>
            <w:sz w:val="22"/>
          </w:rPr>
          <w:delText xml:space="preserve">Act </w:delText>
        </w:r>
      </w:del>
      <w:ins w:id="181" w:author="Philippa Durbin" w:date="2025-01-16T15:43:00Z" w16du:dateUtc="2025-01-16T20:43:00Z">
        <w:r w:rsidR="000A6690">
          <w:rPr>
            <w:sz w:val="22"/>
          </w:rPr>
          <w:t>a</w:t>
        </w:r>
        <w:r w:rsidR="000A6690" w:rsidRPr="000A0F03">
          <w:rPr>
            <w:sz w:val="22"/>
          </w:rPr>
          <w:t xml:space="preserve">ct </w:t>
        </w:r>
      </w:ins>
      <w:r w:rsidRPr="000A0F03">
        <w:rPr>
          <w:sz w:val="22"/>
        </w:rPr>
        <w:t>to promote the resettlement and economic self-sufficiency of refugees within the shortest time</w:t>
      </w:r>
      <w:del w:id="182" w:author="Philippa Durbin" w:date="2025-01-16T15:44:00Z" w16du:dateUtc="2025-01-16T20:44:00Z">
        <w:r w:rsidRPr="000A0F03" w:rsidDel="004C179F">
          <w:rPr>
            <w:sz w:val="22"/>
          </w:rPr>
          <w:delText xml:space="preserve"> </w:delText>
        </w:r>
      </w:del>
      <w:r w:rsidRPr="000A0F03">
        <w:rPr>
          <w:sz w:val="22"/>
        </w:rPr>
        <w:t>frame possible.</w:t>
      </w:r>
    </w:p>
    <w:p w14:paraId="16F716E8" w14:textId="7D4F441A" w:rsidR="000A0F03" w:rsidRPr="000A0F03" w:rsidDel="008F6203" w:rsidRDefault="000A0F03" w:rsidP="000A0F03">
      <w:pPr>
        <w:widowControl w:val="0"/>
        <w:tabs>
          <w:tab w:val="left" w:pos="936"/>
          <w:tab w:val="left" w:pos="1314"/>
          <w:tab w:val="left" w:pos="1692"/>
          <w:tab w:val="left" w:pos="2070"/>
        </w:tabs>
        <w:ind w:left="1080"/>
        <w:rPr>
          <w:del w:id="183" w:author="Philippa Durbin" w:date="2025-01-22T10:30:00Z" w16du:dateUtc="2025-01-22T15:30:00Z"/>
          <w:sz w:val="22"/>
        </w:rPr>
      </w:pPr>
    </w:p>
    <w:p w14:paraId="20368A24" w14:textId="77777777" w:rsidR="000A0F03" w:rsidRPr="000A0F03" w:rsidRDefault="000A0F03" w:rsidP="000A0F03">
      <w:pPr>
        <w:widowControl w:val="0"/>
        <w:tabs>
          <w:tab w:val="left" w:pos="936"/>
          <w:tab w:val="left" w:pos="1314"/>
          <w:tab w:val="left" w:pos="1692"/>
          <w:tab w:val="left" w:pos="2070"/>
        </w:tabs>
        <w:ind w:left="1080"/>
        <w:rPr>
          <w:sz w:val="22"/>
        </w:rPr>
      </w:pPr>
      <w:r w:rsidRPr="000A0F03">
        <w:rPr>
          <w:sz w:val="22"/>
        </w:rPr>
        <w:t>(2)  The Massachusetts Office for Refugees and Immigrants (ORI) is the state agency responsible for the delivery of services to refugees under the RRP. ORI has entered into an agreement with the MassHealth agency to provide RMA to eligible individuals. Refugee resettlement agencies under contract with ORI make the RRP eligibility determination and assist refugees to submit an application for MassHealth.</w:t>
      </w:r>
    </w:p>
    <w:p w14:paraId="675E41F8" w14:textId="77777777" w:rsidR="000A0F03" w:rsidRPr="000A0F03" w:rsidRDefault="000A0F03" w:rsidP="000A0F03">
      <w:pPr>
        <w:widowControl w:val="0"/>
        <w:tabs>
          <w:tab w:val="left" w:pos="936"/>
          <w:tab w:val="left" w:pos="1314"/>
          <w:tab w:val="left" w:pos="1692"/>
          <w:tab w:val="left" w:pos="2070"/>
        </w:tabs>
        <w:ind w:left="1080"/>
        <w:rPr>
          <w:sz w:val="22"/>
        </w:rPr>
      </w:pPr>
    </w:p>
    <w:p w14:paraId="2615BE75" w14:textId="77777777" w:rsidR="000A0F03" w:rsidRPr="000A0F03" w:rsidRDefault="000A0F03" w:rsidP="000A0F03">
      <w:pPr>
        <w:widowControl w:val="0"/>
        <w:tabs>
          <w:tab w:val="left" w:pos="936"/>
          <w:tab w:val="left" w:pos="1314"/>
          <w:tab w:val="left" w:pos="1692"/>
          <w:tab w:val="left" w:pos="2070"/>
        </w:tabs>
        <w:ind w:left="720"/>
        <w:rPr>
          <w:sz w:val="22"/>
        </w:rPr>
      </w:pPr>
      <w:r w:rsidRPr="000A0F03">
        <w:rPr>
          <w:sz w:val="22"/>
        </w:rPr>
        <w:t xml:space="preserve">(C)  </w:t>
      </w:r>
      <w:r w:rsidRPr="00D86B40">
        <w:rPr>
          <w:sz w:val="22"/>
          <w:u w:val="single"/>
        </w:rPr>
        <w:t>Eligibility Requirements</w:t>
      </w:r>
      <w:r w:rsidRPr="000A0F03">
        <w:rPr>
          <w:sz w:val="22"/>
        </w:rPr>
        <w:t>. Individuals must submit an application for MassHealth and meet the following requirements:</w:t>
      </w:r>
    </w:p>
    <w:p w14:paraId="2B384F8B" w14:textId="73EA491C" w:rsidR="000A0F03" w:rsidRPr="000A0F03" w:rsidRDefault="000A0F03" w:rsidP="000A0F03">
      <w:pPr>
        <w:widowControl w:val="0"/>
        <w:tabs>
          <w:tab w:val="left" w:pos="936"/>
          <w:tab w:val="left" w:pos="1314"/>
          <w:tab w:val="left" w:pos="1692"/>
          <w:tab w:val="left" w:pos="2070"/>
        </w:tabs>
        <w:ind w:left="1080"/>
        <w:rPr>
          <w:sz w:val="22"/>
        </w:rPr>
      </w:pPr>
      <w:r w:rsidRPr="000A0F03">
        <w:rPr>
          <w:sz w:val="22"/>
        </w:rPr>
        <w:t>(1)  hav</w:t>
      </w:r>
      <w:ins w:id="184" w:author="Philippa Durbin" w:date="2025-01-16T15:44:00Z" w16du:dateUtc="2025-01-16T20:44:00Z">
        <w:r w:rsidR="004C179F">
          <w:rPr>
            <w:sz w:val="22"/>
          </w:rPr>
          <w:t>ing</w:t>
        </w:r>
      </w:ins>
      <w:del w:id="185" w:author="Philippa Durbin" w:date="2025-01-16T15:44:00Z" w16du:dateUtc="2025-01-16T20:44:00Z">
        <w:r w:rsidRPr="000A0F03" w:rsidDel="004C179F">
          <w:rPr>
            <w:sz w:val="22"/>
          </w:rPr>
          <w:delText>e</w:delText>
        </w:r>
      </w:del>
      <w:r w:rsidRPr="000A0F03">
        <w:rPr>
          <w:sz w:val="22"/>
        </w:rPr>
        <w:t xml:space="preserve"> valid documentation of refugee, asylee, Cuban and Haitian entrant, Iraqi and Afghan Special Immigrant Visa (SIV) holder, or Amerasian status from U</w:t>
      </w:r>
      <w:del w:id="186" w:author="Philippa Durbin" w:date="2025-01-16T15:44:00Z" w16du:dateUtc="2025-01-16T20:44:00Z">
        <w:r w:rsidRPr="000A0F03" w:rsidDel="004C179F">
          <w:rPr>
            <w:sz w:val="22"/>
          </w:rPr>
          <w:delText>.</w:delText>
        </w:r>
      </w:del>
      <w:r w:rsidRPr="000A0F03">
        <w:rPr>
          <w:sz w:val="22"/>
        </w:rPr>
        <w:t>S</w:t>
      </w:r>
      <w:del w:id="187" w:author="Philippa Durbin" w:date="2025-01-16T15:44:00Z" w16du:dateUtc="2025-01-16T20:44:00Z">
        <w:r w:rsidRPr="000A0F03" w:rsidDel="004C179F">
          <w:rPr>
            <w:sz w:val="22"/>
          </w:rPr>
          <w:delText>.</w:delText>
        </w:r>
      </w:del>
      <w:r w:rsidRPr="000A0F03">
        <w:rPr>
          <w:sz w:val="22"/>
        </w:rPr>
        <w:t xml:space="preserve"> Citizenship and Immigration Services (USCIS)</w:t>
      </w:r>
      <w:ins w:id="188" w:author="Philippa Durbin" w:date="2025-01-16T15:44:00Z" w16du:dateUtc="2025-01-16T20:44:00Z">
        <w:r w:rsidR="00322B5B">
          <w:rPr>
            <w:sz w:val="22"/>
          </w:rPr>
          <w:t>,</w:t>
        </w:r>
      </w:ins>
      <w:del w:id="189" w:author="Philippa Durbin" w:date="2025-01-16T15:44:00Z" w16du:dateUtc="2025-01-16T20:44:00Z">
        <w:r w:rsidRPr="000A0F03" w:rsidDel="00322B5B">
          <w:rPr>
            <w:sz w:val="22"/>
          </w:rPr>
          <w:delText>;</w:delText>
        </w:r>
      </w:del>
      <w:r w:rsidRPr="000A0F03">
        <w:rPr>
          <w:sz w:val="22"/>
        </w:rPr>
        <w:t xml:space="preserve"> or of victim of human trafficking status from the federal Administration for Children and Families or USCIS;</w:t>
      </w:r>
    </w:p>
    <w:p w14:paraId="2A505473" w14:textId="696ACADF" w:rsidR="000A0F03" w:rsidRPr="000A0F03" w:rsidRDefault="000A0F03" w:rsidP="000A0F03">
      <w:pPr>
        <w:widowControl w:val="0"/>
        <w:tabs>
          <w:tab w:val="left" w:pos="936"/>
          <w:tab w:val="left" w:pos="1314"/>
          <w:tab w:val="left" w:pos="1692"/>
          <w:tab w:val="left" w:pos="2070"/>
        </w:tabs>
        <w:ind w:left="1080"/>
        <w:rPr>
          <w:sz w:val="22"/>
        </w:rPr>
      </w:pPr>
      <w:r w:rsidRPr="000A0F03">
        <w:rPr>
          <w:sz w:val="22"/>
        </w:rPr>
        <w:t>(2)  be</w:t>
      </w:r>
      <w:ins w:id="190" w:author="Philippa Durbin" w:date="2025-01-16T15:44:00Z" w16du:dateUtc="2025-01-16T20:44:00Z">
        <w:r w:rsidR="0029276F">
          <w:rPr>
            <w:sz w:val="22"/>
          </w:rPr>
          <w:t>ing</w:t>
        </w:r>
      </w:ins>
      <w:r w:rsidRPr="000A0F03">
        <w:rPr>
          <w:sz w:val="22"/>
        </w:rPr>
        <w:t xml:space="preserve"> a resident of Massachusetts;</w:t>
      </w:r>
    </w:p>
    <w:p w14:paraId="66C48828" w14:textId="0FB17618" w:rsidR="000A0F03" w:rsidRPr="000A0F03" w:rsidRDefault="000A0F03" w:rsidP="000A0F03">
      <w:pPr>
        <w:widowControl w:val="0"/>
        <w:tabs>
          <w:tab w:val="left" w:pos="936"/>
          <w:tab w:val="left" w:pos="1314"/>
          <w:tab w:val="left" w:pos="1692"/>
          <w:tab w:val="left" w:pos="2070"/>
        </w:tabs>
        <w:ind w:left="1080"/>
        <w:rPr>
          <w:sz w:val="22"/>
        </w:rPr>
      </w:pPr>
      <w:r w:rsidRPr="000A0F03">
        <w:rPr>
          <w:sz w:val="22"/>
        </w:rPr>
        <w:t>(3)  hav</w:t>
      </w:r>
      <w:ins w:id="191" w:author="Philippa Durbin" w:date="2025-01-16T15:44:00Z" w16du:dateUtc="2025-01-16T20:44:00Z">
        <w:r w:rsidR="0029276F">
          <w:rPr>
            <w:sz w:val="22"/>
          </w:rPr>
          <w:t>ing</w:t>
        </w:r>
      </w:ins>
      <w:del w:id="192" w:author="Philippa Durbin" w:date="2025-01-16T15:44:00Z" w16du:dateUtc="2025-01-16T20:44:00Z">
        <w:r w:rsidRPr="000A0F03" w:rsidDel="0029276F">
          <w:rPr>
            <w:sz w:val="22"/>
          </w:rPr>
          <w:delText>e</w:delText>
        </w:r>
      </w:del>
      <w:r w:rsidRPr="000A0F03">
        <w:rPr>
          <w:sz w:val="22"/>
        </w:rPr>
        <w:t xml:space="preserve"> modified adjusted gross income </w:t>
      </w:r>
      <w:ins w:id="193" w:author="Philippa Durbin" w:date="2025-02-07T14:39:00Z" w16du:dateUtc="2025-02-07T19:39:00Z">
        <w:r w:rsidR="00BA6506">
          <w:rPr>
            <w:sz w:val="22"/>
          </w:rPr>
          <w:t xml:space="preserve">(MAGI) </w:t>
        </w:r>
      </w:ins>
      <w:r w:rsidRPr="000A0F03">
        <w:rPr>
          <w:sz w:val="22"/>
        </w:rPr>
        <w:t>of the MassHealth MAGI household that is less than 200</w:t>
      </w:r>
      <w:del w:id="194" w:author="Philippa Durbin" w:date="2025-01-16T15:45:00Z" w16du:dateUtc="2025-01-16T20:45:00Z">
        <w:r w:rsidRPr="000A0F03" w:rsidDel="00335FCA">
          <w:rPr>
            <w:sz w:val="22"/>
          </w:rPr>
          <w:delText xml:space="preserve"> </w:delText>
        </w:r>
      </w:del>
      <w:r w:rsidRPr="000A0F03">
        <w:rPr>
          <w:sz w:val="22"/>
        </w:rPr>
        <w:t xml:space="preserve">% of the federal poverty level </w:t>
      </w:r>
      <w:del w:id="195" w:author="Philippa Durbin" w:date="2025-01-16T15:45:00Z" w16du:dateUtc="2025-01-16T20:45:00Z">
        <w:r w:rsidRPr="000A0F03" w:rsidDel="0029276F">
          <w:rPr>
            <w:sz w:val="22"/>
          </w:rPr>
          <w:delText xml:space="preserve">(FPL) </w:delText>
        </w:r>
      </w:del>
      <w:r w:rsidRPr="000A0F03">
        <w:rPr>
          <w:sz w:val="22"/>
        </w:rPr>
        <w:t>standards or meet a deductible in accordance with 130 CMR 520.028</w:t>
      </w:r>
      <w:del w:id="196" w:author="Philippa Durbin" w:date="2025-01-16T15:46:00Z" w16du:dateUtc="2025-01-16T20:46:00Z">
        <w:r w:rsidRPr="000A0F03" w:rsidDel="004D6CDF">
          <w:rPr>
            <w:sz w:val="22"/>
          </w:rPr>
          <w:delText>: Eligibility for a Deductible</w:delText>
        </w:r>
      </w:del>
      <w:r w:rsidRPr="000A0F03">
        <w:rPr>
          <w:sz w:val="22"/>
        </w:rPr>
        <w:t xml:space="preserve"> through 520.035</w:t>
      </w:r>
      <w:del w:id="197" w:author="Philippa Durbin" w:date="2025-01-16T15:46:00Z" w16du:dateUtc="2025-01-16T20:46:00Z">
        <w:r w:rsidRPr="000A0F03" w:rsidDel="004D6CDF">
          <w:rPr>
            <w:sz w:val="22"/>
          </w:rPr>
          <w:delText>: Conclusion of the Deductible Process</w:delText>
        </w:r>
      </w:del>
      <w:r w:rsidRPr="000A0F03">
        <w:rPr>
          <w:sz w:val="22"/>
        </w:rPr>
        <w:t>; and</w:t>
      </w:r>
    </w:p>
    <w:p w14:paraId="1CA85235" w14:textId="4333B94D" w:rsidR="000A0F03" w:rsidRPr="000A0F03" w:rsidRDefault="000A0F03" w:rsidP="000A0F03">
      <w:pPr>
        <w:widowControl w:val="0"/>
        <w:tabs>
          <w:tab w:val="left" w:pos="936"/>
          <w:tab w:val="left" w:pos="1314"/>
          <w:tab w:val="left" w:pos="1692"/>
          <w:tab w:val="left" w:pos="2070"/>
        </w:tabs>
        <w:ind w:left="1080"/>
        <w:rPr>
          <w:sz w:val="22"/>
        </w:rPr>
      </w:pPr>
      <w:r w:rsidRPr="000A0F03">
        <w:rPr>
          <w:sz w:val="22"/>
        </w:rPr>
        <w:t>(4)  be</w:t>
      </w:r>
      <w:ins w:id="198" w:author="Philippa Durbin" w:date="2025-01-16T15:47:00Z" w16du:dateUtc="2025-01-16T20:47:00Z">
        <w:r w:rsidR="004D6CDF">
          <w:rPr>
            <w:sz w:val="22"/>
          </w:rPr>
          <w:t>ing</w:t>
        </w:r>
      </w:ins>
      <w:r w:rsidRPr="000A0F03">
        <w:rPr>
          <w:sz w:val="22"/>
        </w:rPr>
        <w:t xml:space="preserve"> ineligible for MassHealth Standard, CommonHealth, </w:t>
      </w:r>
      <w:proofErr w:type="spellStart"/>
      <w:r w:rsidRPr="000A0F03">
        <w:rPr>
          <w:sz w:val="22"/>
        </w:rPr>
        <w:t>CarePlus</w:t>
      </w:r>
      <w:proofErr w:type="spellEnd"/>
      <w:r w:rsidRPr="000A0F03">
        <w:rPr>
          <w:sz w:val="22"/>
        </w:rPr>
        <w:t>, and Family Assistance.</w:t>
      </w:r>
    </w:p>
    <w:p w14:paraId="00666F69" w14:textId="77777777" w:rsidR="000A0F03" w:rsidRPr="000A0F03" w:rsidRDefault="000A0F03" w:rsidP="000A0F03">
      <w:pPr>
        <w:widowControl w:val="0"/>
        <w:tabs>
          <w:tab w:val="left" w:pos="936"/>
          <w:tab w:val="left" w:pos="1314"/>
          <w:tab w:val="left" w:pos="1692"/>
          <w:tab w:val="left" w:pos="2070"/>
        </w:tabs>
        <w:ind w:left="1080"/>
        <w:rPr>
          <w:sz w:val="22"/>
        </w:rPr>
      </w:pPr>
    </w:p>
    <w:p w14:paraId="74CCAC70" w14:textId="3035EC45" w:rsidR="000A0F03" w:rsidRPr="000A0F03" w:rsidRDefault="000A0F03" w:rsidP="000A0F03">
      <w:pPr>
        <w:widowControl w:val="0"/>
        <w:tabs>
          <w:tab w:val="left" w:pos="936"/>
          <w:tab w:val="left" w:pos="1314"/>
          <w:tab w:val="left" w:pos="1692"/>
          <w:tab w:val="left" w:pos="2070"/>
        </w:tabs>
        <w:ind w:left="720"/>
        <w:rPr>
          <w:sz w:val="22"/>
        </w:rPr>
      </w:pPr>
      <w:r w:rsidRPr="000A0F03">
        <w:rPr>
          <w:sz w:val="22"/>
        </w:rPr>
        <w:t xml:space="preserve">(D)  </w:t>
      </w:r>
      <w:r w:rsidRPr="00D86B40">
        <w:rPr>
          <w:sz w:val="22"/>
          <w:u w:val="single"/>
        </w:rPr>
        <w:t>Period of Eligibility</w:t>
      </w:r>
      <w:del w:id="199" w:author="Philippa Durbin" w:date="2025-01-22T10:30:00Z" w16du:dateUtc="2025-01-22T15:30:00Z">
        <w:r w:rsidRPr="000A0F03" w:rsidDel="004C4C34">
          <w:rPr>
            <w:sz w:val="22"/>
          </w:rPr>
          <w:delText>.</w:delText>
        </w:r>
      </w:del>
    </w:p>
    <w:p w14:paraId="6B0045B7" w14:textId="7018C9DD" w:rsidR="000A0F03" w:rsidRPr="000A0F03" w:rsidRDefault="000A0F03" w:rsidP="000A0F03">
      <w:pPr>
        <w:widowControl w:val="0"/>
        <w:tabs>
          <w:tab w:val="left" w:pos="936"/>
          <w:tab w:val="left" w:pos="1314"/>
          <w:tab w:val="left" w:pos="1692"/>
          <w:tab w:val="left" w:pos="2070"/>
        </w:tabs>
        <w:ind w:left="1080"/>
        <w:rPr>
          <w:sz w:val="22"/>
        </w:rPr>
      </w:pPr>
      <w:r w:rsidRPr="000A0F03">
        <w:rPr>
          <w:sz w:val="22"/>
        </w:rPr>
        <w:t xml:space="preserve">(1)  </w:t>
      </w:r>
      <w:del w:id="200" w:author="Philippa Durbin" w:date="2025-01-16T15:47:00Z" w16du:dateUtc="2025-01-16T20:47:00Z">
        <w:r w:rsidRPr="00D86B40" w:rsidDel="00143F56">
          <w:rPr>
            <w:sz w:val="22"/>
            <w:u w:val="single"/>
          </w:rPr>
          <w:delText>Eight</w:delText>
        </w:r>
      </w:del>
      <w:ins w:id="201" w:author="Philippa Durbin" w:date="2025-01-16T15:47:00Z" w16du:dateUtc="2025-01-16T20:47:00Z">
        <w:r w:rsidR="00143F56">
          <w:rPr>
            <w:sz w:val="22"/>
            <w:u w:val="single"/>
          </w:rPr>
          <w:t>Twelve</w:t>
        </w:r>
      </w:ins>
      <w:r w:rsidRPr="00D86B40">
        <w:rPr>
          <w:sz w:val="22"/>
          <w:u w:val="single"/>
        </w:rPr>
        <w:t>-Month Eligibility Period</w:t>
      </w:r>
      <w:r w:rsidRPr="000A0F03">
        <w:rPr>
          <w:sz w:val="22"/>
        </w:rPr>
        <w:t xml:space="preserve">. A refugee who meets the eligibility requirements of RMA is eligible to receive MassHealth Standard or </w:t>
      </w:r>
      <w:proofErr w:type="spellStart"/>
      <w:r w:rsidRPr="000A0F03">
        <w:rPr>
          <w:sz w:val="22"/>
        </w:rPr>
        <w:t>CarePlus</w:t>
      </w:r>
      <w:proofErr w:type="spellEnd"/>
      <w:r w:rsidRPr="000A0F03">
        <w:rPr>
          <w:sz w:val="22"/>
        </w:rPr>
        <w:t xml:space="preserve"> for a</w:t>
      </w:r>
      <w:del w:id="202" w:author="Philippa Durbin" w:date="2025-01-16T15:47:00Z" w16du:dateUtc="2025-01-16T20:47:00Z">
        <w:r w:rsidRPr="000A0F03" w:rsidDel="00143F56">
          <w:rPr>
            <w:sz w:val="22"/>
          </w:rPr>
          <w:delText>n eight</w:delText>
        </w:r>
      </w:del>
      <w:ins w:id="203" w:author="Philippa Durbin" w:date="2025-01-16T15:47:00Z" w16du:dateUtc="2025-01-16T20:47:00Z">
        <w:r w:rsidR="00143F56">
          <w:rPr>
            <w:sz w:val="22"/>
          </w:rPr>
          <w:t xml:space="preserve"> 12</w:t>
        </w:r>
      </w:ins>
      <w:r w:rsidRPr="000A0F03">
        <w:rPr>
          <w:sz w:val="22"/>
        </w:rPr>
        <w:t>-month period</w:t>
      </w:r>
      <w:ins w:id="204" w:author="Philippa Durbin" w:date="2025-01-16T15:47:00Z" w16du:dateUtc="2025-01-16T20:47:00Z">
        <w:r w:rsidR="00B34403">
          <w:rPr>
            <w:sz w:val="22"/>
          </w:rPr>
          <w:t>,</w:t>
        </w:r>
        <w:r w:rsidR="00B34403">
          <w:t xml:space="preserve"> </w:t>
        </w:r>
        <w:r w:rsidR="00B34403" w:rsidRPr="00B34403">
          <w:rPr>
            <w:sz w:val="22"/>
          </w:rPr>
          <w:t xml:space="preserve">or other time period as established pursuant to 45 CFR 400.211, </w:t>
        </w:r>
      </w:ins>
      <w:del w:id="205" w:author="Philippa Durbin" w:date="2025-01-16T15:47:00Z" w16du:dateUtc="2025-01-16T20:47:00Z">
        <w:r w:rsidRPr="000A0F03" w:rsidDel="00B34403">
          <w:rPr>
            <w:sz w:val="22"/>
          </w:rPr>
          <w:delText xml:space="preserve"> </w:delText>
        </w:r>
      </w:del>
      <w:r w:rsidRPr="000A0F03">
        <w:rPr>
          <w:sz w:val="22"/>
        </w:rPr>
        <w:t>beginning with the date of entry into the United States.</w:t>
      </w:r>
    </w:p>
    <w:p w14:paraId="047F5D78" w14:textId="385D8824" w:rsidR="000A0F03" w:rsidRPr="000A0F03" w:rsidRDefault="000A0F03" w:rsidP="000A0F03">
      <w:pPr>
        <w:widowControl w:val="0"/>
        <w:tabs>
          <w:tab w:val="left" w:pos="936"/>
          <w:tab w:val="left" w:pos="1314"/>
          <w:tab w:val="left" w:pos="1692"/>
          <w:tab w:val="left" w:pos="2070"/>
        </w:tabs>
        <w:ind w:left="1080"/>
        <w:rPr>
          <w:sz w:val="22"/>
        </w:rPr>
      </w:pPr>
      <w:r w:rsidRPr="000A0F03">
        <w:rPr>
          <w:sz w:val="22"/>
        </w:rPr>
        <w:t xml:space="preserve">(2)  </w:t>
      </w:r>
      <w:r w:rsidRPr="00D86B40">
        <w:rPr>
          <w:sz w:val="22"/>
          <w:u w:val="single"/>
        </w:rPr>
        <w:t xml:space="preserve">End of </w:t>
      </w:r>
      <w:del w:id="206" w:author="Philippa Durbin" w:date="2025-01-16T15:47:00Z" w16du:dateUtc="2025-01-16T20:47:00Z">
        <w:r w:rsidRPr="00D86B40" w:rsidDel="00020B15">
          <w:rPr>
            <w:sz w:val="22"/>
            <w:u w:val="single"/>
          </w:rPr>
          <w:delText xml:space="preserve">Eight-Month </w:delText>
        </w:r>
      </w:del>
      <w:r w:rsidRPr="00D86B40">
        <w:rPr>
          <w:sz w:val="22"/>
          <w:u w:val="single"/>
        </w:rPr>
        <w:t>Eligibility Period</w:t>
      </w:r>
      <w:r w:rsidRPr="000A0F03">
        <w:rPr>
          <w:sz w:val="22"/>
        </w:rPr>
        <w:t xml:space="preserve">. A refugee who has been in the country for </w:t>
      </w:r>
      <w:del w:id="207" w:author="Philippa Durbin" w:date="2025-01-16T15:47:00Z" w16du:dateUtc="2025-01-16T20:47:00Z">
        <w:r w:rsidRPr="000A0F03" w:rsidDel="00020B15">
          <w:rPr>
            <w:sz w:val="22"/>
          </w:rPr>
          <w:delText xml:space="preserve">eight </w:delText>
        </w:r>
      </w:del>
      <w:ins w:id="208" w:author="Philippa Durbin" w:date="2025-01-16T15:47:00Z" w16du:dateUtc="2025-01-16T20:47:00Z">
        <w:r w:rsidR="00020B15">
          <w:rPr>
            <w:sz w:val="22"/>
          </w:rPr>
          <w:t>12</w:t>
        </w:r>
        <w:r w:rsidR="00020B15" w:rsidRPr="000A0F03">
          <w:rPr>
            <w:sz w:val="22"/>
          </w:rPr>
          <w:t xml:space="preserve"> </w:t>
        </w:r>
      </w:ins>
      <w:r w:rsidRPr="000A0F03">
        <w:rPr>
          <w:sz w:val="22"/>
        </w:rPr>
        <w:t xml:space="preserve">months from </w:t>
      </w:r>
      <w:del w:id="209" w:author="Philippa Durbin" w:date="2025-01-16T15:47:00Z" w16du:dateUtc="2025-01-16T20:47:00Z">
        <w:r w:rsidRPr="000A0F03" w:rsidDel="00020B15">
          <w:rPr>
            <w:sz w:val="22"/>
          </w:rPr>
          <w:delText xml:space="preserve">his or her </w:delText>
        </w:r>
      </w:del>
      <w:ins w:id="210" w:author="Philippa Durbin" w:date="2025-01-16T15:47:00Z" w16du:dateUtc="2025-01-16T20:47:00Z">
        <w:r w:rsidR="00020B15">
          <w:rPr>
            <w:sz w:val="22"/>
          </w:rPr>
          <w:t xml:space="preserve">their </w:t>
        </w:r>
      </w:ins>
      <w:r w:rsidRPr="000A0F03">
        <w:rPr>
          <w:sz w:val="22"/>
        </w:rPr>
        <w:t>date of entry</w:t>
      </w:r>
      <w:ins w:id="211" w:author="Microsoft Word" w:date="2025-01-16T15:50:00Z" w16du:dateUtc="2025-01-16T20:50:00Z">
        <w:r w:rsidR="00B76621" w:rsidRPr="00B76621">
          <w:rPr>
            <w:sz w:val="22"/>
          </w:rPr>
          <w:t>, or other time period as stated in 130 CMR 522.002(D)(1)</w:t>
        </w:r>
        <w:r w:rsidR="00B76621">
          <w:rPr>
            <w:sz w:val="22"/>
          </w:rPr>
          <w:t>,</w:t>
        </w:r>
      </w:ins>
      <w:r w:rsidRPr="000A0F03">
        <w:rPr>
          <w:sz w:val="22"/>
        </w:rPr>
        <w:t xml:space="preserve"> is no longer eligible for MassHealth under the refugee resettlement program. Such refugee will be notified in advance of termination.</w:t>
      </w:r>
    </w:p>
    <w:p w14:paraId="6F934D75" w14:textId="5F68EE7A" w:rsidR="00A663B0" w:rsidRDefault="000A0F03" w:rsidP="000A0F03">
      <w:pPr>
        <w:widowControl w:val="0"/>
        <w:tabs>
          <w:tab w:val="center" w:pos="4798"/>
        </w:tabs>
        <w:ind w:left="1080"/>
        <w:rPr>
          <w:sz w:val="22"/>
        </w:rPr>
      </w:pPr>
      <w:r w:rsidRPr="000A0F03">
        <w:rPr>
          <w:sz w:val="22"/>
        </w:rPr>
        <w:t xml:space="preserve">(3)  </w:t>
      </w:r>
      <w:r w:rsidRPr="00D86B40">
        <w:rPr>
          <w:sz w:val="22"/>
          <w:u w:val="single"/>
        </w:rPr>
        <w:t>Extended MassHealth Eligibility</w:t>
      </w:r>
      <w:r w:rsidRPr="000A0F03">
        <w:rPr>
          <w:sz w:val="22"/>
        </w:rPr>
        <w:t xml:space="preserve">. A refugee who becomes ineligible for MassHealth solely by reason of increased earnings from employment or increased hours of employment will have coverage for the balance of the </w:t>
      </w:r>
      <w:del w:id="212" w:author="Philippa Durbin" w:date="2025-01-16T15:48:00Z" w16du:dateUtc="2025-01-16T20:48:00Z">
        <w:r w:rsidRPr="000A0F03" w:rsidDel="00B76621">
          <w:rPr>
            <w:sz w:val="22"/>
          </w:rPr>
          <w:delText>eight-month</w:delText>
        </w:r>
      </w:del>
      <w:ins w:id="213" w:author="Philippa Durbin" w:date="2025-01-16T15:48:00Z" w16du:dateUtc="2025-01-16T20:48:00Z">
        <w:r w:rsidR="00B76621">
          <w:rPr>
            <w:sz w:val="22"/>
          </w:rPr>
          <w:t>eligibility</w:t>
        </w:r>
      </w:ins>
      <w:r w:rsidRPr="000A0F03">
        <w:rPr>
          <w:sz w:val="22"/>
        </w:rPr>
        <w:t xml:space="preserve"> period.</w:t>
      </w:r>
      <w:r w:rsidRPr="000A0F03" w:rsidDel="00245858">
        <w:rPr>
          <w:sz w:val="22"/>
        </w:rPr>
        <w:t xml:space="preserve"> </w:t>
      </w:r>
    </w:p>
    <w:p w14:paraId="6F934D82" w14:textId="7CE20E3F" w:rsidR="00A663B0" w:rsidDel="00245858" w:rsidRDefault="00A663B0" w:rsidP="000A0F03">
      <w:pPr>
        <w:widowControl w:val="0"/>
        <w:tabs>
          <w:tab w:val="left" w:pos="936"/>
          <w:tab w:val="left" w:pos="1314"/>
          <w:tab w:val="left" w:pos="1692"/>
          <w:tab w:val="left" w:pos="2070"/>
        </w:tabs>
        <w:ind w:left="1080"/>
        <w:rPr>
          <w:del w:id="214" w:author="Philippa Durbin" w:date="2025-01-13T12:07:00Z" w16du:dateUtc="2025-01-13T17:07:00Z"/>
          <w:sz w:val="22"/>
        </w:rPr>
      </w:pPr>
    </w:p>
    <w:bookmarkEnd w:id="174"/>
    <w:p w14:paraId="6F934D83" w14:textId="77777777" w:rsidR="00A663B0" w:rsidRDefault="00A663B0" w:rsidP="000A0F03">
      <w:pPr>
        <w:widowControl w:val="0"/>
        <w:tabs>
          <w:tab w:val="center" w:pos="4798"/>
        </w:tabs>
        <w:ind w:left="1080"/>
        <w:rPr>
          <w:sz w:val="22"/>
        </w:rPr>
      </w:pPr>
    </w:p>
    <w:p w14:paraId="6F934D84" w14:textId="3D7037EA" w:rsidR="00A663B0" w:rsidRPr="00587386" w:rsidRDefault="00A663B0" w:rsidP="00A663B0">
      <w:pPr>
        <w:widowControl w:val="0"/>
        <w:tabs>
          <w:tab w:val="left" w:pos="936"/>
          <w:tab w:val="left" w:pos="1314"/>
          <w:tab w:val="left" w:pos="1692"/>
          <w:tab w:val="left" w:pos="2070"/>
        </w:tabs>
        <w:rPr>
          <w:sz w:val="22"/>
        </w:rPr>
      </w:pPr>
      <w:r w:rsidRPr="00587386">
        <w:rPr>
          <w:sz w:val="22"/>
          <w:u w:val="single"/>
        </w:rPr>
        <w:t>522.003:</w:t>
      </w:r>
      <w:ins w:id="215" w:author="Philippa Durbin" w:date="2025-01-10T17:23:00Z" w16du:dateUtc="2025-01-10T22:23:00Z">
        <w:r w:rsidR="00CC60F5" w:rsidRPr="00CC60F5">
          <w:rPr>
            <w:sz w:val="22"/>
            <w:u w:val="single"/>
          </w:rPr>
          <w:t xml:space="preserve">  </w:t>
        </w:r>
      </w:ins>
      <w:del w:id="216" w:author="Philippa Durbin" w:date="2025-01-10T17:23:00Z" w16du:dateUtc="2025-01-10T22:23:00Z">
        <w:r w:rsidRPr="00587386" w:rsidDel="00CC60F5">
          <w:rPr>
            <w:sz w:val="22"/>
            <w:u w:val="single"/>
          </w:rPr>
          <w:tab/>
        </w:r>
      </w:del>
      <w:r w:rsidRPr="00587386">
        <w:rPr>
          <w:sz w:val="22"/>
          <w:u w:val="single"/>
        </w:rPr>
        <w:t>Adoption Assistance and Foster Care Maintenance</w:t>
      </w:r>
    </w:p>
    <w:p w14:paraId="6F934D85" w14:textId="77777777" w:rsidR="00A663B0" w:rsidRPr="00587386" w:rsidRDefault="00A663B0" w:rsidP="00A663B0">
      <w:pPr>
        <w:widowControl w:val="0"/>
        <w:tabs>
          <w:tab w:val="left" w:pos="936"/>
          <w:tab w:val="left" w:pos="1314"/>
          <w:tab w:val="left" w:pos="1692"/>
          <w:tab w:val="left" w:pos="2070"/>
        </w:tabs>
        <w:rPr>
          <w:sz w:val="22"/>
        </w:rPr>
      </w:pPr>
    </w:p>
    <w:p w14:paraId="6F934D86" w14:textId="77777777" w:rsidR="00A663B0" w:rsidRPr="00587386" w:rsidRDefault="00A663B0" w:rsidP="00D04133">
      <w:pPr>
        <w:widowControl w:val="0"/>
        <w:tabs>
          <w:tab w:val="left" w:pos="936"/>
          <w:tab w:val="left" w:pos="1314"/>
          <w:tab w:val="left" w:pos="1692"/>
          <w:tab w:val="left" w:pos="2070"/>
        </w:tabs>
        <w:ind w:left="720" w:firstLine="360"/>
        <w:rPr>
          <w:sz w:val="22"/>
        </w:rPr>
      </w:pPr>
      <w:r w:rsidRPr="00587386">
        <w:rPr>
          <w:sz w:val="22"/>
        </w:rPr>
        <w:t>Any child placed in subsidized adoption or foster care under Title IV-E of the Social Security Act is automatically eligible for medical assistance provided by the state where the child resides.</w:t>
      </w:r>
    </w:p>
    <w:p w14:paraId="6F934D91" w14:textId="77777777" w:rsidR="00EF257E" w:rsidRPr="00FA73F8" w:rsidRDefault="00EF257E" w:rsidP="00D04133">
      <w:pPr>
        <w:ind w:left="720"/>
        <w:rPr>
          <w:sz w:val="22"/>
          <w:szCs w:val="22"/>
        </w:rPr>
      </w:pPr>
    </w:p>
    <w:p w14:paraId="6F934D92" w14:textId="77777777" w:rsidR="00A663B0" w:rsidRPr="00587386" w:rsidRDefault="00A663B0" w:rsidP="00D04133">
      <w:pPr>
        <w:widowControl w:val="0"/>
        <w:tabs>
          <w:tab w:val="left" w:pos="936"/>
          <w:tab w:val="left" w:pos="1314"/>
          <w:tab w:val="left" w:pos="1692"/>
          <w:tab w:val="left" w:pos="2070"/>
        </w:tabs>
        <w:ind w:left="720"/>
        <w:rPr>
          <w:sz w:val="22"/>
        </w:rPr>
      </w:pPr>
      <w:r w:rsidRPr="00587386">
        <w:rPr>
          <w:sz w:val="22"/>
        </w:rPr>
        <w:t>(A)  Children receiving state-subsidized adoption payments from a state that is a member of the Interstate Compact on Adoption and Medical Assistance (</w:t>
      </w:r>
      <w:proofErr w:type="spellStart"/>
      <w:r w:rsidRPr="00587386">
        <w:rPr>
          <w:sz w:val="22"/>
        </w:rPr>
        <w:t>ICAMA</w:t>
      </w:r>
      <w:proofErr w:type="spellEnd"/>
      <w:r w:rsidRPr="00587386">
        <w:rPr>
          <w:sz w:val="22"/>
        </w:rPr>
        <w:t xml:space="preserve">) will be eligible for medical assistance provided by the state where the child resides if that state is a member of </w:t>
      </w:r>
      <w:proofErr w:type="spellStart"/>
      <w:r w:rsidRPr="00587386">
        <w:rPr>
          <w:sz w:val="22"/>
        </w:rPr>
        <w:t>ICAMA</w:t>
      </w:r>
      <w:proofErr w:type="spellEnd"/>
      <w:r w:rsidRPr="00587386">
        <w:rPr>
          <w:sz w:val="22"/>
        </w:rPr>
        <w:t>.</w:t>
      </w:r>
    </w:p>
    <w:p w14:paraId="6F934D93" w14:textId="77777777" w:rsidR="00A663B0" w:rsidRPr="00587386" w:rsidRDefault="00A663B0" w:rsidP="00D04133">
      <w:pPr>
        <w:widowControl w:val="0"/>
        <w:tabs>
          <w:tab w:val="left" w:pos="936"/>
          <w:tab w:val="left" w:pos="1314"/>
          <w:tab w:val="left" w:pos="1692"/>
          <w:tab w:val="left" w:pos="2070"/>
        </w:tabs>
        <w:ind w:left="720"/>
        <w:rPr>
          <w:sz w:val="22"/>
        </w:rPr>
      </w:pPr>
    </w:p>
    <w:p w14:paraId="6F934D94" w14:textId="73576B0D" w:rsidR="00A663B0" w:rsidRPr="00587386" w:rsidRDefault="00A663B0" w:rsidP="00D04133">
      <w:pPr>
        <w:widowControl w:val="0"/>
        <w:tabs>
          <w:tab w:val="left" w:pos="936"/>
          <w:tab w:val="left" w:pos="1314"/>
          <w:tab w:val="left" w:pos="1692"/>
          <w:tab w:val="left" w:pos="2070"/>
        </w:tabs>
        <w:ind w:left="720"/>
        <w:rPr>
          <w:sz w:val="22"/>
        </w:rPr>
      </w:pPr>
      <w:r w:rsidRPr="00587386">
        <w:rPr>
          <w:sz w:val="22"/>
        </w:rPr>
        <w:t xml:space="preserve">(B)  Children receiving state-subsidized adoption payments from a state that is not a member of </w:t>
      </w:r>
      <w:proofErr w:type="spellStart"/>
      <w:r w:rsidRPr="00587386">
        <w:rPr>
          <w:sz w:val="22"/>
        </w:rPr>
        <w:t>ICAMA</w:t>
      </w:r>
      <w:proofErr w:type="spellEnd"/>
      <w:r w:rsidRPr="00587386">
        <w:rPr>
          <w:sz w:val="22"/>
        </w:rPr>
        <w:t>, or any child receiving state-subsidized foster-care payments</w:t>
      </w:r>
      <w:ins w:id="217" w:author="Philippa Durbin" w:date="2025-01-16T12:38:00Z" w16du:dateUtc="2025-01-16T17:38:00Z">
        <w:r w:rsidR="00ED5E31">
          <w:rPr>
            <w:sz w:val="22"/>
          </w:rPr>
          <w:t>,</w:t>
        </w:r>
      </w:ins>
      <w:r w:rsidRPr="00587386">
        <w:rPr>
          <w:sz w:val="22"/>
        </w:rPr>
        <w:t xml:space="preserve"> will only be eligible for medical assistance provided by </w:t>
      </w:r>
      <w:ins w:id="218" w:author="Philippa Durbin" w:date="2025-01-15T17:23:00Z" w16du:dateUtc="2025-01-15T22:23:00Z">
        <w:r w:rsidR="00BA41E3" w:rsidRPr="00BA41E3">
          <w:rPr>
            <w:sz w:val="22"/>
          </w:rPr>
          <w:t>their</w:t>
        </w:r>
      </w:ins>
      <w:del w:id="219" w:author="Philippa Durbin" w:date="2025-01-15T17:23:00Z" w16du:dateUtc="2025-01-15T22:23:00Z">
        <w:r w:rsidRPr="00587386" w:rsidDel="00BA41E3">
          <w:rPr>
            <w:sz w:val="22"/>
          </w:rPr>
          <w:delText>his or her</w:delText>
        </w:r>
      </w:del>
      <w:r w:rsidRPr="00587386">
        <w:rPr>
          <w:sz w:val="22"/>
        </w:rPr>
        <w:t xml:space="preserve"> state of origin.</w:t>
      </w:r>
    </w:p>
    <w:p w14:paraId="6F934D95" w14:textId="77777777" w:rsidR="00A663B0" w:rsidRDefault="00A663B0" w:rsidP="00425D77">
      <w:pPr>
        <w:widowControl w:val="0"/>
        <w:tabs>
          <w:tab w:val="center" w:pos="4798"/>
        </w:tabs>
        <w:rPr>
          <w:sz w:val="22"/>
        </w:rPr>
      </w:pPr>
    </w:p>
    <w:p w14:paraId="6F934D96" w14:textId="151DF164" w:rsidR="00114417" w:rsidRPr="00587386" w:rsidRDefault="00114417" w:rsidP="00425D77">
      <w:pPr>
        <w:widowControl w:val="0"/>
        <w:tabs>
          <w:tab w:val="left" w:pos="936"/>
          <w:tab w:val="left" w:pos="1314"/>
          <w:tab w:val="left" w:pos="1692"/>
          <w:tab w:val="left" w:pos="2070"/>
        </w:tabs>
        <w:rPr>
          <w:sz w:val="22"/>
          <w:u w:val="single"/>
        </w:rPr>
      </w:pPr>
      <w:r w:rsidRPr="00587386">
        <w:rPr>
          <w:sz w:val="22"/>
          <w:u w:val="single"/>
        </w:rPr>
        <w:t>522.004:</w:t>
      </w:r>
      <w:ins w:id="220" w:author="Philippa Durbin" w:date="2025-01-10T17:23:00Z" w16du:dateUtc="2025-01-10T22:23:00Z">
        <w:r w:rsidR="00CC60F5" w:rsidRPr="00CC60F5">
          <w:rPr>
            <w:sz w:val="22"/>
            <w:u w:val="single"/>
          </w:rPr>
          <w:t xml:space="preserve">  </w:t>
        </w:r>
      </w:ins>
      <w:del w:id="221" w:author="Philippa Durbin" w:date="2025-01-10T17:23:00Z" w16du:dateUtc="2025-01-10T22:23:00Z">
        <w:r w:rsidRPr="00587386" w:rsidDel="00CC60F5">
          <w:rPr>
            <w:sz w:val="22"/>
            <w:u w:val="single"/>
          </w:rPr>
          <w:tab/>
        </w:r>
      </w:del>
      <w:r w:rsidRPr="00587386">
        <w:rPr>
          <w:sz w:val="22"/>
          <w:u w:val="single"/>
        </w:rPr>
        <w:t>Children’s Medical Security Plan (</w:t>
      </w:r>
      <w:proofErr w:type="spellStart"/>
      <w:r w:rsidRPr="00587386">
        <w:rPr>
          <w:sz w:val="22"/>
          <w:u w:val="single"/>
        </w:rPr>
        <w:t>CMSP</w:t>
      </w:r>
      <w:proofErr w:type="spellEnd"/>
      <w:r w:rsidRPr="00587386">
        <w:rPr>
          <w:sz w:val="22"/>
          <w:u w:val="single"/>
        </w:rPr>
        <w:t>)</w:t>
      </w:r>
    </w:p>
    <w:p w14:paraId="6F934D97" w14:textId="77777777" w:rsidR="00114417" w:rsidRPr="00587386" w:rsidRDefault="00114417" w:rsidP="00D04133">
      <w:pPr>
        <w:pStyle w:val="ban"/>
        <w:suppressAutoHyphens w:val="0"/>
        <w:ind w:left="720"/>
        <w:rPr>
          <w:rFonts w:ascii="Times New Roman" w:hAnsi="Times New Roman"/>
        </w:rPr>
      </w:pPr>
    </w:p>
    <w:p w14:paraId="6F934D98" w14:textId="7D944638" w:rsidR="00114417" w:rsidRPr="00587386" w:rsidRDefault="00114417" w:rsidP="00D04133">
      <w:pPr>
        <w:widowControl w:val="0"/>
        <w:tabs>
          <w:tab w:val="left" w:pos="936"/>
          <w:tab w:val="left" w:pos="1314"/>
          <w:tab w:val="left" w:pos="1692"/>
          <w:tab w:val="left" w:pos="2070"/>
        </w:tabs>
        <w:ind w:left="720"/>
        <w:rPr>
          <w:sz w:val="22"/>
        </w:rPr>
      </w:pPr>
      <w:r w:rsidRPr="00587386">
        <w:rPr>
          <w:sz w:val="22"/>
        </w:rPr>
        <w:t xml:space="preserve">(A)  </w:t>
      </w:r>
      <w:r w:rsidRPr="00587386">
        <w:rPr>
          <w:sz w:val="22"/>
          <w:u w:val="single"/>
        </w:rPr>
        <w:t>Regulatory Authority</w:t>
      </w:r>
      <w:r w:rsidR="005528EA">
        <w:rPr>
          <w:sz w:val="22"/>
        </w:rPr>
        <w:t xml:space="preserve">. </w:t>
      </w:r>
      <w:ins w:id="222" w:author="Philippa Durbin" w:date="2025-01-16T12:41:00Z" w16du:dateUtc="2025-01-16T17:41:00Z">
        <w:r w:rsidR="00B86E6E">
          <w:rPr>
            <w:sz w:val="22"/>
          </w:rPr>
          <w:t xml:space="preserve"> </w:t>
        </w:r>
      </w:ins>
      <w:del w:id="223" w:author="Philippa Durbin" w:date="2025-01-16T14:01:00Z" w16du:dateUtc="2025-01-16T19:01:00Z">
        <w:r w:rsidRPr="00587386" w:rsidDel="00E65D0E">
          <w:rPr>
            <w:sz w:val="22"/>
          </w:rPr>
          <w:delText>The Children’s Medical Security Plan (</w:delText>
        </w:r>
      </w:del>
      <w:proofErr w:type="spellStart"/>
      <w:r w:rsidRPr="00587386">
        <w:rPr>
          <w:sz w:val="22"/>
        </w:rPr>
        <w:t>CMSP</w:t>
      </w:r>
      <w:proofErr w:type="spellEnd"/>
      <w:del w:id="224" w:author="Philippa Durbin" w:date="2025-01-16T14:01:00Z" w16du:dateUtc="2025-01-16T19:01:00Z">
        <w:r w:rsidRPr="00587386" w:rsidDel="00E65D0E">
          <w:rPr>
            <w:sz w:val="22"/>
          </w:rPr>
          <w:delText>)</w:delText>
        </w:r>
      </w:del>
      <w:r w:rsidRPr="00587386">
        <w:rPr>
          <w:sz w:val="22"/>
        </w:rPr>
        <w:t xml:space="preserve"> is administered </w:t>
      </w:r>
      <w:r w:rsidRPr="00587386">
        <w:rPr>
          <w:sz w:val="22"/>
        </w:rPr>
        <w:lastRenderedPageBreak/>
        <w:t xml:space="preserve">pursuant to </w:t>
      </w:r>
      <w:proofErr w:type="spellStart"/>
      <w:r w:rsidRPr="00587386">
        <w:rPr>
          <w:sz w:val="22"/>
        </w:rPr>
        <w:t>M.G.L</w:t>
      </w:r>
      <w:proofErr w:type="spellEnd"/>
      <w:r w:rsidRPr="00587386">
        <w:rPr>
          <w:sz w:val="22"/>
        </w:rPr>
        <w:t xml:space="preserve">. c. </w:t>
      </w:r>
      <w:proofErr w:type="spellStart"/>
      <w:r w:rsidRPr="00587386">
        <w:rPr>
          <w:sz w:val="22"/>
        </w:rPr>
        <w:t>118E</w:t>
      </w:r>
      <w:proofErr w:type="spellEnd"/>
      <w:r w:rsidRPr="00587386">
        <w:rPr>
          <w:sz w:val="22"/>
        </w:rPr>
        <w:t>, §</w:t>
      </w:r>
      <w:ins w:id="225" w:author="Philippa Durbin" w:date="2025-01-10T17:41:00Z" w16du:dateUtc="2025-01-10T22:41:00Z">
        <w:r w:rsidR="00D9097D">
          <w:rPr>
            <w:sz w:val="22"/>
          </w:rPr>
          <w:t xml:space="preserve"> </w:t>
        </w:r>
      </w:ins>
      <w:proofErr w:type="spellStart"/>
      <w:r w:rsidRPr="00587386">
        <w:rPr>
          <w:sz w:val="22"/>
        </w:rPr>
        <w:t>10F</w:t>
      </w:r>
      <w:proofErr w:type="spellEnd"/>
      <w:r w:rsidRPr="00587386">
        <w:rPr>
          <w:sz w:val="22"/>
        </w:rPr>
        <w:t>.</w:t>
      </w:r>
    </w:p>
    <w:p w14:paraId="6F934D99" w14:textId="77777777" w:rsidR="00114417" w:rsidRPr="00587386" w:rsidRDefault="00114417" w:rsidP="00D04133">
      <w:pPr>
        <w:widowControl w:val="0"/>
        <w:tabs>
          <w:tab w:val="left" w:pos="936"/>
          <w:tab w:val="left" w:pos="1314"/>
          <w:tab w:val="left" w:pos="1692"/>
          <w:tab w:val="left" w:pos="2070"/>
        </w:tabs>
        <w:ind w:left="720"/>
        <w:rPr>
          <w:sz w:val="22"/>
        </w:rPr>
      </w:pPr>
    </w:p>
    <w:p w14:paraId="6F934D9A" w14:textId="50FC09A8" w:rsidR="00114417" w:rsidRPr="00587386" w:rsidRDefault="00114417" w:rsidP="00D04133">
      <w:pPr>
        <w:widowControl w:val="0"/>
        <w:tabs>
          <w:tab w:val="left" w:pos="936"/>
          <w:tab w:val="left" w:pos="1314"/>
          <w:tab w:val="left" w:pos="1692"/>
          <w:tab w:val="left" w:pos="2070"/>
        </w:tabs>
        <w:ind w:left="720"/>
        <w:rPr>
          <w:sz w:val="22"/>
        </w:rPr>
      </w:pPr>
      <w:r w:rsidRPr="00587386">
        <w:rPr>
          <w:sz w:val="22"/>
        </w:rPr>
        <w:t xml:space="preserve">(B)  </w:t>
      </w:r>
      <w:r w:rsidRPr="00587386">
        <w:rPr>
          <w:sz w:val="22"/>
          <w:u w:val="single"/>
        </w:rPr>
        <w:t>Overview</w:t>
      </w:r>
      <w:r w:rsidR="005528EA">
        <w:rPr>
          <w:sz w:val="22"/>
        </w:rPr>
        <w:t>.</w:t>
      </w:r>
      <w:ins w:id="226" w:author="Philippa Durbin" w:date="2025-01-16T12:41:00Z" w16du:dateUtc="2025-01-16T17:41:00Z">
        <w:r w:rsidR="00B86E6E">
          <w:rPr>
            <w:sz w:val="22"/>
          </w:rPr>
          <w:t xml:space="preserve"> </w:t>
        </w:r>
      </w:ins>
      <w:r w:rsidR="005528EA">
        <w:rPr>
          <w:sz w:val="22"/>
        </w:rPr>
        <w:t xml:space="preserve"> </w:t>
      </w:r>
      <w:proofErr w:type="spellStart"/>
      <w:r w:rsidRPr="00587386">
        <w:rPr>
          <w:sz w:val="22"/>
        </w:rPr>
        <w:t>CMSP</w:t>
      </w:r>
      <w:proofErr w:type="spellEnd"/>
      <w:r w:rsidRPr="00587386">
        <w:rPr>
          <w:sz w:val="22"/>
        </w:rPr>
        <w:t xml:space="preserve"> provides coverage to uninsured children </w:t>
      </w:r>
      <w:r w:rsidR="0047187A">
        <w:rPr>
          <w:sz w:val="22"/>
        </w:rPr>
        <w:t xml:space="preserve">younger than </w:t>
      </w:r>
      <w:r w:rsidRPr="00587386">
        <w:rPr>
          <w:sz w:val="22"/>
        </w:rPr>
        <w:t xml:space="preserve">19 </w:t>
      </w:r>
      <w:r w:rsidR="0047187A">
        <w:rPr>
          <w:sz w:val="22"/>
        </w:rPr>
        <w:t xml:space="preserve">years </w:t>
      </w:r>
      <w:del w:id="227" w:author="Philippa Durbin" w:date="2025-01-14T15:24:00Z" w16du:dateUtc="2025-01-14T20:24:00Z">
        <w:r w:rsidR="0047187A" w:rsidDel="00564F77">
          <w:rPr>
            <w:sz w:val="22"/>
          </w:rPr>
          <w:delText xml:space="preserve">old </w:delText>
        </w:r>
      </w:del>
      <w:ins w:id="228" w:author="Philippa Durbin" w:date="2025-01-14T15:24:00Z" w16du:dateUtc="2025-01-14T20:24:00Z">
        <w:r w:rsidR="00564F77">
          <w:rPr>
            <w:sz w:val="22"/>
          </w:rPr>
          <w:t xml:space="preserve">of age </w:t>
        </w:r>
      </w:ins>
      <w:r w:rsidRPr="00587386">
        <w:rPr>
          <w:sz w:val="22"/>
        </w:rPr>
        <w:t xml:space="preserve">who do not qualify for any other MassHealth coverage type, other than MassHealth Limited, and who </w:t>
      </w:r>
      <w:r>
        <w:rPr>
          <w:sz w:val="22"/>
        </w:rPr>
        <w:t>do not have physician and hospital</w:t>
      </w:r>
      <w:r w:rsidRPr="00587386">
        <w:rPr>
          <w:sz w:val="22"/>
        </w:rPr>
        <w:t xml:space="preserve"> health</w:t>
      </w:r>
      <w:del w:id="229" w:author="Philippa Durbin" w:date="2025-01-14T15:23:00Z" w16du:dateUtc="2025-01-14T20:23:00Z">
        <w:r w:rsidRPr="00587386" w:rsidDel="00C842F0">
          <w:rPr>
            <w:sz w:val="22"/>
          </w:rPr>
          <w:delText>-</w:delText>
        </w:r>
      </w:del>
      <w:r w:rsidRPr="00587386">
        <w:rPr>
          <w:sz w:val="22"/>
        </w:rPr>
        <w:t>care coverage</w:t>
      </w:r>
      <w:r w:rsidR="005528EA">
        <w:rPr>
          <w:sz w:val="22"/>
        </w:rPr>
        <w:t xml:space="preserve">. </w:t>
      </w:r>
      <w:r w:rsidRPr="00587386">
        <w:rPr>
          <w:sz w:val="22"/>
        </w:rPr>
        <w:t>To apply for these benefits, an applicant must submit a</w:t>
      </w:r>
      <w:r w:rsidR="005F6D6C">
        <w:rPr>
          <w:sz w:val="22"/>
        </w:rPr>
        <w:t>n application</w:t>
      </w:r>
      <w:r w:rsidRPr="00587386">
        <w:rPr>
          <w:sz w:val="22"/>
        </w:rPr>
        <w:t xml:space="preserve"> as described in </w:t>
      </w:r>
      <w:r w:rsidRPr="00C66B1F">
        <w:rPr>
          <w:sz w:val="22"/>
        </w:rPr>
        <w:t>130 CMR 502.001</w:t>
      </w:r>
      <w:r w:rsidR="000848EC" w:rsidRPr="00E11483">
        <w:rPr>
          <w:sz w:val="22"/>
          <w:szCs w:val="22"/>
        </w:rPr>
        <w:t xml:space="preserve">: </w:t>
      </w:r>
      <w:ins w:id="230" w:author="Philippa Durbin" w:date="2025-01-14T15:21:00Z" w16du:dateUtc="2025-01-14T20:21:00Z">
        <w:r w:rsidR="004C60F6">
          <w:rPr>
            <w:sz w:val="22"/>
            <w:szCs w:val="22"/>
          </w:rPr>
          <w:t xml:space="preserve"> </w:t>
        </w:r>
      </w:ins>
      <w:r w:rsidR="000848EC" w:rsidRPr="00E11483">
        <w:rPr>
          <w:i/>
          <w:sz w:val="22"/>
          <w:szCs w:val="22"/>
        </w:rPr>
        <w:t>Application for Benefits</w:t>
      </w:r>
      <w:r w:rsidRPr="00C66B1F">
        <w:rPr>
          <w:sz w:val="22"/>
        </w:rPr>
        <w:t xml:space="preserve"> and 502.002</w:t>
      </w:r>
      <w:r w:rsidR="000848EC">
        <w:rPr>
          <w:sz w:val="22"/>
        </w:rPr>
        <w:t xml:space="preserve">: </w:t>
      </w:r>
      <w:ins w:id="231" w:author="Philippa Durbin" w:date="2025-01-14T15:21:00Z" w16du:dateUtc="2025-01-14T20:21:00Z">
        <w:r w:rsidR="004C60F6">
          <w:rPr>
            <w:sz w:val="22"/>
          </w:rPr>
          <w:t xml:space="preserve"> </w:t>
        </w:r>
      </w:ins>
      <w:r w:rsidR="000848EC">
        <w:rPr>
          <w:i/>
          <w:sz w:val="22"/>
        </w:rPr>
        <w:t>Reactivating the Application</w:t>
      </w:r>
      <w:r w:rsidRPr="00587386">
        <w:rPr>
          <w:sz w:val="22"/>
        </w:rPr>
        <w:t>.</w:t>
      </w:r>
    </w:p>
    <w:p w14:paraId="6F934D9B" w14:textId="77777777" w:rsidR="00114417" w:rsidRPr="00587386" w:rsidRDefault="00114417" w:rsidP="00D04133">
      <w:pPr>
        <w:widowControl w:val="0"/>
        <w:tabs>
          <w:tab w:val="left" w:pos="936"/>
          <w:tab w:val="left" w:pos="1314"/>
          <w:tab w:val="left" w:pos="1692"/>
          <w:tab w:val="left" w:pos="2070"/>
        </w:tabs>
        <w:ind w:left="720"/>
        <w:rPr>
          <w:sz w:val="22"/>
        </w:rPr>
      </w:pPr>
    </w:p>
    <w:p w14:paraId="6F934D9C" w14:textId="0363B959" w:rsidR="00114417" w:rsidRPr="00587386" w:rsidRDefault="00114417" w:rsidP="00D04133">
      <w:pPr>
        <w:widowControl w:val="0"/>
        <w:tabs>
          <w:tab w:val="left" w:pos="936"/>
          <w:tab w:val="left" w:pos="1314"/>
          <w:tab w:val="left" w:pos="1692"/>
          <w:tab w:val="left" w:pos="2070"/>
        </w:tabs>
        <w:ind w:left="720"/>
        <w:rPr>
          <w:sz w:val="22"/>
        </w:rPr>
      </w:pPr>
      <w:r w:rsidRPr="00587386">
        <w:rPr>
          <w:sz w:val="22"/>
        </w:rPr>
        <w:t xml:space="preserve">(C)  </w:t>
      </w:r>
      <w:r w:rsidRPr="00587386">
        <w:rPr>
          <w:sz w:val="22"/>
          <w:u w:val="single"/>
        </w:rPr>
        <w:t>Eligibility Requirements</w:t>
      </w:r>
      <w:r w:rsidR="005528EA">
        <w:rPr>
          <w:sz w:val="22"/>
        </w:rPr>
        <w:t>.</w:t>
      </w:r>
      <w:ins w:id="232" w:author="Philippa Durbin" w:date="2025-01-16T12:41:00Z" w16du:dateUtc="2025-01-16T17:41:00Z">
        <w:r w:rsidR="00B86E6E">
          <w:rPr>
            <w:sz w:val="22"/>
          </w:rPr>
          <w:t xml:space="preserve"> </w:t>
        </w:r>
      </w:ins>
      <w:r w:rsidR="005528EA">
        <w:rPr>
          <w:sz w:val="22"/>
        </w:rPr>
        <w:t xml:space="preserve"> </w:t>
      </w:r>
      <w:r w:rsidRPr="00587386">
        <w:rPr>
          <w:sz w:val="22"/>
        </w:rPr>
        <w:t xml:space="preserve">Children are eligible for </w:t>
      </w:r>
      <w:proofErr w:type="spellStart"/>
      <w:r w:rsidRPr="00587386">
        <w:rPr>
          <w:sz w:val="22"/>
        </w:rPr>
        <w:t>CMSP</w:t>
      </w:r>
      <w:proofErr w:type="spellEnd"/>
      <w:r w:rsidRPr="00587386">
        <w:rPr>
          <w:sz w:val="22"/>
        </w:rPr>
        <w:t xml:space="preserve"> if they are</w:t>
      </w:r>
    </w:p>
    <w:p w14:paraId="6F934D9D" w14:textId="10F5651D" w:rsidR="00114417" w:rsidRPr="00587386" w:rsidRDefault="0063367F" w:rsidP="00D04133">
      <w:pPr>
        <w:widowControl w:val="0"/>
        <w:tabs>
          <w:tab w:val="left" w:pos="936"/>
          <w:tab w:val="left" w:pos="1314"/>
          <w:tab w:val="left" w:pos="2070"/>
        </w:tabs>
        <w:ind w:left="1080"/>
        <w:rPr>
          <w:sz w:val="22"/>
        </w:rPr>
      </w:pPr>
      <w:r>
        <w:rPr>
          <w:sz w:val="22"/>
        </w:rPr>
        <w:t xml:space="preserve">(1)  </w:t>
      </w:r>
      <w:r w:rsidR="00114417" w:rsidRPr="00587386">
        <w:rPr>
          <w:sz w:val="22"/>
        </w:rPr>
        <w:t xml:space="preserve">a resident of Massachusetts, as defined in </w:t>
      </w:r>
      <w:r w:rsidR="00114417" w:rsidRPr="00C66B1F">
        <w:rPr>
          <w:sz w:val="22"/>
        </w:rPr>
        <w:t>130 CMR 503.002</w:t>
      </w:r>
      <w:r w:rsidR="00131D56">
        <w:rPr>
          <w:sz w:val="22"/>
        </w:rPr>
        <w:t xml:space="preserve">: </w:t>
      </w:r>
      <w:ins w:id="233" w:author="Philippa Durbin" w:date="2025-01-14T15:21:00Z" w16du:dateUtc="2025-01-14T20:21:00Z">
        <w:r w:rsidR="004C60F6">
          <w:rPr>
            <w:sz w:val="22"/>
          </w:rPr>
          <w:t xml:space="preserve"> </w:t>
        </w:r>
      </w:ins>
      <w:r w:rsidR="00131D56">
        <w:rPr>
          <w:i/>
          <w:sz w:val="22"/>
        </w:rPr>
        <w:t>Residence Requirements</w:t>
      </w:r>
      <w:r w:rsidR="00114417" w:rsidRPr="00587386">
        <w:rPr>
          <w:sz w:val="22"/>
        </w:rPr>
        <w:t>;</w:t>
      </w:r>
    </w:p>
    <w:p w14:paraId="6F934D9E" w14:textId="3B9DE9AB" w:rsidR="00114417" w:rsidRPr="00587386" w:rsidRDefault="0063367F" w:rsidP="00D04133">
      <w:pPr>
        <w:widowControl w:val="0"/>
        <w:tabs>
          <w:tab w:val="left" w:pos="936"/>
          <w:tab w:val="left" w:pos="1314"/>
          <w:tab w:val="left" w:pos="2070"/>
        </w:tabs>
        <w:ind w:left="1080"/>
        <w:rPr>
          <w:sz w:val="22"/>
        </w:rPr>
      </w:pPr>
      <w:r>
        <w:rPr>
          <w:sz w:val="22"/>
        </w:rPr>
        <w:t xml:space="preserve">(2)  </w:t>
      </w:r>
      <w:r w:rsidR="0047187A">
        <w:rPr>
          <w:sz w:val="22"/>
        </w:rPr>
        <w:t xml:space="preserve">younger than </w:t>
      </w:r>
      <w:r w:rsidR="00114417" w:rsidRPr="00587386">
        <w:rPr>
          <w:sz w:val="22"/>
        </w:rPr>
        <w:t>19</w:t>
      </w:r>
      <w:r w:rsidR="0047187A">
        <w:rPr>
          <w:sz w:val="22"/>
        </w:rPr>
        <w:t xml:space="preserve"> years </w:t>
      </w:r>
      <w:del w:id="234" w:author="Philippa Durbin" w:date="2025-01-14T15:24:00Z" w16du:dateUtc="2025-01-14T20:24:00Z">
        <w:r w:rsidR="0047187A" w:rsidDel="00564F77">
          <w:rPr>
            <w:sz w:val="22"/>
          </w:rPr>
          <w:delText>old</w:delText>
        </w:r>
      </w:del>
      <w:ins w:id="235" w:author="Philippa Durbin" w:date="2025-01-14T15:24:00Z" w16du:dateUtc="2025-01-14T20:24:00Z">
        <w:r w:rsidR="00564F77">
          <w:rPr>
            <w:sz w:val="22"/>
          </w:rPr>
          <w:t>of age</w:t>
        </w:r>
      </w:ins>
      <w:r w:rsidR="00114417" w:rsidRPr="00587386">
        <w:rPr>
          <w:sz w:val="22"/>
        </w:rPr>
        <w:t xml:space="preserve">; </w:t>
      </w:r>
    </w:p>
    <w:p w14:paraId="6F934D9F" w14:textId="1B3626EB" w:rsidR="00114417" w:rsidRDefault="00114417" w:rsidP="00D04133">
      <w:pPr>
        <w:widowControl w:val="0"/>
        <w:tabs>
          <w:tab w:val="left" w:pos="936"/>
          <w:tab w:val="left" w:pos="1314"/>
          <w:tab w:val="left" w:pos="1692"/>
          <w:tab w:val="left" w:pos="2070"/>
        </w:tabs>
        <w:ind w:left="1080"/>
        <w:rPr>
          <w:sz w:val="22"/>
        </w:rPr>
      </w:pPr>
      <w:r w:rsidRPr="00587386">
        <w:rPr>
          <w:sz w:val="22"/>
        </w:rPr>
        <w:t>(3)  not otherwise eligible for any other MassHealth coverage type, other than MassHealth Limited</w:t>
      </w:r>
      <w:r w:rsidR="005528EA">
        <w:rPr>
          <w:sz w:val="22"/>
        </w:rPr>
        <w:t xml:space="preserve">. </w:t>
      </w:r>
      <w:r w:rsidR="005F6D6C">
        <w:rPr>
          <w:sz w:val="22"/>
        </w:rPr>
        <w:t>C</w:t>
      </w:r>
      <w:r>
        <w:rPr>
          <w:sz w:val="22"/>
        </w:rPr>
        <w:t>hildren who are otherwise eligible</w:t>
      </w:r>
      <w:ins w:id="236" w:author="Philippa Durbin" w:date="2025-01-16T12:39:00Z" w16du:dateUtc="2025-01-16T17:39:00Z">
        <w:r w:rsidR="00767554">
          <w:rPr>
            <w:sz w:val="22"/>
          </w:rPr>
          <w:t>,</w:t>
        </w:r>
      </w:ins>
      <w:r>
        <w:rPr>
          <w:sz w:val="22"/>
        </w:rPr>
        <w:t xml:space="preserve"> and who are not receiving MassHealth coverage as a result of not complying with administrative requirements of MassHealth</w:t>
      </w:r>
      <w:ins w:id="237" w:author="Philippa Durbin" w:date="2025-01-16T12:39:00Z" w16du:dateUtc="2025-01-16T17:39:00Z">
        <w:r w:rsidR="00767554">
          <w:rPr>
            <w:sz w:val="22"/>
          </w:rPr>
          <w:t>,</w:t>
        </w:r>
      </w:ins>
      <w:r>
        <w:rPr>
          <w:sz w:val="22"/>
        </w:rPr>
        <w:t xml:space="preserve"> are not eligible for </w:t>
      </w:r>
      <w:proofErr w:type="spellStart"/>
      <w:r>
        <w:rPr>
          <w:sz w:val="22"/>
        </w:rPr>
        <w:t>CMSP</w:t>
      </w:r>
      <w:proofErr w:type="spellEnd"/>
      <w:r w:rsidR="005528EA">
        <w:rPr>
          <w:sz w:val="22"/>
        </w:rPr>
        <w:t xml:space="preserve">. </w:t>
      </w:r>
      <w:r>
        <w:rPr>
          <w:sz w:val="22"/>
        </w:rPr>
        <w:t>Children who lose eligibility for MassHealth Family Assistance as a result of nonpayment of premiums</w:t>
      </w:r>
      <w:ins w:id="238" w:author="Philippa Durbin" w:date="2025-01-16T12:41:00Z" w16du:dateUtc="2025-01-16T17:41:00Z">
        <w:r w:rsidR="00BB289F">
          <w:rPr>
            <w:sz w:val="22"/>
          </w:rPr>
          <w:t>,</w:t>
        </w:r>
      </w:ins>
      <w:r>
        <w:rPr>
          <w:sz w:val="22"/>
        </w:rPr>
        <w:t xml:space="preserve"> or as a result of not enrolling in employer-sponsored health insurance through Premium Assistance</w:t>
      </w:r>
      <w:ins w:id="239" w:author="Philippa Durbin" w:date="2025-01-16T12:41:00Z" w16du:dateUtc="2025-01-16T17:41:00Z">
        <w:r w:rsidR="00BB289F">
          <w:rPr>
            <w:sz w:val="22"/>
          </w:rPr>
          <w:t>,</w:t>
        </w:r>
      </w:ins>
      <w:r>
        <w:rPr>
          <w:sz w:val="22"/>
        </w:rPr>
        <w:t xml:space="preserve"> are not eligible for </w:t>
      </w:r>
      <w:proofErr w:type="spellStart"/>
      <w:r>
        <w:rPr>
          <w:sz w:val="22"/>
        </w:rPr>
        <w:t>CMSP</w:t>
      </w:r>
      <w:proofErr w:type="spellEnd"/>
      <w:r>
        <w:rPr>
          <w:sz w:val="22"/>
        </w:rPr>
        <w:t>; and</w:t>
      </w:r>
    </w:p>
    <w:p w14:paraId="6F934DA0" w14:textId="3A576DB8" w:rsidR="00114417" w:rsidRDefault="00114417" w:rsidP="00D04133">
      <w:pPr>
        <w:widowControl w:val="0"/>
        <w:tabs>
          <w:tab w:val="left" w:pos="936"/>
          <w:tab w:val="left" w:pos="1314"/>
          <w:tab w:val="left" w:pos="1692"/>
          <w:tab w:val="left" w:pos="2070"/>
        </w:tabs>
        <w:ind w:left="1080"/>
        <w:rPr>
          <w:sz w:val="22"/>
        </w:rPr>
      </w:pPr>
      <w:r>
        <w:rPr>
          <w:sz w:val="22"/>
        </w:rPr>
        <w:t>(4)  uninsured</w:t>
      </w:r>
      <w:r w:rsidR="005528EA">
        <w:rPr>
          <w:sz w:val="22"/>
        </w:rPr>
        <w:t xml:space="preserve">. </w:t>
      </w:r>
      <w:r>
        <w:rPr>
          <w:sz w:val="22"/>
        </w:rPr>
        <w:t xml:space="preserve">An applicant or member is uninsured if </w:t>
      </w:r>
      <w:del w:id="240" w:author="Philippa Durbin" w:date="2025-01-15T17:22:00Z" w16du:dateUtc="2025-01-15T22:22:00Z">
        <w:r w:rsidDel="00BA41E3">
          <w:rPr>
            <w:sz w:val="22"/>
          </w:rPr>
          <w:delText>he or she</w:delText>
        </w:r>
      </w:del>
      <w:ins w:id="241" w:author="Philippa Durbin" w:date="2025-01-15T17:22:00Z" w16du:dateUtc="2025-01-15T22:22:00Z">
        <w:r w:rsidR="00BA41E3">
          <w:rPr>
            <w:sz w:val="22"/>
          </w:rPr>
          <w:t>they</w:t>
        </w:r>
      </w:ins>
    </w:p>
    <w:p w14:paraId="6F934DA1" w14:textId="0D019C4F" w:rsidR="00114417" w:rsidRDefault="00114417" w:rsidP="00D04133">
      <w:pPr>
        <w:widowControl w:val="0"/>
        <w:tabs>
          <w:tab w:val="left" w:pos="936"/>
          <w:tab w:val="left" w:pos="1314"/>
          <w:tab w:val="left" w:pos="1692"/>
          <w:tab w:val="left" w:pos="2070"/>
        </w:tabs>
        <w:ind w:left="1440"/>
        <w:rPr>
          <w:sz w:val="22"/>
        </w:rPr>
      </w:pPr>
      <w:r>
        <w:rPr>
          <w:sz w:val="22"/>
        </w:rPr>
        <w:t>(a)  do</w:t>
      </w:r>
      <w:del w:id="242" w:author="Philippa Durbin" w:date="2025-01-16T12:41:00Z" w16du:dateUtc="2025-01-16T17:41:00Z">
        <w:r w:rsidDel="00B86E6E">
          <w:rPr>
            <w:sz w:val="22"/>
          </w:rPr>
          <w:delText>es</w:delText>
        </w:r>
      </w:del>
      <w:r>
        <w:rPr>
          <w:sz w:val="22"/>
        </w:rPr>
        <w:t xml:space="preserve"> not have insurance that provides physician and hospital health</w:t>
      </w:r>
      <w:del w:id="243" w:author="Philippa Durbin" w:date="2025-01-14T15:23:00Z" w16du:dateUtc="2025-01-14T20:23:00Z">
        <w:r w:rsidDel="00C842F0">
          <w:rPr>
            <w:sz w:val="22"/>
          </w:rPr>
          <w:delText>-</w:delText>
        </w:r>
      </w:del>
      <w:r>
        <w:rPr>
          <w:sz w:val="22"/>
        </w:rPr>
        <w:t>care coverage;</w:t>
      </w:r>
    </w:p>
    <w:p w14:paraId="6F934DA2" w14:textId="6C48443A" w:rsidR="00114417" w:rsidRDefault="00114417" w:rsidP="00D04133">
      <w:pPr>
        <w:widowControl w:val="0"/>
        <w:tabs>
          <w:tab w:val="left" w:pos="936"/>
          <w:tab w:val="left" w:pos="1314"/>
          <w:tab w:val="left" w:pos="1692"/>
          <w:tab w:val="left" w:pos="2070"/>
        </w:tabs>
        <w:ind w:left="1440"/>
        <w:rPr>
          <w:sz w:val="22"/>
        </w:rPr>
      </w:pPr>
      <w:r>
        <w:rPr>
          <w:sz w:val="22"/>
        </w:rPr>
        <w:t>(b)  ha</w:t>
      </w:r>
      <w:del w:id="244" w:author="Philippa Durbin" w:date="2025-01-16T12:41:00Z" w16du:dateUtc="2025-01-16T17:41:00Z">
        <w:r w:rsidDel="00B86E6E">
          <w:rPr>
            <w:sz w:val="22"/>
          </w:rPr>
          <w:delText>s</w:delText>
        </w:r>
      </w:del>
      <w:ins w:id="245" w:author="Philippa Durbin" w:date="2025-01-16T12:41:00Z" w16du:dateUtc="2025-01-16T17:41:00Z">
        <w:r w:rsidR="00B86E6E">
          <w:rPr>
            <w:sz w:val="22"/>
          </w:rPr>
          <w:t>ve</w:t>
        </w:r>
      </w:ins>
      <w:r>
        <w:rPr>
          <w:sz w:val="22"/>
        </w:rPr>
        <w:t xml:space="preserve"> insurance that is in an exclusion period; or</w:t>
      </w:r>
    </w:p>
    <w:p w14:paraId="6F934DA3" w14:textId="77777777" w:rsidR="00114417" w:rsidRDefault="00114417" w:rsidP="00D04133">
      <w:pPr>
        <w:widowControl w:val="0"/>
        <w:tabs>
          <w:tab w:val="left" w:pos="936"/>
          <w:tab w:val="left" w:pos="1314"/>
          <w:tab w:val="left" w:pos="1692"/>
          <w:tab w:val="left" w:pos="2070"/>
        </w:tabs>
        <w:ind w:left="1440"/>
        <w:rPr>
          <w:sz w:val="22"/>
        </w:rPr>
      </w:pPr>
      <w:r>
        <w:rPr>
          <w:sz w:val="22"/>
        </w:rPr>
        <w:t>(c)  had insurance that has expired or has been terminated.</w:t>
      </w:r>
    </w:p>
    <w:p w14:paraId="6F934DA4" w14:textId="77777777" w:rsidR="00A663B0" w:rsidRDefault="00A663B0" w:rsidP="00D04133">
      <w:pPr>
        <w:widowControl w:val="0"/>
        <w:tabs>
          <w:tab w:val="left" w:pos="936"/>
          <w:tab w:val="left" w:pos="1314"/>
          <w:tab w:val="left" w:pos="1692"/>
          <w:tab w:val="left" w:pos="2070"/>
        </w:tabs>
        <w:ind w:left="720"/>
        <w:rPr>
          <w:sz w:val="22"/>
        </w:rPr>
      </w:pPr>
    </w:p>
    <w:p w14:paraId="6F934DA5" w14:textId="34BA6382" w:rsidR="00A663B0" w:rsidRDefault="00A663B0" w:rsidP="00D04133">
      <w:pPr>
        <w:widowControl w:val="0"/>
        <w:tabs>
          <w:tab w:val="num" w:pos="900"/>
          <w:tab w:val="left" w:pos="936"/>
          <w:tab w:val="left" w:pos="1692"/>
          <w:tab w:val="left" w:pos="2070"/>
        </w:tabs>
        <w:ind w:left="720"/>
        <w:rPr>
          <w:sz w:val="22"/>
        </w:rPr>
      </w:pPr>
      <w:r>
        <w:rPr>
          <w:sz w:val="22"/>
        </w:rPr>
        <w:t xml:space="preserve">(D)  </w:t>
      </w:r>
      <w:r>
        <w:rPr>
          <w:sz w:val="22"/>
          <w:u w:val="single"/>
        </w:rPr>
        <w:t>Premiums</w:t>
      </w:r>
      <w:r>
        <w:rPr>
          <w:sz w:val="22"/>
        </w:rPr>
        <w:t xml:space="preserve">. </w:t>
      </w:r>
      <w:ins w:id="246" w:author="Philippa Durbin" w:date="2025-01-16T12:41:00Z" w16du:dateUtc="2025-01-16T17:41:00Z">
        <w:r w:rsidR="00B86E6E">
          <w:rPr>
            <w:sz w:val="22"/>
          </w:rPr>
          <w:t xml:space="preserve"> </w:t>
        </w:r>
      </w:ins>
      <w:r>
        <w:rPr>
          <w:sz w:val="22"/>
        </w:rPr>
        <w:t xml:space="preserve">The premium schedule and payment policies for </w:t>
      </w:r>
      <w:proofErr w:type="spellStart"/>
      <w:r>
        <w:rPr>
          <w:sz w:val="22"/>
        </w:rPr>
        <w:t>CMSP</w:t>
      </w:r>
      <w:proofErr w:type="spellEnd"/>
      <w:r>
        <w:rPr>
          <w:sz w:val="22"/>
        </w:rPr>
        <w:t xml:space="preserve"> are described in </w:t>
      </w:r>
      <w:r w:rsidRPr="00C66B1F">
        <w:rPr>
          <w:sz w:val="22"/>
        </w:rPr>
        <w:t>130 CMR 506.011</w:t>
      </w:r>
      <w:r>
        <w:rPr>
          <w:sz w:val="22"/>
        </w:rPr>
        <w:t xml:space="preserve">: </w:t>
      </w:r>
      <w:ins w:id="247" w:author="Philippa Durbin" w:date="2025-01-14T15:21:00Z" w16du:dateUtc="2025-01-14T20:21:00Z">
        <w:r w:rsidR="004C60F6">
          <w:rPr>
            <w:sz w:val="22"/>
          </w:rPr>
          <w:t xml:space="preserve"> </w:t>
        </w:r>
      </w:ins>
      <w:r>
        <w:rPr>
          <w:i/>
          <w:sz w:val="22"/>
        </w:rPr>
        <w:t>MassHealth and the Children’s Medical Security Plan (</w:t>
      </w:r>
      <w:proofErr w:type="spellStart"/>
      <w:r>
        <w:rPr>
          <w:i/>
          <w:sz w:val="22"/>
        </w:rPr>
        <w:t>CMSP</w:t>
      </w:r>
      <w:proofErr w:type="spellEnd"/>
      <w:r>
        <w:rPr>
          <w:i/>
          <w:sz w:val="22"/>
        </w:rPr>
        <w:t>) Premiums</w:t>
      </w:r>
      <w:r>
        <w:rPr>
          <w:sz w:val="22"/>
        </w:rPr>
        <w:t>.</w:t>
      </w:r>
    </w:p>
    <w:p w14:paraId="6F934DB0" w14:textId="77777777" w:rsidR="00EF257E" w:rsidRPr="00FA73F8" w:rsidRDefault="00EF257E" w:rsidP="00D04133">
      <w:pPr>
        <w:ind w:left="720"/>
        <w:rPr>
          <w:sz w:val="22"/>
          <w:szCs w:val="22"/>
        </w:rPr>
      </w:pPr>
    </w:p>
    <w:p w14:paraId="6F934DB1" w14:textId="1299C0DA" w:rsidR="00A663B0" w:rsidDel="00BD4A4B" w:rsidRDefault="00A663B0" w:rsidP="00D04133">
      <w:pPr>
        <w:widowControl w:val="0"/>
        <w:tabs>
          <w:tab w:val="left" w:pos="936"/>
          <w:tab w:val="left" w:pos="1314"/>
          <w:tab w:val="left" w:pos="1692"/>
          <w:tab w:val="left" w:pos="2070"/>
        </w:tabs>
        <w:ind w:left="720"/>
        <w:rPr>
          <w:del w:id="248" w:author="Philippa Durbin" w:date="2025-01-13T12:11:00Z" w16du:dateUtc="2025-01-13T17:11:00Z"/>
          <w:sz w:val="22"/>
        </w:rPr>
      </w:pPr>
      <w:r>
        <w:rPr>
          <w:sz w:val="22"/>
        </w:rPr>
        <w:t xml:space="preserve">(E)  </w:t>
      </w:r>
      <w:r>
        <w:rPr>
          <w:sz w:val="22"/>
          <w:u w:val="single"/>
        </w:rPr>
        <w:t>Copayments</w:t>
      </w:r>
      <w:r>
        <w:rPr>
          <w:sz w:val="22"/>
        </w:rPr>
        <w:t>.</w:t>
      </w:r>
      <w:ins w:id="249" w:author="Philippa Durbin" w:date="2025-01-16T12:41:00Z" w16du:dateUtc="2025-01-16T17:41:00Z">
        <w:r w:rsidR="00B86E6E">
          <w:rPr>
            <w:sz w:val="22"/>
          </w:rPr>
          <w:t xml:space="preserve"> </w:t>
        </w:r>
      </w:ins>
      <w:r>
        <w:rPr>
          <w:sz w:val="22"/>
        </w:rPr>
        <w:t xml:space="preserve"> Members are </w:t>
      </w:r>
      <w:ins w:id="250" w:author="Philippa Durbin" w:date="2025-01-13T12:11:00Z" w16du:dateUtc="2025-01-13T17:11:00Z">
        <w:r w:rsidR="00BD4A4B">
          <w:rPr>
            <w:sz w:val="22"/>
          </w:rPr>
          <w:t xml:space="preserve">not </w:t>
        </w:r>
      </w:ins>
      <w:r>
        <w:rPr>
          <w:sz w:val="22"/>
        </w:rPr>
        <w:t xml:space="preserve">required to pay copayments for </w:t>
      </w:r>
      <w:del w:id="251" w:author="Philippa Durbin" w:date="2025-01-13T12:10:00Z" w16du:dateUtc="2025-01-13T17:10:00Z">
        <w:r w:rsidDel="00BD4A4B">
          <w:rPr>
            <w:sz w:val="22"/>
          </w:rPr>
          <w:delText xml:space="preserve">certain </w:delText>
        </w:r>
      </w:del>
      <w:ins w:id="252" w:author="Philippa Durbin" w:date="2025-01-13T12:10:00Z" w16du:dateUtc="2025-01-13T17:10:00Z">
        <w:r w:rsidR="00BD4A4B">
          <w:rPr>
            <w:sz w:val="22"/>
          </w:rPr>
          <w:t xml:space="preserve">any </w:t>
        </w:r>
      </w:ins>
      <w:r>
        <w:rPr>
          <w:sz w:val="22"/>
        </w:rPr>
        <w:t xml:space="preserve">covered services. </w:t>
      </w:r>
      <w:del w:id="253" w:author="Philippa Durbin" w:date="2025-01-13T12:11:00Z" w16du:dateUtc="2025-01-13T17:11:00Z">
        <w:r w:rsidDel="00BD4A4B">
          <w:rPr>
            <w:sz w:val="22"/>
          </w:rPr>
          <w:delText>There are no required copayments for preventive and diagnostic services. No member will be exempt from copayment requirements.</w:delText>
        </w:r>
      </w:del>
    </w:p>
    <w:p w14:paraId="6F934DB2" w14:textId="20E80E54" w:rsidR="00A663B0" w:rsidDel="00BD4A4B" w:rsidRDefault="00A663B0" w:rsidP="00D04133">
      <w:pPr>
        <w:widowControl w:val="0"/>
        <w:tabs>
          <w:tab w:val="left" w:pos="936"/>
          <w:tab w:val="left" w:pos="1314"/>
          <w:tab w:val="left" w:pos="1692"/>
          <w:tab w:val="left" w:pos="2070"/>
        </w:tabs>
        <w:ind w:left="720"/>
        <w:rPr>
          <w:del w:id="254" w:author="Philippa Durbin" w:date="2025-01-13T12:11:00Z" w16du:dateUtc="2025-01-13T17:11:00Z"/>
          <w:sz w:val="22"/>
        </w:rPr>
      </w:pPr>
      <w:del w:id="255" w:author="Philippa Durbin" w:date="2025-01-13T12:11:00Z" w16du:dateUtc="2025-01-13T17:11:00Z">
        <w:r w:rsidDel="00BD4A4B">
          <w:rPr>
            <w:sz w:val="22"/>
          </w:rPr>
          <w:delText>(1)  The copayments for prescription drugs are</w:delText>
        </w:r>
      </w:del>
    </w:p>
    <w:p w14:paraId="6F934DB3" w14:textId="4E628936" w:rsidR="00A663B0" w:rsidDel="00BD4A4B" w:rsidRDefault="00A663B0" w:rsidP="00D04133">
      <w:pPr>
        <w:widowControl w:val="0"/>
        <w:tabs>
          <w:tab w:val="left" w:pos="936"/>
          <w:tab w:val="left" w:pos="1314"/>
          <w:tab w:val="left" w:pos="1692"/>
          <w:tab w:val="left" w:pos="2070"/>
        </w:tabs>
        <w:ind w:left="720"/>
        <w:rPr>
          <w:del w:id="256" w:author="Philippa Durbin" w:date="2025-01-13T12:11:00Z" w16du:dateUtc="2025-01-13T17:11:00Z"/>
          <w:sz w:val="22"/>
        </w:rPr>
      </w:pPr>
      <w:del w:id="257" w:author="Philippa Durbin" w:date="2025-01-13T12:11:00Z" w16du:dateUtc="2025-01-13T17:11:00Z">
        <w:r w:rsidDel="00BD4A4B">
          <w:rPr>
            <w:sz w:val="22"/>
          </w:rPr>
          <w:delText>(a)  $3 for each generic drug prescription; and</w:delText>
        </w:r>
      </w:del>
    </w:p>
    <w:p w14:paraId="6F934DB4" w14:textId="12134056" w:rsidR="00A663B0" w:rsidDel="00BD4A4B" w:rsidRDefault="00A663B0" w:rsidP="00D04133">
      <w:pPr>
        <w:widowControl w:val="0"/>
        <w:tabs>
          <w:tab w:val="left" w:pos="936"/>
          <w:tab w:val="left" w:pos="1314"/>
          <w:tab w:val="left" w:pos="1692"/>
          <w:tab w:val="left" w:pos="2070"/>
        </w:tabs>
        <w:ind w:left="720"/>
        <w:rPr>
          <w:del w:id="258" w:author="Philippa Durbin" w:date="2025-01-13T12:11:00Z" w16du:dateUtc="2025-01-13T17:11:00Z"/>
          <w:sz w:val="22"/>
        </w:rPr>
      </w:pPr>
      <w:del w:id="259" w:author="Philippa Durbin" w:date="2025-01-13T12:11:00Z" w16du:dateUtc="2025-01-13T17:11:00Z">
        <w:r w:rsidDel="00BD4A4B">
          <w:rPr>
            <w:sz w:val="22"/>
          </w:rPr>
          <w:delText>(b)  $4 for each brand-name drug prescription.</w:delText>
        </w:r>
      </w:del>
    </w:p>
    <w:p w14:paraId="6F934DB5" w14:textId="69B00483" w:rsidR="00A663B0" w:rsidDel="00BD4A4B" w:rsidRDefault="00A663B0" w:rsidP="00D04133">
      <w:pPr>
        <w:widowControl w:val="0"/>
        <w:tabs>
          <w:tab w:val="left" w:pos="936"/>
          <w:tab w:val="left" w:pos="1314"/>
          <w:tab w:val="left" w:pos="1692"/>
          <w:tab w:val="left" w:pos="2070"/>
        </w:tabs>
        <w:ind w:left="720"/>
        <w:rPr>
          <w:del w:id="260" w:author="Philippa Durbin" w:date="2025-01-13T12:11:00Z" w16du:dateUtc="2025-01-13T17:11:00Z"/>
          <w:sz w:val="22"/>
        </w:rPr>
      </w:pPr>
      <w:del w:id="261" w:author="Philippa Durbin" w:date="2025-01-13T12:11:00Z" w16du:dateUtc="2025-01-13T17:11:00Z">
        <w:r w:rsidDel="00BD4A4B">
          <w:rPr>
            <w:sz w:val="22"/>
          </w:rPr>
          <w:delText>(2)  The copayments for dental services are</w:delText>
        </w:r>
      </w:del>
    </w:p>
    <w:p w14:paraId="6F934DB6" w14:textId="32B4DC3D" w:rsidR="00A663B0" w:rsidDel="00BD4A4B" w:rsidRDefault="00A663B0" w:rsidP="00D04133">
      <w:pPr>
        <w:widowControl w:val="0"/>
        <w:tabs>
          <w:tab w:val="left" w:pos="936"/>
          <w:tab w:val="left" w:pos="1314"/>
          <w:tab w:val="left" w:pos="1692"/>
          <w:tab w:val="left" w:pos="2070"/>
        </w:tabs>
        <w:ind w:left="720"/>
        <w:rPr>
          <w:del w:id="262" w:author="Philippa Durbin" w:date="2025-01-13T12:11:00Z" w16du:dateUtc="2025-01-13T17:11:00Z"/>
          <w:sz w:val="22"/>
        </w:rPr>
      </w:pPr>
      <w:del w:id="263" w:author="Philippa Durbin" w:date="2025-01-13T12:11:00Z" w16du:dateUtc="2025-01-13T17:11:00Z">
        <w:r w:rsidDel="00BD4A4B">
          <w:rPr>
            <w:sz w:val="22"/>
          </w:rPr>
          <w:delText>(a)  $2 for members with modified adjusted gross income of the MassHealth MAGI household equal to or below 199.9% of the federal poverty level (FPL);</w:delText>
        </w:r>
      </w:del>
    </w:p>
    <w:p w14:paraId="6F934DB7" w14:textId="2C597FA5" w:rsidR="00A663B0" w:rsidDel="00BD4A4B" w:rsidRDefault="00A663B0" w:rsidP="00D04133">
      <w:pPr>
        <w:widowControl w:val="0"/>
        <w:tabs>
          <w:tab w:val="left" w:pos="936"/>
          <w:tab w:val="left" w:pos="1314"/>
          <w:tab w:val="left" w:pos="1692"/>
          <w:tab w:val="left" w:pos="2070"/>
        </w:tabs>
        <w:ind w:left="720"/>
        <w:rPr>
          <w:del w:id="264" w:author="Philippa Durbin" w:date="2025-01-13T12:11:00Z" w16du:dateUtc="2025-01-13T17:11:00Z"/>
          <w:sz w:val="22"/>
        </w:rPr>
      </w:pPr>
      <w:del w:id="265" w:author="Philippa Durbin" w:date="2025-01-13T12:11:00Z" w16du:dateUtc="2025-01-13T17:11:00Z">
        <w:r w:rsidDel="00BD4A4B">
          <w:rPr>
            <w:sz w:val="22"/>
          </w:rPr>
          <w:delText>(b)  $4 for members with modified adjusted gross income of the MassHealth MAGI household between 200.0% to 400.0% FPL; and</w:delText>
        </w:r>
      </w:del>
    </w:p>
    <w:p w14:paraId="6F934DB8" w14:textId="2EDC48A9" w:rsidR="00A663B0" w:rsidDel="00BD4A4B" w:rsidRDefault="00A663B0" w:rsidP="00D04133">
      <w:pPr>
        <w:widowControl w:val="0"/>
        <w:tabs>
          <w:tab w:val="left" w:pos="936"/>
          <w:tab w:val="left" w:pos="1314"/>
          <w:tab w:val="left" w:pos="1692"/>
          <w:tab w:val="left" w:pos="2070"/>
        </w:tabs>
        <w:ind w:left="720"/>
        <w:rPr>
          <w:del w:id="266" w:author="Philippa Durbin" w:date="2025-01-13T12:11:00Z" w16du:dateUtc="2025-01-13T17:11:00Z"/>
          <w:sz w:val="22"/>
        </w:rPr>
      </w:pPr>
      <w:del w:id="267" w:author="Philippa Durbin" w:date="2025-01-13T12:11:00Z" w16du:dateUtc="2025-01-13T17:11:00Z">
        <w:r w:rsidDel="00BD4A4B">
          <w:rPr>
            <w:sz w:val="22"/>
          </w:rPr>
          <w:delText>(c)  $6 for members with modified adjusted gross income of the MassHealth MAGI household equal to or greater than 400.1% FPL.</w:delText>
        </w:r>
      </w:del>
    </w:p>
    <w:p w14:paraId="6F934DB9" w14:textId="45D8C651" w:rsidR="00A663B0" w:rsidDel="00BD4A4B" w:rsidRDefault="00A663B0" w:rsidP="00D04133">
      <w:pPr>
        <w:widowControl w:val="0"/>
        <w:tabs>
          <w:tab w:val="left" w:pos="936"/>
          <w:tab w:val="left" w:pos="1314"/>
          <w:tab w:val="left" w:pos="1692"/>
          <w:tab w:val="left" w:pos="2070"/>
        </w:tabs>
        <w:ind w:left="720"/>
        <w:rPr>
          <w:del w:id="268" w:author="Philippa Durbin" w:date="2025-01-13T12:11:00Z" w16du:dateUtc="2025-01-13T17:11:00Z"/>
          <w:sz w:val="22"/>
        </w:rPr>
      </w:pPr>
      <w:del w:id="269" w:author="Philippa Durbin" w:date="2025-01-13T12:11:00Z" w16du:dateUtc="2025-01-13T17:11:00Z">
        <w:r w:rsidDel="00BD4A4B">
          <w:rPr>
            <w:sz w:val="22"/>
          </w:rPr>
          <w:delText>(3)  The copayments for medical (nonpreventive visits) and mental health services are</w:delText>
        </w:r>
      </w:del>
    </w:p>
    <w:p w14:paraId="6F934DBA" w14:textId="43E3C3D5" w:rsidR="00A663B0" w:rsidDel="00BD4A4B" w:rsidRDefault="00A663B0" w:rsidP="00D04133">
      <w:pPr>
        <w:widowControl w:val="0"/>
        <w:tabs>
          <w:tab w:val="left" w:pos="936"/>
          <w:tab w:val="left" w:pos="1314"/>
          <w:tab w:val="left" w:pos="1692"/>
          <w:tab w:val="left" w:pos="2070"/>
        </w:tabs>
        <w:ind w:left="720"/>
        <w:rPr>
          <w:del w:id="270" w:author="Philippa Durbin" w:date="2025-01-13T12:11:00Z" w16du:dateUtc="2025-01-13T17:11:00Z"/>
          <w:sz w:val="22"/>
        </w:rPr>
      </w:pPr>
      <w:del w:id="271" w:author="Philippa Durbin" w:date="2025-01-13T12:11:00Z" w16du:dateUtc="2025-01-13T17:11:00Z">
        <w:r w:rsidDel="00BD4A4B">
          <w:rPr>
            <w:sz w:val="22"/>
          </w:rPr>
          <w:delText>(a)  $2 for members with modified adjusted gross income of the MassHealth MAGI household equal to or below 199.9% FPL;</w:delText>
        </w:r>
      </w:del>
    </w:p>
    <w:p w14:paraId="6F934DBB" w14:textId="118D0014" w:rsidR="00A663B0" w:rsidDel="00BD4A4B" w:rsidRDefault="00A663B0" w:rsidP="00D04133">
      <w:pPr>
        <w:widowControl w:val="0"/>
        <w:tabs>
          <w:tab w:val="left" w:pos="936"/>
          <w:tab w:val="left" w:pos="1314"/>
          <w:tab w:val="left" w:pos="1692"/>
          <w:tab w:val="left" w:pos="2070"/>
        </w:tabs>
        <w:ind w:left="720"/>
        <w:rPr>
          <w:del w:id="272" w:author="Philippa Durbin" w:date="2025-01-13T12:11:00Z" w16du:dateUtc="2025-01-13T17:11:00Z"/>
          <w:sz w:val="22"/>
        </w:rPr>
      </w:pPr>
      <w:del w:id="273" w:author="Philippa Durbin" w:date="2025-01-13T12:11:00Z" w16du:dateUtc="2025-01-13T17:11:00Z">
        <w:r w:rsidDel="00BD4A4B">
          <w:rPr>
            <w:sz w:val="22"/>
          </w:rPr>
          <w:delText>(b)  $5 for members with modified adjusted gross income of the MassHealth MAGI household between 200.0% to 400.0% FPL; and</w:delText>
        </w:r>
      </w:del>
    </w:p>
    <w:p w14:paraId="6F934DBC" w14:textId="6948C133" w:rsidR="00A663B0" w:rsidRPr="009264EE" w:rsidRDefault="00A663B0" w:rsidP="00D04133">
      <w:pPr>
        <w:widowControl w:val="0"/>
        <w:tabs>
          <w:tab w:val="left" w:pos="936"/>
          <w:tab w:val="left" w:pos="1314"/>
          <w:tab w:val="left" w:pos="1692"/>
          <w:tab w:val="left" w:pos="2070"/>
        </w:tabs>
        <w:ind w:left="720"/>
        <w:rPr>
          <w:sz w:val="22"/>
        </w:rPr>
      </w:pPr>
      <w:del w:id="274" w:author="Philippa Durbin" w:date="2025-01-13T12:11:00Z" w16du:dateUtc="2025-01-13T17:11:00Z">
        <w:r w:rsidDel="00BD4A4B">
          <w:rPr>
            <w:sz w:val="22"/>
          </w:rPr>
          <w:delText>(c)  $8 for members with modified adjusted gross income of the MassHealth MAGI household equal to or greater than 400.1% FPL.</w:delText>
        </w:r>
      </w:del>
    </w:p>
    <w:p w14:paraId="6F934DBD" w14:textId="77777777" w:rsidR="00114417" w:rsidRDefault="00114417" w:rsidP="00D04133">
      <w:pPr>
        <w:widowControl w:val="0"/>
        <w:tabs>
          <w:tab w:val="center" w:pos="4798"/>
        </w:tabs>
        <w:ind w:left="720"/>
        <w:rPr>
          <w:sz w:val="22"/>
        </w:rPr>
      </w:pPr>
    </w:p>
    <w:p w14:paraId="6F934DBE" w14:textId="344A0C38" w:rsidR="00114417" w:rsidRPr="00FA3F76" w:rsidRDefault="00114417" w:rsidP="00D04133">
      <w:pPr>
        <w:widowControl w:val="0"/>
        <w:tabs>
          <w:tab w:val="left" w:pos="936"/>
          <w:tab w:val="left" w:pos="1314"/>
          <w:tab w:val="left" w:pos="1692"/>
          <w:tab w:val="left" w:pos="2070"/>
        </w:tabs>
        <w:ind w:left="720"/>
        <w:rPr>
          <w:sz w:val="22"/>
        </w:rPr>
      </w:pPr>
      <w:r>
        <w:rPr>
          <w:sz w:val="22"/>
        </w:rPr>
        <w:t xml:space="preserve">(F)  </w:t>
      </w:r>
      <w:r w:rsidRPr="00BF4ACE">
        <w:rPr>
          <w:sz w:val="22"/>
          <w:u w:val="single"/>
        </w:rPr>
        <w:t>Medical Coverage Date</w:t>
      </w:r>
      <w:r w:rsidR="005528EA">
        <w:rPr>
          <w:sz w:val="22"/>
        </w:rPr>
        <w:t xml:space="preserve">. </w:t>
      </w:r>
      <w:ins w:id="275" w:author="Philippa Durbin" w:date="2025-01-16T12:41:00Z" w16du:dateUtc="2025-01-16T17:41:00Z">
        <w:r w:rsidR="00B86E6E">
          <w:rPr>
            <w:sz w:val="22"/>
          </w:rPr>
          <w:t xml:space="preserve"> </w:t>
        </w:r>
      </w:ins>
      <w:r>
        <w:rPr>
          <w:sz w:val="22"/>
        </w:rPr>
        <w:t>Except as provided at 130 CMR 522.004(H), coverage begins on the date of the final eligibility determination. The time standards for determining and redetermining eligibility are described at 130 CMR 502.005</w:t>
      </w:r>
      <w:r w:rsidR="00025AB4">
        <w:rPr>
          <w:sz w:val="22"/>
        </w:rPr>
        <w:t xml:space="preserve">: </w:t>
      </w:r>
      <w:ins w:id="276" w:author="Philippa Durbin" w:date="2025-01-14T15:21:00Z" w16du:dateUtc="2025-01-14T20:21:00Z">
        <w:r w:rsidR="004C60F6">
          <w:rPr>
            <w:sz w:val="22"/>
          </w:rPr>
          <w:t xml:space="preserve"> </w:t>
        </w:r>
      </w:ins>
      <w:r w:rsidR="00025AB4">
        <w:rPr>
          <w:i/>
          <w:sz w:val="22"/>
        </w:rPr>
        <w:t>Time Standards for an Eligibility Determination</w:t>
      </w:r>
      <w:r>
        <w:rPr>
          <w:sz w:val="22"/>
        </w:rPr>
        <w:t xml:space="preserve"> and 502.007</w:t>
      </w:r>
      <w:r w:rsidR="00025AB4">
        <w:rPr>
          <w:sz w:val="22"/>
        </w:rPr>
        <w:t xml:space="preserve">: </w:t>
      </w:r>
      <w:ins w:id="277" w:author="Philippa Durbin" w:date="2025-01-14T15:21:00Z" w16du:dateUtc="2025-01-14T20:21:00Z">
        <w:r w:rsidR="004C60F6">
          <w:rPr>
            <w:sz w:val="22"/>
          </w:rPr>
          <w:t xml:space="preserve"> </w:t>
        </w:r>
      </w:ins>
      <w:ins w:id="278" w:author="Philippa Durbin" w:date="2025-02-07T14:21:00Z" w16du:dateUtc="2025-02-07T19:21:00Z">
        <w:r w:rsidR="009B196B" w:rsidRPr="009B196B">
          <w:rPr>
            <w:i/>
            <w:iCs/>
            <w:sz w:val="22"/>
          </w:rPr>
          <w:t>Continuing</w:t>
        </w:r>
        <w:r w:rsidR="009B196B">
          <w:rPr>
            <w:sz w:val="22"/>
          </w:rPr>
          <w:t xml:space="preserve"> </w:t>
        </w:r>
      </w:ins>
      <w:r w:rsidR="00025AB4">
        <w:rPr>
          <w:i/>
          <w:sz w:val="22"/>
        </w:rPr>
        <w:t>Eligibility</w:t>
      </w:r>
      <w:del w:id="279" w:author="Philippa Durbin" w:date="2025-02-07T14:21:00Z" w16du:dateUtc="2025-02-07T19:21:00Z">
        <w:r w:rsidR="00025AB4" w:rsidDel="009B196B">
          <w:rPr>
            <w:i/>
            <w:sz w:val="22"/>
          </w:rPr>
          <w:delText xml:space="preserve"> Review</w:delText>
        </w:r>
      </w:del>
      <w:r>
        <w:rPr>
          <w:sz w:val="22"/>
        </w:rPr>
        <w:t>.</w:t>
      </w:r>
    </w:p>
    <w:p w14:paraId="6F934DBF" w14:textId="77777777" w:rsidR="00114417" w:rsidRDefault="00114417" w:rsidP="00D04133">
      <w:pPr>
        <w:ind w:left="720"/>
      </w:pPr>
    </w:p>
    <w:p w14:paraId="6F934DC0" w14:textId="2CCD4457" w:rsidR="003962FA" w:rsidRPr="00687F45" w:rsidRDefault="003962FA" w:rsidP="00D04133">
      <w:pPr>
        <w:widowControl w:val="0"/>
        <w:tabs>
          <w:tab w:val="left" w:pos="936"/>
          <w:tab w:val="left" w:pos="1314"/>
          <w:tab w:val="left" w:pos="1692"/>
          <w:tab w:val="left" w:pos="2070"/>
        </w:tabs>
        <w:ind w:left="720"/>
        <w:rPr>
          <w:sz w:val="22"/>
        </w:rPr>
      </w:pPr>
      <w:r w:rsidRPr="00687F45">
        <w:rPr>
          <w:sz w:val="22"/>
        </w:rPr>
        <w:lastRenderedPageBreak/>
        <w:t xml:space="preserve">(G)  </w:t>
      </w:r>
      <w:r w:rsidRPr="00687F45">
        <w:rPr>
          <w:sz w:val="22"/>
          <w:u w:val="single"/>
        </w:rPr>
        <w:t>Benefits Provided</w:t>
      </w:r>
      <w:r>
        <w:rPr>
          <w:sz w:val="22"/>
        </w:rPr>
        <w:t xml:space="preserve">. </w:t>
      </w:r>
      <w:ins w:id="280" w:author="Philippa Durbin" w:date="2025-01-16T12:41:00Z" w16du:dateUtc="2025-01-16T17:41:00Z">
        <w:r w:rsidR="00B86E6E">
          <w:rPr>
            <w:sz w:val="22"/>
          </w:rPr>
          <w:t xml:space="preserve"> </w:t>
        </w:r>
      </w:ins>
      <w:r w:rsidRPr="00687F45">
        <w:rPr>
          <w:sz w:val="22"/>
        </w:rPr>
        <w:t xml:space="preserve">Benefits provided are described at </w:t>
      </w:r>
      <w:proofErr w:type="spellStart"/>
      <w:r w:rsidRPr="00687F45">
        <w:rPr>
          <w:sz w:val="22"/>
        </w:rPr>
        <w:t>M.G.L</w:t>
      </w:r>
      <w:proofErr w:type="spellEnd"/>
      <w:r w:rsidRPr="00687F45">
        <w:rPr>
          <w:sz w:val="22"/>
        </w:rPr>
        <w:t xml:space="preserve">. c. </w:t>
      </w:r>
      <w:proofErr w:type="spellStart"/>
      <w:r w:rsidRPr="00687F45">
        <w:rPr>
          <w:sz w:val="22"/>
        </w:rPr>
        <w:t>118E</w:t>
      </w:r>
      <w:proofErr w:type="spellEnd"/>
      <w:r w:rsidRPr="00687F45">
        <w:rPr>
          <w:sz w:val="22"/>
        </w:rPr>
        <w:t>, §</w:t>
      </w:r>
      <w:ins w:id="281" w:author="Philippa Durbin" w:date="2025-01-10T17:41:00Z" w16du:dateUtc="2025-01-10T22:41:00Z">
        <w:r w:rsidR="0080035B">
          <w:rPr>
            <w:sz w:val="22"/>
          </w:rPr>
          <w:t xml:space="preserve"> </w:t>
        </w:r>
      </w:ins>
      <w:proofErr w:type="spellStart"/>
      <w:r w:rsidRPr="00687F45">
        <w:rPr>
          <w:sz w:val="22"/>
        </w:rPr>
        <w:t>10F</w:t>
      </w:r>
      <w:proofErr w:type="spellEnd"/>
      <w:r>
        <w:rPr>
          <w:sz w:val="22"/>
        </w:rPr>
        <w:t xml:space="preserve">. </w:t>
      </w:r>
      <w:r w:rsidRPr="00687F45">
        <w:rPr>
          <w:sz w:val="22"/>
        </w:rPr>
        <w:t>Included benefits are</w:t>
      </w:r>
    </w:p>
    <w:p w14:paraId="6F934DC1" w14:textId="77777777" w:rsidR="003962FA" w:rsidRPr="00687F45" w:rsidRDefault="003962FA" w:rsidP="00D04133">
      <w:pPr>
        <w:pStyle w:val="ban"/>
        <w:ind w:left="1080"/>
        <w:rPr>
          <w:rFonts w:ascii="Times New Roman" w:hAnsi="Times New Roman"/>
        </w:rPr>
      </w:pPr>
      <w:r w:rsidRPr="00687F45">
        <w:rPr>
          <w:rFonts w:ascii="Times New Roman" w:hAnsi="Times New Roman"/>
        </w:rPr>
        <w:t>(1)  preventive pediatric care;</w:t>
      </w:r>
    </w:p>
    <w:p w14:paraId="6F934DC2" w14:textId="77777777" w:rsidR="003962FA" w:rsidRPr="00687F45" w:rsidRDefault="003962FA" w:rsidP="00D04133">
      <w:pPr>
        <w:pStyle w:val="ban"/>
        <w:ind w:left="1080"/>
        <w:rPr>
          <w:rFonts w:ascii="Times New Roman" w:hAnsi="Times New Roman"/>
        </w:rPr>
      </w:pPr>
      <w:r w:rsidRPr="00687F45">
        <w:rPr>
          <w:rFonts w:ascii="Times New Roman" w:hAnsi="Times New Roman"/>
        </w:rPr>
        <w:t>(2)  sick visits;</w:t>
      </w:r>
    </w:p>
    <w:p w14:paraId="6F934DC3" w14:textId="77777777" w:rsidR="003962FA" w:rsidRPr="00687F45" w:rsidRDefault="003962FA" w:rsidP="00D04133">
      <w:pPr>
        <w:pStyle w:val="ban"/>
        <w:ind w:left="1080"/>
        <w:rPr>
          <w:rFonts w:ascii="Times New Roman" w:hAnsi="Times New Roman"/>
        </w:rPr>
      </w:pPr>
      <w:r w:rsidRPr="00687F45">
        <w:rPr>
          <w:rFonts w:ascii="Times New Roman" w:hAnsi="Times New Roman"/>
        </w:rPr>
        <w:t xml:space="preserve">(3)  </w:t>
      </w:r>
      <w:r>
        <w:rPr>
          <w:rFonts w:ascii="Times New Roman" w:hAnsi="Times New Roman"/>
        </w:rPr>
        <w:t xml:space="preserve">office visits, </w:t>
      </w:r>
      <w:r w:rsidRPr="00687F45">
        <w:rPr>
          <w:rFonts w:ascii="Times New Roman" w:hAnsi="Times New Roman"/>
        </w:rPr>
        <w:t>first-aid treatment</w:t>
      </w:r>
      <w:r>
        <w:rPr>
          <w:rFonts w:ascii="Times New Roman" w:hAnsi="Times New Roman"/>
        </w:rPr>
        <w:t>,</w:t>
      </w:r>
      <w:r w:rsidRPr="00687F45">
        <w:rPr>
          <w:rFonts w:ascii="Times New Roman" w:hAnsi="Times New Roman"/>
        </w:rPr>
        <w:t xml:space="preserve"> and follow-up care;</w:t>
      </w:r>
    </w:p>
    <w:p w14:paraId="6F934DC4" w14:textId="11B04B8C" w:rsidR="003962FA" w:rsidRPr="00687F45" w:rsidRDefault="003962FA" w:rsidP="00D04133">
      <w:pPr>
        <w:pStyle w:val="ban"/>
        <w:ind w:left="1080"/>
        <w:rPr>
          <w:rFonts w:ascii="Times New Roman" w:hAnsi="Times New Roman"/>
        </w:rPr>
      </w:pPr>
      <w:r w:rsidRPr="00687F45">
        <w:rPr>
          <w:rFonts w:ascii="Times New Roman" w:hAnsi="Times New Roman"/>
        </w:rPr>
        <w:t xml:space="preserve">(4)  provision of smoking prevention educational information and materials to the parent, guardian, or </w:t>
      </w:r>
      <w:del w:id="282" w:author="Philippa Durbin" w:date="2025-01-16T12:43:00Z" w16du:dateUtc="2025-01-16T17:43:00Z">
        <w:r w:rsidRPr="00687F45" w:rsidDel="00BE2FD6">
          <w:rPr>
            <w:rFonts w:ascii="Times New Roman" w:hAnsi="Times New Roman"/>
          </w:rPr>
          <w:delText xml:space="preserve">the </w:delText>
        </w:r>
      </w:del>
      <w:r w:rsidRPr="00687F45">
        <w:rPr>
          <w:rFonts w:ascii="Times New Roman" w:hAnsi="Times New Roman"/>
        </w:rPr>
        <w:t>person with whom the enrollee resides</w:t>
      </w:r>
      <w:r>
        <w:rPr>
          <w:rFonts w:ascii="Times New Roman" w:hAnsi="Times New Roman"/>
        </w:rPr>
        <w:t>, as distributed by the Department of Public Health</w:t>
      </w:r>
      <w:r w:rsidRPr="00687F45">
        <w:rPr>
          <w:rFonts w:ascii="Times New Roman" w:hAnsi="Times New Roman"/>
        </w:rPr>
        <w:t>;</w:t>
      </w:r>
    </w:p>
    <w:p w14:paraId="6F934DC5" w14:textId="77777777" w:rsidR="003962FA" w:rsidRPr="00687F45" w:rsidRDefault="007C39FD" w:rsidP="00D04133">
      <w:pPr>
        <w:pStyle w:val="ban"/>
        <w:tabs>
          <w:tab w:val="clear" w:pos="1692"/>
        </w:tabs>
        <w:ind w:left="1080"/>
        <w:rPr>
          <w:rFonts w:ascii="Times New Roman" w:hAnsi="Times New Roman"/>
        </w:rPr>
      </w:pPr>
      <w:r>
        <w:rPr>
          <w:rFonts w:ascii="Times New Roman" w:hAnsi="Times New Roman"/>
        </w:rPr>
        <w:t xml:space="preserve">(5)  </w:t>
      </w:r>
      <w:r w:rsidR="003962FA" w:rsidRPr="00687F45">
        <w:rPr>
          <w:rFonts w:ascii="Times New Roman" w:hAnsi="Times New Roman"/>
        </w:rPr>
        <w:t xml:space="preserve">prescription drugs up to $200 per </w:t>
      </w:r>
      <w:r w:rsidR="003962FA">
        <w:rPr>
          <w:rFonts w:ascii="Times New Roman" w:hAnsi="Times New Roman"/>
        </w:rPr>
        <w:t xml:space="preserve">state </w:t>
      </w:r>
      <w:r w:rsidR="003962FA" w:rsidRPr="00687F45">
        <w:rPr>
          <w:rFonts w:ascii="Times New Roman" w:hAnsi="Times New Roman"/>
        </w:rPr>
        <w:t>fiscal year;</w:t>
      </w:r>
    </w:p>
    <w:p w14:paraId="6F934DC6" w14:textId="77777777" w:rsidR="003962FA" w:rsidRPr="00687F45" w:rsidRDefault="003962FA" w:rsidP="00D04133">
      <w:pPr>
        <w:pStyle w:val="ban"/>
        <w:ind w:left="1080"/>
        <w:rPr>
          <w:rFonts w:ascii="Times New Roman" w:hAnsi="Times New Roman"/>
        </w:rPr>
      </w:pPr>
      <w:r w:rsidRPr="00687F45">
        <w:rPr>
          <w:rFonts w:ascii="Times New Roman" w:hAnsi="Times New Roman"/>
        </w:rPr>
        <w:t>(6)  urgent care visits, not including emergency care in a hospital outpatient or emergency department;</w:t>
      </w:r>
    </w:p>
    <w:p w14:paraId="6F934DC7" w14:textId="143CDA43" w:rsidR="003962FA" w:rsidRPr="00687F45" w:rsidRDefault="003962FA" w:rsidP="00D04133">
      <w:pPr>
        <w:pStyle w:val="ban"/>
        <w:ind w:left="1080"/>
        <w:rPr>
          <w:rFonts w:ascii="Times New Roman" w:hAnsi="Times New Roman"/>
        </w:rPr>
      </w:pPr>
      <w:r w:rsidRPr="00687F45">
        <w:rPr>
          <w:rFonts w:ascii="Times New Roman" w:hAnsi="Times New Roman"/>
        </w:rPr>
        <w:t xml:space="preserve">(7)  outpatient surgery and anesthesia that </w:t>
      </w:r>
      <w:del w:id="283" w:author="Philippa Durbin" w:date="2025-02-07T14:22:00Z" w16du:dateUtc="2025-02-07T19:22:00Z">
        <w:r w:rsidRPr="00687F45" w:rsidDel="007959AE">
          <w:rPr>
            <w:rFonts w:ascii="Times New Roman" w:hAnsi="Times New Roman"/>
          </w:rPr>
          <w:delText xml:space="preserve">is </w:delText>
        </w:r>
      </w:del>
      <w:ins w:id="284" w:author="Philippa Durbin" w:date="2025-02-07T14:22:00Z" w16du:dateUtc="2025-02-07T19:22:00Z">
        <w:r w:rsidR="007959AE">
          <w:rPr>
            <w:rFonts w:ascii="Times New Roman" w:hAnsi="Times New Roman"/>
          </w:rPr>
          <w:t>are</w:t>
        </w:r>
        <w:r w:rsidR="007959AE" w:rsidRPr="00687F45">
          <w:rPr>
            <w:rFonts w:ascii="Times New Roman" w:hAnsi="Times New Roman"/>
          </w:rPr>
          <w:t xml:space="preserve"> </w:t>
        </w:r>
      </w:ins>
      <w:r w:rsidRPr="00687F45">
        <w:rPr>
          <w:rFonts w:ascii="Times New Roman" w:hAnsi="Times New Roman"/>
        </w:rPr>
        <w:t>medically necessary for the treatment of inguinal hernia and ear tubes;</w:t>
      </w:r>
    </w:p>
    <w:p w14:paraId="6F934DC8" w14:textId="77777777" w:rsidR="003962FA" w:rsidRPr="00687F45" w:rsidRDefault="003962FA" w:rsidP="00D04133">
      <w:pPr>
        <w:pStyle w:val="ban"/>
        <w:tabs>
          <w:tab w:val="clear" w:pos="1692"/>
          <w:tab w:val="num" w:pos="1680"/>
        </w:tabs>
        <w:ind w:left="1440" w:hanging="360"/>
        <w:rPr>
          <w:rFonts w:ascii="Times New Roman" w:hAnsi="Times New Roman"/>
        </w:rPr>
      </w:pPr>
      <w:r w:rsidRPr="00687F45">
        <w:rPr>
          <w:rFonts w:ascii="Times New Roman" w:hAnsi="Times New Roman"/>
        </w:rPr>
        <w:t>(8)  annual and medically necessary eye exams;</w:t>
      </w:r>
    </w:p>
    <w:p w14:paraId="6F934DD3" w14:textId="7519B006" w:rsidR="003962FA" w:rsidRPr="00687F45" w:rsidRDefault="003962FA" w:rsidP="00D04133">
      <w:pPr>
        <w:pStyle w:val="ban"/>
        <w:ind w:left="1080"/>
        <w:rPr>
          <w:rFonts w:ascii="Times New Roman" w:hAnsi="Times New Roman"/>
        </w:rPr>
      </w:pPr>
      <w:r w:rsidRPr="00687F45">
        <w:rPr>
          <w:rFonts w:ascii="Times New Roman" w:hAnsi="Times New Roman"/>
        </w:rPr>
        <w:t>(9)  medically necessary mental-health outpatient services</w:t>
      </w:r>
      <w:r>
        <w:rPr>
          <w:rFonts w:ascii="Times New Roman" w:hAnsi="Times New Roman"/>
        </w:rPr>
        <w:t>, including substance-</w:t>
      </w:r>
      <w:del w:id="285" w:author="Philippa Durbin" w:date="2025-01-14T15:23:00Z" w16du:dateUtc="2025-01-14T20:23:00Z">
        <w:r w:rsidDel="0054102F">
          <w:rPr>
            <w:rFonts w:ascii="Times New Roman" w:hAnsi="Times New Roman"/>
          </w:rPr>
          <w:delText>ab</w:delText>
        </w:r>
      </w:del>
      <w:r>
        <w:rPr>
          <w:rFonts w:ascii="Times New Roman" w:hAnsi="Times New Roman"/>
        </w:rPr>
        <w:t>use treatment services,</w:t>
      </w:r>
      <w:r w:rsidRPr="00687F45">
        <w:rPr>
          <w:rFonts w:ascii="Times New Roman" w:hAnsi="Times New Roman"/>
        </w:rPr>
        <w:t xml:space="preserve"> not to exceed 20 visits per fiscal year;</w:t>
      </w:r>
    </w:p>
    <w:p w14:paraId="6F934DD4" w14:textId="77777777" w:rsidR="003962FA" w:rsidRPr="00687F45" w:rsidRDefault="003962FA" w:rsidP="00D04133">
      <w:pPr>
        <w:pStyle w:val="ban"/>
        <w:ind w:left="1080"/>
        <w:rPr>
          <w:rFonts w:ascii="Times New Roman" w:hAnsi="Times New Roman"/>
        </w:rPr>
      </w:pPr>
      <w:r w:rsidRPr="00687F45">
        <w:rPr>
          <w:rFonts w:ascii="Times New Roman" w:hAnsi="Times New Roman"/>
        </w:rPr>
        <w:t xml:space="preserve">(10)  durable medical equipment, up to $200 per </w:t>
      </w:r>
      <w:r>
        <w:rPr>
          <w:rFonts w:ascii="Times New Roman" w:hAnsi="Times New Roman"/>
        </w:rPr>
        <w:t xml:space="preserve">state </w:t>
      </w:r>
      <w:r w:rsidRPr="00687F45">
        <w:rPr>
          <w:rFonts w:ascii="Times New Roman" w:hAnsi="Times New Roman"/>
        </w:rPr>
        <w:t xml:space="preserve">fiscal year, with an additional $300 per </w:t>
      </w:r>
      <w:r>
        <w:rPr>
          <w:rFonts w:ascii="Times New Roman" w:hAnsi="Times New Roman"/>
        </w:rPr>
        <w:t xml:space="preserve">state fiscal </w:t>
      </w:r>
      <w:r w:rsidRPr="00687F45">
        <w:rPr>
          <w:rFonts w:ascii="Times New Roman" w:hAnsi="Times New Roman"/>
        </w:rPr>
        <w:t>year for equipment and supplies related to asthma, diabetes, and seizure disorders only;</w:t>
      </w:r>
    </w:p>
    <w:p w14:paraId="6F934DD5" w14:textId="77777777" w:rsidR="003962FA" w:rsidRPr="00687F45" w:rsidRDefault="003962FA" w:rsidP="00D04133">
      <w:pPr>
        <w:pStyle w:val="ban"/>
        <w:ind w:left="1080"/>
        <w:rPr>
          <w:rFonts w:ascii="Times New Roman" w:hAnsi="Times New Roman"/>
        </w:rPr>
      </w:pPr>
      <w:r w:rsidRPr="00687F45">
        <w:rPr>
          <w:rFonts w:ascii="Times New Roman" w:hAnsi="Times New Roman"/>
        </w:rPr>
        <w:t xml:space="preserve">(11)  dental health services, up to $750 per </w:t>
      </w:r>
      <w:r>
        <w:rPr>
          <w:rFonts w:ascii="Times New Roman" w:hAnsi="Times New Roman"/>
        </w:rPr>
        <w:t xml:space="preserve">state </w:t>
      </w:r>
      <w:r w:rsidRPr="00687F45">
        <w:rPr>
          <w:rFonts w:ascii="Times New Roman" w:hAnsi="Times New Roman"/>
        </w:rPr>
        <w:t>fiscal year, including preventive dental care, provided that no funds will be expended for cosmetic or surgical dentistry;</w:t>
      </w:r>
    </w:p>
    <w:p w14:paraId="6F934DD6" w14:textId="77777777" w:rsidR="003962FA" w:rsidRPr="00687F45" w:rsidRDefault="003962FA" w:rsidP="00D04133">
      <w:pPr>
        <w:pStyle w:val="ban"/>
        <w:tabs>
          <w:tab w:val="clear" w:pos="1692"/>
          <w:tab w:val="clear" w:pos="2070"/>
          <w:tab w:val="num" w:pos="1680"/>
          <w:tab w:val="left" w:pos="1800"/>
        </w:tabs>
        <w:ind w:left="1440" w:hanging="360"/>
        <w:rPr>
          <w:rFonts w:ascii="Times New Roman" w:hAnsi="Times New Roman"/>
        </w:rPr>
      </w:pPr>
      <w:r w:rsidRPr="00687F45">
        <w:rPr>
          <w:rFonts w:ascii="Times New Roman" w:hAnsi="Times New Roman"/>
        </w:rPr>
        <w:t>(12)  auditory screening;</w:t>
      </w:r>
    </w:p>
    <w:p w14:paraId="6F934DD7" w14:textId="77777777" w:rsidR="003962FA" w:rsidRPr="00687F45" w:rsidRDefault="003962FA" w:rsidP="00D04133">
      <w:pPr>
        <w:pStyle w:val="ban"/>
        <w:tabs>
          <w:tab w:val="clear" w:pos="1692"/>
          <w:tab w:val="clear" w:pos="2070"/>
          <w:tab w:val="num" w:pos="1680"/>
          <w:tab w:val="left" w:pos="1800"/>
        </w:tabs>
        <w:ind w:left="1440" w:hanging="360"/>
        <w:rPr>
          <w:rFonts w:ascii="Times New Roman" w:hAnsi="Times New Roman"/>
        </w:rPr>
      </w:pPr>
      <w:r w:rsidRPr="00687F45">
        <w:rPr>
          <w:rFonts w:ascii="Times New Roman" w:hAnsi="Times New Roman"/>
        </w:rPr>
        <w:t>(13)  laboratory diagnostic services; and</w:t>
      </w:r>
    </w:p>
    <w:p w14:paraId="6F934DD8" w14:textId="77777777" w:rsidR="003962FA" w:rsidRPr="00687F45" w:rsidRDefault="003962FA" w:rsidP="00D04133">
      <w:pPr>
        <w:pStyle w:val="ban"/>
        <w:tabs>
          <w:tab w:val="clear" w:pos="1692"/>
          <w:tab w:val="clear" w:pos="2070"/>
          <w:tab w:val="num" w:pos="1680"/>
          <w:tab w:val="left" w:pos="1800"/>
        </w:tabs>
        <w:ind w:left="1440" w:hanging="360"/>
        <w:rPr>
          <w:rFonts w:ascii="Times New Roman" w:hAnsi="Times New Roman"/>
        </w:rPr>
      </w:pPr>
      <w:r w:rsidRPr="00687F45">
        <w:rPr>
          <w:rFonts w:ascii="Times New Roman" w:hAnsi="Times New Roman"/>
        </w:rPr>
        <w:t>(14)  radiologic diagnostic services.</w:t>
      </w:r>
    </w:p>
    <w:p w14:paraId="6F934DD9" w14:textId="77777777" w:rsidR="00114417" w:rsidRDefault="00114417" w:rsidP="00D04133">
      <w:pPr>
        <w:ind w:left="720"/>
      </w:pPr>
    </w:p>
    <w:p w14:paraId="6F934DDA" w14:textId="340E8F59" w:rsidR="00114417" w:rsidRDefault="00114417" w:rsidP="00D04133">
      <w:pPr>
        <w:widowControl w:val="0"/>
        <w:tabs>
          <w:tab w:val="left" w:pos="936"/>
          <w:tab w:val="left" w:pos="1314"/>
          <w:tab w:val="left" w:pos="1692"/>
          <w:tab w:val="left" w:pos="2070"/>
        </w:tabs>
        <w:ind w:left="720"/>
        <w:rPr>
          <w:sz w:val="22"/>
        </w:rPr>
      </w:pPr>
      <w:r>
        <w:rPr>
          <w:sz w:val="22"/>
        </w:rPr>
        <w:t xml:space="preserve">(H)  </w:t>
      </w:r>
      <w:r>
        <w:rPr>
          <w:sz w:val="22"/>
          <w:u w:val="single"/>
        </w:rPr>
        <w:t>Enrollment Cap</w:t>
      </w:r>
      <w:r w:rsidR="005528EA">
        <w:rPr>
          <w:sz w:val="22"/>
        </w:rPr>
        <w:t xml:space="preserve">. </w:t>
      </w:r>
      <w:r>
        <w:rPr>
          <w:sz w:val="22"/>
        </w:rPr>
        <w:t xml:space="preserve">The MassHealth agency may limit the number of children who can be enrolled in </w:t>
      </w:r>
      <w:proofErr w:type="spellStart"/>
      <w:r>
        <w:rPr>
          <w:sz w:val="22"/>
        </w:rPr>
        <w:t>CMSP</w:t>
      </w:r>
      <w:proofErr w:type="spellEnd"/>
      <w:r w:rsidR="005528EA">
        <w:rPr>
          <w:sz w:val="22"/>
        </w:rPr>
        <w:t xml:space="preserve">. </w:t>
      </w:r>
      <w:r>
        <w:rPr>
          <w:sz w:val="22"/>
        </w:rPr>
        <w:t>When the MassHealth agency imposes such a limit, applicants will be placed on a waiting list when their eligibility has been determined</w:t>
      </w:r>
      <w:r w:rsidR="005528EA">
        <w:rPr>
          <w:sz w:val="22"/>
        </w:rPr>
        <w:t xml:space="preserve">. </w:t>
      </w:r>
      <w:r>
        <w:rPr>
          <w:sz w:val="22"/>
        </w:rPr>
        <w:t xml:space="preserve">When the MassHealth agency is able to open enrollment for </w:t>
      </w:r>
      <w:proofErr w:type="spellStart"/>
      <w:r>
        <w:rPr>
          <w:sz w:val="22"/>
        </w:rPr>
        <w:t>CMSP</w:t>
      </w:r>
      <w:proofErr w:type="spellEnd"/>
      <w:r>
        <w:rPr>
          <w:sz w:val="22"/>
        </w:rPr>
        <w:t xml:space="preserve">, the MassHealth agency will process the applications in the order </w:t>
      </w:r>
      <w:ins w:id="286" w:author="Philippa Durbin" w:date="2025-01-16T12:44:00Z" w16du:dateUtc="2025-01-16T17:44:00Z">
        <w:r w:rsidR="001863A1">
          <w:rPr>
            <w:sz w:val="22"/>
          </w:rPr>
          <w:t xml:space="preserve">in which </w:t>
        </w:r>
      </w:ins>
      <w:r>
        <w:rPr>
          <w:sz w:val="22"/>
        </w:rPr>
        <w:t>they were placed on the waiting list.</w:t>
      </w:r>
    </w:p>
    <w:p w14:paraId="7070EFDA" w14:textId="77777777" w:rsidR="00017193" w:rsidRDefault="00017193" w:rsidP="00D04133">
      <w:pPr>
        <w:widowControl w:val="0"/>
        <w:tabs>
          <w:tab w:val="left" w:pos="936"/>
          <w:tab w:val="left" w:pos="1314"/>
          <w:tab w:val="left" w:pos="1692"/>
          <w:tab w:val="left" w:pos="2070"/>
        </w:tabs>
        <w:ind w:left="720"/>
        <w:rPr>
          <w:ins w:id="287" w:author="Philippa Durbin" w:date="2025-01-13T11:58:00Z" w16du:dateUtc="2025-01-13T16:58:00Z"/>
          <w:sz w:val="22"/>
        </w:rPr>
      </w:pPr>
    </w:p>
    <w:p w14:paraId="65BE68AA" w14:textId="38C23397" w:rsidR="00017193" w:rsidRPr="00F26AC1" w:rsidRDefault="00017193" w:rsidP="00017193">
      <w:pPr>
        <w:widowControl w:val="0"/>
        <w:tabs>
          <w:tab w:val="left" w:pos="900"/>
          <w:tab w:val="left" w:pos="1692"/>
          <w:tab w:val="left" w:pos="2070"/>
        </w:tabs>
        <w:jc w:val="both"/>
        <w:rPr>
          <w:ins w:id="288" w:author="Philippa Durbin" w:date="2025-01-13T11:58:00Z" w16du:dateUtc="2025-01-13T16:58:00Z"/>
          <w:sz w:val="22"/>
          <w:szCs w:val="22"/>
        </w:rPr>
      </w:pPr>
      <w:ins w:id="289" w:author="Philippa Durbin" w:date="2025-01-13T11:58:00Z" w16du:dateUtc="2025-01-13T16:58:00Z">
        <w:r w:rsidRPr="00EA4B16">
          <w:rPr>
            <w:sz w:val="22"/>
            <w:szCs w:val="22"/>
            <w:u w:val="single"/>
          </w:rPr>
          <w:t>522.005:  Severability</w:t>
        </w:r>
      </w:ins>
    </w:p>
    <w:p w14:paraId="54C238D1" w14:textId="77777777" w:rsidR="00017193" w:rsidRPr="00EC0187" w:rsidRDefault="00017193" w:rsidP="00017193">
      <w:pPr>
        <w:widowControl w:val="0"/>
        <w:tabs>
          <w:tab w:val="left" w:pos="900"/>
          <w:tab w:val="left" w:pos="1692"/>
          <w:tab w:val="left" w:pos="2070"/>
        </w:tabs>
        <w:ind w:left="720" w:firstLine="360"/>
        <w:jc w:val="both"/>
        <w:rPr>
          <w:ins w:id="290" w:author="Philippa Durbin" w:date="2025-01-13T11:58:00Z" w16du:dateUtc="2025-01-13T16:58:00Z"/>
          <w:sz w:val="22"/>
          <w:szCs w:val="22"/>
        </w:rPr>
      </w:pPr>
    </w:p>
    <w:p w14:paraId="3A0A9BD1" w14:textId="77777777" w:rsidR="00017193" w:rsidRPr="00EC0187" w:rsidRDefault="00017193" w:rsidP="00017193">
      <w:pPr>
        <w:ind w:left="720" w:firstLine="360"/>
        <w:rPr>
          <w:ins w:id="291" w:author="Philippa Durbin" w:date="2025-01-13T11:58:00Z" w16du:dateUtc="2025-01-13T16:58:00Z"/>
          <w:sz w:val="22"/>
          <w:szCs w:val="22"/>
        </w:rPr>
      </w:pPr>
      <w:ins w:id="292" w:author="Philippa Durbin" w:date="2025-01-13T11:58:00Z" w16du:dateUtc="2025-01-13T16:58:00Z">
        <w:r w:rsidRPr="00EC0187">
          <w:rPr>
            <w:rStyle w:val="normaltextrun"/>
            <w:sz w:val="22"/>
            <w:szCs w:val="22"/>
          </w:rPr>
          <w:t>The provisions of 130 CMR 522.000 are severable. If any provision of 130 CMR 522.000 or application of any provision to an applicable individual, entity, or circumstance is held invalid or unconstitutional, that holding will not be construed to affect the validity or constitutionality of any remaining provisions of 130 CMR 522.000 or application of those provisions to applicable individuals, entities, or circumstances. </w:t>
        </w:r>
      </w:ins>
    </w:p>
    <w:p w14:paraId="290BAC60" w14:textId="77777777" w:rsidR="00017193" w:rsidRDefault="00017193" w:rsidP="00425D77">
      <w:pPr>
        <w:widowControl w:val="0"/>
        <w:tabs>
          <w:tab w:val="left" w:pos="936"/>
          <w:tab w:val="left" w:pos="1314"/>
          <w:tab w:val="left" w:pos="1692"/>
          <w:tab w:val="left" w:pos="2070"/>
        </w:tabs>
        <w:ind w:left="1314"/>
        <w:rPr>
          <w:sz w:val="22"/>
        </w:rPr>
      </w:pPr>
    </w:p>
    <w:p w14:paraId="3F1F854F" w14:textId="77777777" w:rsidR="008D0928" w:rsidRPr="00BA2037" w:rsidRDefault="008D0928" w:rsidP="008D0928">
      <w:pPr>
        <w:rPr>
          <w:ins w:id="293" w:author="Philippa Durbin" w:date="2025-01-13T14:37:00Z" w16du:dateUtc="2025-01-13T19:37:00Z"/>
          <w:rStyle w:val="normaltextrun"/>
          <w:sz w:val="22"/>
          <w:szCs w:val="22"/>
        </w:rPr>
      </w:pPr>
      <w:ins w:id="294" w:author="Philippa Durbin" w:date="2025-01-13T14:37:00Z" w16du:dateUtc="2025-01-13T19:37:00Z">
        <w:r w:rsidRPr="00BA2037">
          <w:rPr>
            <w:rStyle w:val="normaltextrun"/>
            <w:sz w:val="22"/>
            <w:szCs w:val="22"/>
          </w:rPr>
          <w:t>REGULATORY AUTHORITY</w:t>
        </w:r>
      </w:ins>
    </w:p>
    <w:p w14:paraId="374A03A3" w14:textId="77777777" w:rsidR="008D0928" w:rsidRPr="00BA2037" w:rsidRDefault="008D0928" w:rsidP="008D0928">
      <w:pPr>
        <w:rPr>
          <w:ins w:id="295" w:author="Philippa Durbin" w:date="2025-01-13T14:37:00Z" w16du:dateUtc="2025-01-13T19:37:00Z"/>
          <w:rStyle w:val="normaltextrun"/>
          <w:sz w:val="22"/>
          <w:szCs w:val="22"/>
        </w:rPr>
      </w:pPr>
    </w:p>
    <w:p w14:paraId="2D7A592F" w14:textId="7F0F013F" w:rsidR="008D0928" w:rsidRPr="00BA2037" w:rsidRDefault="008D0928" w:rsidP="008D0928">
      <w:pPr>
        <w:ind w:left="360"/>
        <w:rPr>
          <w:ins w:id="296" w:author="Philippa Durbin" w:date="2025-01-13T14:37:00Z" w16du:dateUtc="2025-01-13T19:37:00Z"/>
          <w:rStyle w:val="normaltextrun"/>
          <w:sz w:val="22"/>
          <w:szCs w:val="22"/>
        </w:rPr>
      </w:pPr>
      <w:ins w:id="297" w:author="Philippa Durbin" w:date="2025-01-13T14:37:00Z" w16du:dateUtc="2025-01-13T19:37:00Z">
        <w:r w:rsidRPr="00BA2037">
          <w:rPr>
            <w:rStyle w:val="normaltextrun"/>
            <w:sz w:val="22"/>
            <w:szCs w:val="22"/>
          </w:rPr>
          <w:t xml:space="preserve">130 CMR </w:t>
        </w:r>
      </w:ins>
      <w:ins w:id="298" w:author="Philippa Durbin" w:date="2025-01-14T15:20:00Z" w16du:dateUtc="2025-01-14T20:20:00Z">
        <w:r w:rsidR="00EE3254">
          <w:rPr>
            <w:rStyle w:val="normaltextrun"/>
            <w:sz w:val="22"/>
            <w:szCs w:val="22"/>
          </w:rPr>
          <w:t>522</w:t>
        </w:r>
      </w:ins>
      <w:ins w:id="299" w:author="Philippa Durbin" w:date="2025-01-13T14:37:00Z" w16du:dateUtc="2025-01-13T19:37:00Z">
        <w:r w:rsidRPr="00BA2037">
          <w:rPr>
            <w:rStyle w:val="normaltextrun"/>
            <w:sz w:val="22"/>
            <w:szCs w:val="22"/>
          </w:rPr>
          <w:t xml:space="preserve">.000:  </w:t>
        </w:r>
        <w:proofErr w:type="spellStart"/>
        <w:r w:rsidRPr="00BA2037">
          <w:rPr>
            <w:rStyle w:val="normaltextrun"/>
            <w:sz w:val="22"/>
            <w:szCs w:val="22"/>
          </w:rPr>
          <w:t>M.G.L</w:t>
        </w:r>
        <w:proofErr w:type="spellEnd"/>
        <w:r w:rsidRPr="00BA2037">
          <w:rPr>
            <w:rStyle w:val="normaltextrun"/>
            <w:sz w:val="22"/>
            <w:szCs w:val="22"/>
          </w:rPr>
          <w:t xml:space="preserve">. c. </w:t>
        </w:r>
        <w:proofErr w:type="spellStart"/>
        <w:r w:rsidRPr="00BA2037">
          <w:rPr>
            <w:rStyle w:val="normaltextrun"/>
            <w:sz w:val="22"/>
            <w:szCs w:val="22"/>
          </w:rPr>
          <w:t>118E</w:t>
        </w:r>
        <w:proofErr w:type="spellEnd"/>
        <w:r w:rsidRPr="00BA2037">
          <w:rPr>
            <w:rStyle w:val="normaltextrun"/>
            <w:sz w:val="22"/>
            <w:szCs w:val="22"/>
          </w:rPr>
          <w:t>.</w:t>
        </w:r>
      </w:ins>
    </w:p>
    <w:p w14:paraId="6F934DDC" w14:textId="0E3402CA" w:rsidR="00114417" w:rsidRPr="00BA2037" w:rsidDel="00017193" w:rsidRDefault="00F26AC1" w:rsidP="00425D77">
      <w:pPr>
        <w:widowControl w:val="0"/>
        <w:tabs>
          <w:tab w:val="left" w:pos="900"/>
          <w:tab w:val="left" w:pos="1692"/>
          <w:tab w:val="left" w:pos="2070"/>
        </w:tabs>
        <w:jc w:val="both"/>
        <w:rPr>
          <w:del w:id="300" w:author="Philippa Durbin" w:date="2025-01-13T11:58:00Z" w16du:dateUtc="2025-01-13T16:58:00Z"/>
          <w:rStyle w:val="normaltextrun"/>
          <w:szCs w:val="22"/>
        </w:rPr>
      </w:pPr>
      <w:del w:id="301" w:author="Philippa Durbin" w:date="2025-01-13T11:58:00Z" w16du:dateUtc="2025-01-13T16:58:00Z">
        <w:r w:rsidRPr="00BA2037" w:rsidDel="00017193">
          <w:rPr>
            <w:rStyle w:val="normaltextrun"/>
            <w:szCs w:val="22"/>
          </w:rPr>
          <w:delText>(</w:delText>
        </w:r>
        <w:r w:rsidR="00560227" w:rsidRPr="00BA2037" w:rsidDel="00017193">
          <w:rPr>
            <w:rStyle w:val="normaltextrun"/>
            <w:szCs w:val="22"/>
          </w:rPr>
          <w:delText xml:space="preserve">130 CMR </w:delText>
        </w:r>
        <w:r w:rsidR="00114417" w:rsidRPr="00BA2037" w:rsidDel="00017193">
          <w:rPr>
            <w:rStyle w:val="normaltextrun"/>
            <w:szCs w:val="22"/>
          </w:rPr>
          <w:delText>522.005</w:delText>
        </w:r>
        <w:r w:rsidR="00560227" w:rsidRPr="00BA2037" w:rsidDel="00017193">
          <w:rPr>
            <w:rStyle w:val="normaltextrun"/>
            <w:szCs w:val="22"/>
          </w:rPr>
          <w:delText xml:space="preserve"> </w:delText>
        </w:r>
        <w:r w:rsidR="000505CD" w:rsidRPr="00BA2037" w:rsidDel="00017193">
          <w:rPr>
            <w:rStyle w:val="normaltextrun"/>
            <w:szCs w:val="22"/>
          </w:rPr>
          <w:delText>Reserved</w:delText>
        </w:r>
        <w:r w:rsidRPr="00BA2037" w:rsidDel="00017193">
          <w:rPr>
            <w:rStyle w:val="normaltextrun"/>
            <w:szCs w:val="22"/>
          </w:rPr>
          <w:delText>)</w:delText>
        </w:r>
      </w:del>
    </w:p>
    <w:p w14:paraId="6F934DDD" w14:textId="77777777" w:rsidR="0002087F" w:rsidRPr="00BA2037" w:rsidRDefault="0002087F">
      <w:pPr>
        <w:widowControl w:val="0"/>
        <w:tabs>
          <w:tab w:val="left" w:pos="936"/>
          <w:tab w:val="left" w:pos="1314"/>
          <w:tab w:val="left" w:pos="1692"/>
          <w:tab w:val="left" w:pos="2070"/>
        </w:tabs>
        <w:ind w:left="936"/>
        <w:rPr>
          <w:rStyle w:val="normaltextrun"/>
          <w:szCs w:val="22"/>
        </w:rPr>
      </w:pPr>
    </w:p>
    <w:sectPr w:rsidR="0002087F" w:rsidRPr="00BA2037" w:rsidSect="00D04133">
      <w:footerReference w:type="default" r:id="rId8"/>
      <w:pgSz w:w="12240" w:h="15840" w:code="1"/>
      <w:pgMar w:top="1440" w:right="1440" w:bottom="1440"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D71BA" w14:textId="77777777" w:rsidR="00B05A37" w:rsidRDefault="00B05A37" w:rsidP="00B20D55">
      <w:r>
        <w:separator/>
      </w:r>
    </w:p>
  </w:endnote>
  <w:endnote w:type="continuationSeparator" w:id="0">
    <w:p w14:paraId="160C758E" w14:textId="77777777" w:rsidR="00B05A37" w:rsidRDefault="00B05A37" w:rsidP="00B20D55">
      <w:r>
        <w:continuationSeparator/>
      </w:r>
    </w:p>
  </w:endnote>
  <w:endnote w:type="continuationNotice" w:id="1">
    <w:p w14:paraId="50EBCB4D" w14:textId="77777777" w:rsidR="00B05A37" w:rsidRDefault="00B05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302" w:author="Philippa Durbin" w:date="2025-01-15T17:23:00Z"/>
  <w:sdt>
    <w:sdtPr>
      <w:id w:val="1154796109"/>
      <w:docPartObj>
        <w:docPartGallery w:val="Page Numbers (Bottom of Page)"/>
        <w:docPartUnique/>
      </w:docPartObj>
    </w:sdtPr>
    <w:sdtEndPr>
      <w:rPr>
        <w:noProof/>
      </w:rPr>
    </w:sdtEndPr>
    <w:sdtContent>
      <w:customXmlInsRangeEnd w:id="302"/>
      <w:p w14:paraId="7136FF60" w14:textId="0B259315" w:rsidR="00B20D55" w:rsidRDefault="00B20D55" w:rsidP="00D04133">
        <w:pPr>
          <w:pStyle w:val="Footer"/>
          <w:jc w:val="center"/>
        </w:pPr>
        <w:ins w:id="303" w:author="Philippa Durbin" w:date="2025-01-15T17:23:00Z" w16du:dateUtc="2025-01-15T22:23:00Z">
          <w:r>
            <w:fldChar w:fldCharType="begin"/>
          </w:r>
          <w:r>
            <w:instrText xml:space="preserve"> PAGE   \* MERGEFORMAT </w:instrText>
          </w:r>
          <w:r>
            <w:fldChar w:fldCharType="separate"/>
          </w:r>
          <w:r>
            <w:rPr>
              <w:noProof/>
            </w:rPr>
            <w:t>2</w:t>
          </w:r>
          <w:r>
            <w:rPr>
              <w:noProof/>
            </w:rPr>
            <w:fldChar w:fldCharType="end"/>
          </w:r>
        </w:ins>
      </w:p>
      <w:customXmlInsRangeStart w:id="304" w:author="Philippa Durbin" w:date="2025-01-15T17:23:00Z"/>
    </w:sdtContent>
  </w:sdt>
  <w:customXmlInsRangeEnd w:id="3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D05A9" w14:textId="77777777" w:rsidR="00B05A37" w:rsidRDefault="00B05A37" w:rsidP="00B20D55">
      <w:r>
        <w:separator/>
      </w:r>
    </w:p>
  </w:footnote>
  <w:footnote w:type="continuationSeparator" w:id="0">
    <w:p w14:paraId="2302D41F" w14:textId="77777777" w:rsidR="00B05A37" w:rsidRDefault="00B05A37" w:rsidP="00B20D55">
      <w:r>
        <w:continuationSeparator/>
      </w:r>
    </w:p>
  </w:footnote>
  <w:footnote w:type="continuationNotice" w:id="1">
    <w:p w14:paraId="45D4D2B7" w14:textId="77777777" w:rsidR="00B05A37" w:rsidRDefault="00B05A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E6A"/>
    <w:multiLevelType w:val="hybridMultilevel"/>
    <w:tmpl w:val="CA24793E"/>
    <w:lvl w:ilvl="0" w:tplc="3BFCBE86">
      <w:start w:val="1"/>
      <w:numFmt w:val="decimal"/>
      <w:lvlText w:val="(%1)"/>
      <w:lvlJc w:val="left"/>
      <w:pPr>
        <w:tabs>
          <w:tab w:val="num" w:pos="1689"/>
        </w:tabs>
        <w:ind w:left="1689" w:hanging="375"/>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abstractNum w:abstractNumId="1" w15:restartNumberingAfterBreak="0">
    <w:nsid w:val="067D13DC"/>
    <w:multiLevelType w:val="hybridMultilevel"/>
    <w:tmpl w:val="FBBE6478"/>
    <w:lvl w:ilvl="0" w:tplc="25A809D8">
      <w:start w:val="12"/>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2" w15:restartNumberingAfterBreak="0">
    <w:nsid w:val="0EEA57C7"/>
    <w:multiLevelType w:val="hybridMultilevel"/>
    <w:tmpl w:val="CFCC47D6"/>
    <w:lvl w:ilvl="0" w:tplc="65E4759E">
      <w:start w:val="4"/>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20ED5D0D"/>
    <w:multiLevelType w:val="hybridMultilevel"/>
    <w:tmpl w:val="861EBAFE"/>
    <w:lvl w:ilvl="0" w:tplc="FF4A3E68">
      <w:start w:val="8"/>
      <w:numFmt w:val="decimal"/>
      <w:lvlText w:val="(%1)"/>
      <w:lvlJc w:val="left"/>
      <w:pPr>
        <w:tabs>
          <w:tab w:val="num" w:pos="1674"/>
        </w:tabs>
        <w:ind w:left="1674" w:hanging="360"/>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abstractNum w:abstractNumId="4" w15:restartNumberingAfterBreak="0">
    <w:nsid w:val="382B0979"/>
    <w:multiLevelType w:val="hybridMultilevel"/>
    <w:tmpl w:val="BBFEA79C"/>
    <w:lvl w:ilvl="0" w:tplc="2FAADEB0">
      <w:start w:val="1"/>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5" w15:restartNumberingAfterBreak="0">
    <w:nsid w:val="3AC8476A"/>
    <w:multiLevelType w:val="hybridMultilevel"/>
    <w:tmpl w:val="17DE071A"/>
    <w:lvl w:ilvl="0" w:tplc="7EBEC5F6">
      <w:start w:val="1"/>
      <w:numFmt w:val="decimal"/>
      <w:lvlText w:val="(%1)"/>
      <w:lvlJc w:val="left"/>
      <w:pPr>
        <w:tabs>
          <w:tab w:val="num" w:pos="1686"/>
        </w:tabs>
        <w:ind w:left="1686" w:hanging="360"/>
      </w:pPr>
      <w:rPr>
        <w:rFonts w:hint="default"/>
      </w:rPr>
    </w:lvl>
    <w:lvl w:ilvl="1" w:tplc="04090019" w:tentative="1">
      <w:start w:val="1"/>
      <w:numFmt w:val="lowerLetter"/>
      <w:lvlText w:val="%2."/>
      <w:lvlJc w:val="left"/>
      <w:pPr>
        <w:tabs>
          <w:tab w:val="num" w:pos="2406"/>
        </w:tabs>
        <w:ind w:left="2406" w:hanging="360"/>
      </w:pPr>
    </w:lvl>
    <w:lvl w:ilvl="2" w:tplc="0409001B" w:tentative="1">
      <w:start w:val="1"/>
      <w:numFmt w:val="lowerRoman"/>
      <w:lvlText w:val="%3."/>
      <w:lvlJc w:val="right"/>
      <w:pPr>
        <w:tabs>
          <w:tab w:val="num" w:pos="3126"/>
        </w:tabs>
        <w:ind w:left="3126" w:hanging="180"/>
      </w:pPr>
    </w:lvl>
    <w:lvl w:ilvl="3" w:tplc="0409000F" w:tentative="1">
      <w:start w:val="1"/>
      <w:numFmt w:val="decimal"/>
      <w:lvlText w:val="%4."/>
      <w:lvlJc w:val="left"/>
      <w:pPr>
        <w:tabs>
          <w:tab w:val="num" w:pos="3846"/>
        </w:tabs>
        <w:ind w:left="3846" w:hanging="360"/>
      </w:pPr>
    </w:lvl>
    <w:lvl w:ilvl="4" w:tplc="04090019" w:tentative="1">
      <w:start w:val="1"/>
      <w:numFmt w:val="lowerLetter"/>
      <w:lvlText w:val="%5."/>
      <w:lvlJc w:val="left"/>
      <w:pPr>
        <w:tabs>
          <w:tab w:val="num" w:pos="4566"/>
        </w:tabs>
        <w:ind w:left="4566" w:hanging="360"/>
      </w:pPr>
    </w:lvl>
    <w:lvl w:ilvl="5" w:tplc="0409001B" w:tentative="1">
      <w:start w:val="1"/>
      <w:numFmt w:val="lowerRoman"/>
      <w:lvlText w:val="%6."/>
      <w:lvlJc w:val="right"/>
      <w:pPr>
        <w:tabs>
          <w:tab w:val="num" w:pos="5286"/>
        </w:tabs>
        <w:ind w:left="5286" w:hanging="180"/>
      </w:pPr>
    </w:lvl>
    <w:lvl w:ilvl="6" w:tplc="0409000F" w:tentative="1">
      <w:start w:val="1"/>
      <w:numFmt w:val="decimal"/>
      <w:lvlText w:val="%7."/>
      <w:lvlJc w:val="left"/>
      <w:pPr>
        <w:tabs>
          <w:tab w:val="num" w:pos="6006"/>
        </w:tabs>
        <w:ind w:left="6006" w:hanging="360"/>
      </w:pPr>
    </w:lvl>
    <w:lvl w:ilvl="7" w:tplc="04090019" w:tentative="1">
      <w:start w:val="1"/>
      <w:numFmt w:val="lowerLetter"/>
      <w:lvlText w:val="%8."/>
      <w:lvlJc w:val="left"/>
      <w:pPr>
        <w:tabs>
          <w:tab w:val="num" w:pos="6726"/>
        </w:tabs>
        <w:ind w:left="6726" w:hanging="360"/>
      </w:pPr>
    </w:lvl>
    <w:lvl w:ilvl="8" w:tplc="0409001B" w:tentative="1">
      <w:start w:val="1"/>
      <w:numFmt w:val="lowerRoman"/>
      <w:lvlText w:val="%9."/>
      <w:lvlJc w:val="right"/>
      <w:pPr>
        <w:tabs>
          <w:tab w:val="num" w:pos="7446"/>
        </w:tabs>
        <w:ind w:left="7446" w:hanging="180"/>
      </w:pPr>
    </w:lvl>
  </w:abstractNum>
  <w:abstractNum w:abstractNumId="6" w15:restartNumberingAfterBreak="0">
    <w:nsid w:val="3B8C1DD3"/>
    <w:multiLevelType w:val="singleLevel"/>
    <w:tmpl w:val="9D9A867A"/>
    <w:lvl w:ilvl="0">
      <w:start w:val="1"/>
      <w:numFmt w:val="decimal"/>
      <w:lvlText w:val="(%1)"/>
      <w:legacy w:legacy="1" w:legacySpace="120" w:legacyIndent="375"/>
      <w:lvlJc w:val="left"/>
      <w:pPr>
        <w:ind w:left="1701" w:hanging="375"/>
      </w:pPr>
    </w:lvl>
  </w:abstractNum>
  <w:abstractNum w:abstractNumId="7" w15:restartNumberingAfterBreak="0">
    <w:nsid w:val="444138FC"/>
    <w:multiLevelType w:val="hybridMultilevel"/>
    <w:tmpl w:val="14BA63A4"/>
    <w:lvl w:ilvl="0" w:tplc="D3D2969A">
      <w:start w:val="8"/>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8" w15:restartNumberingAfterBreak="0">
    <w:nsid w:val="49CE1C5C"/>
    <w:multiLevelType w:val="hybridMultilevel"/>
    <w:tmpl w:val="188865B6"/>
    <w:lvl w:ilvl="0" w:tplc="D85AAE3E">
      <w:start w:val="5"/>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9" w15:restartNumberingAfterBreak="0">
    <w:nsid w:val="4CC9794E"/>
    <w:multiLevelType w:val="singleLevel"/>
    <w:tmpl w:val="0E426F8A"/>
    <w:lvl w:ilvl="0">
      <w:start w:val="4"/>
      <w:numFmt w:val="decimal"/>
      <w:lvlText w:val="(%1)"/>
      <w:lvlJc w:val="left"/>
      <w:pPr>
        <w:tabs>
          <w:tab w:val="num" w:pos="1689"/>
        </w:tabs>
        <w:ind w:left="1689" w:hanging="375"/>
      </w:pPr>
      <w:rPr>
        <w:rFonts w:hint="default"/>
      </w:rPr>
    </w:lvl>
  </w:abstractNum>
  <w:abstractNum w:abstractNumId="10" w15:restartNumberingAfterBreak="0">
    <w:nsid w:val="4EC7785F"/>
    <w:multiLevelType w:val="hybridMultilevel"/>
    <w:tmpl w:val="E5823B9A"/>
    <w:lvl w:ilvl="0" w:tplc="C0286AE2">
      <w:start w:val="5"/>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1" w15:restartNumberingAfterBreak="0">
    <w:nsid w:val="77DF6E2F"/>
    <w:multiLevelType w:val="hybridMultilevel"/>
    <w:tmpl w:val="53F2E4AE"/>
    <w:lvl w:ilvl="0" w:tplc="1FDED290">
      <w:start w:val="1"/>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num w:numId="1" w16cid:durableId="438910675">
    <w:abstractNumId w:val="6"/>
  </w:num>
  <w:num w:numId="2" w16cid:durableId="194466041">
    <w:abstractNumId w:val="4"/>
  </w:num>
  <w:num w:numId="3" w16cid:durableId="378673894">
    <w:abstractNumId w:val="8"/>
  </w:num>
  <w:num w:numId="4" w16cid:durableId="1067652258">
    <w:abstractNumId w:val="7"/>
  </w:num>
  <w:num w:numId="5" w16cid:durableId="1791433433">
    <w:abstractNumId w:val="1"/>
  </w:num>
  <w:num w:numId="6" w16cid:durableId="1721200168">
    <w:abstractNumId w:val="2"/>
  </w:num>
  <w:num w:numId="7" w16cid:durableId="1605042223">
    <w:abstractNumId w:val="11"/>
  </w:num>
  <w:num w:numId="8" w16cid:durableId="106200018">
    <w:abstractNumId w:val="10"/>
  </w:num>
  <w:num w:numId="9" w16cid:durableId="2124112981">
    <w:abstractNumId w:val="5"/>
  </w:num>
  <w:num w:numId="10" w16cid:durableId="626084668">
    <w:abstractNumId w:val="9"/>
  </w:num>
  <w:num w:numId="11" w16cid:durableId="1141390242">
    <w:abstractNumId w:val="0"/>
  </w:num>
  <w:num w:numId="12" w16cid:durableId="10246726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pa Durbin">
    <w15:presenceInfo w15:providerId="None" w15:userId="Philippa Dur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EE"/>
    <w:rsid w:val="000043DE"/>
    <w:rsid w:val="00007841"/>
    <w:rsid w:val="000120C5"/>
    <w:rsid w:val="00012CCD"/>
    <w:rsid w:val="00017193"/>
    <w:rsid w:val="0002087F"/>
    <w:rsid w:val="00020B15"/>
    <w:rsid w:val="0002269C"/>
    <w:rsid w:val="00025AB4"/>
    <w:rsid w:val="000409CF"/>
    <w:rsid w:val="00047BEC"/>
    <w:rsid w:val="000505CD"/>
    <w:rsid w:val="00053DC0"/>
    <w:rsid w:val="00055053"/>
    <w:rsid w:val="00072EA0"/>
    <w:rsid w:val="00074344"/>
    <w:rsid w:val="00080A33"/>
    <w:rsid w:val="000848EC"/>
    <w:rsid w:val="000907AF"/>
    <w:rsid w:val="00091940"/>
    <w:rsid w:val="000940CF"/>
    <w:rsid w:val="000A0F03"/>
    <w:rsid w:val="000A6690"/>
    <w:rsid w:val="000A68F9"/>
    <w:rsid w:val="000B5C73"/>
    <w:rsid w:val="000B7FAA"/>
    <w:rsid w:val="000E1015"/>
    <w:rsid w:val="000F180D"/>
    <w:rsid w:val="000F77D2"/>
    <w:rsid w:val="00103515"/>
    <w:rsid w:val="00114417"/>
    <w:rsid w:val="00130FA5"/>
    <w:rsid w:val="00131D56"/>
    <w:rsid w:val="00143BC5"/>
    <w:rsid w:val="00143F56"/>
    <w:rsid w:val="00145DCE"/>
    <w:rsid w:val="00157B40"/>
    <w:rsid w:val="001863A1"/>
    <w:rsid w:val="00193992"/>
    <w:rsid w:val="001A65FC"/>
    <w:rsid w:val="001B0DEE"/>
    <w:rsid w:val="001B1528"/>
    <w:rsid w:val="001B46B0"/>
    <w:rsid w:val="001C24E5"/>
    <w:rsid w:val="001F14BB"/>
    <w:rsid w:val="001F2522"/>
    <w:rsid w:val="001F39AD"/>
    <w:rsid w:val="002166E0"/>
    <w:rsid w:val="00235866"/>
    <w:rsid w:val="00243A26"/>
    <w:rsid w:val="00245858"/>
    <w:rsid w:val="00253B44"/>
    <w:rsid w:val="002632C9"/>
    <w:rsid w:val="0027714A"/>
    <w:rsid w:val="00280599"/>
    <w:rsid w:val="002878D7"/>
    <w:rsid w:val="0029276F"/>
    <w:rsid w:val="002C0268"/>
    <w:rsid w:val="002D3433"/>
    <w:rsid w:val="002D6F7F"/>
    <w:rsid w:val="002E4EDD"/>
    <w:rsid w:val="002F09B2"/>
    <w:rsid w:val="002F383A"/>
    <w:rsid w:val="003058EE"/>
    <w:rsid w:val="00312AF8"/>
    <w:rsid w:val="00322B5B"/>
    <w:rsid w:val="00335FCA"/>
    <w:rsid w:val="00363622"/>
    <w:rsid w:val="00372F9A"/>
    <w:rsid w:val="00381941"/>
    <w:rsid w:val="003962FA"/>
    <w:rsid w:val="003A7907"/>
    <w:rsid w:val="003B465E"/>
    <w:rsid w:val="003C0341"/>
    <w:rsid w:val="003C3DCD"/>
    <w:rsid w:val="00425D77"/>
    <w:rsid w:val="00426632"/>
    <w:rsid w:val="00437D7B"/>
    <w:rsid w:val="00440144"/>
    <w:rsid w:val="00440B22"/>
    <w:rsid w:val="0045444B"/>
    <w:rsid w:val="00454C4F"/>
    <w:rsid w:val="0047187A"/>
    <w:rsid w:val="0047751E"/>
    <w:rsid w:val="00480964"/>
    <w:rsid w:val="004926C7"/>
    <w:rsid w:val="004B0A51"/>
    <w:rsid w:val="004B3E3C"/>
    <w:rsid w:val="004C179F"/>
    <w:rsid w:val="004C4C34"/>
    <w:rsid w:val="004C52EC"/>
    <w:rsid w:val="004C60F6"/>
    <w:rsid w:val="004D332B"/>
    <w:rsid w:val="004D6CDF"/>
    <w:rsid w:val="00502DE0"/>
    <w:rsid w:val="00523962"/>
    <w:rsid w:val="00525796"/>
    <w:rsid w:val="00525E76"/>
    <w:rsid w:val="0053028F"/>
    <w:rsid w:val="0054102F"/>
    <w:rsid w:val="005528EA"/>
    <w:rsid w:val="00554184"/>
    <w:rsid w:val="00560227"/>
    <w:rsid w:val="00560FEA"/>
    <w:rsid w:val="00564F77"/>
    <w:rsid w:val="00572566"/>
    <w:rsid w:val="005C06F5"/>
    <w:rsid w:val="005C2DDC"/>
    <w:rsid w:val="005C483E"/>
    <w:rsid w:val="005D2628"/>
    <w:rsid w:val="005E578E"/>
    <w:rsid w:val="005E651F"/>
    <w:rsid w:val="005F58AC"/>
    <w:rsid w:val="005F6D6C"/>
    <w:rsid w:val="00612033"/>
    <w:rsid w:val="00620F82"/>
    <w:rsid w:val="0063278D"/>
    <w:rsid w:val="0063367F"/>
    <w:rsid w:val="00634F9A"/>
    <w:rsid w:val="00636C09"/>
    <w:rsid w:val="00643998"/>
    <w:rsid w:val="00652C5F"/>
    <w:rsid w:val="006555AD"/>
    <w:rsid w:val="00671BD2"/>
    <w:rsid w:val="00674808"/>
    <w:rsid w:val="006B6ED7"/>
    <w:rsid w:val="006D338C"/>
    <w:rsid w:val="00703682"/>
    <w:rsid w:val="00726D10"/>
    <w:rsid w:val="00726DBE"/>
    <w:rsid w:val="007635BB"/>
    <w:rsid w:val="0076675B"/>
    <w:rsid w:val="00767554"/>
    <w:rsid w:val="00783AAD"/>
    <w:rsid w:val="00792F7B"/>
    <w:rsid w:val="0079402F"/>
    <w:rsid w:val="007959AE"/>
    <w:rsid w:val="007A058B"/>
    <w:rsid w:val="007A6372"/>
    <w:rsid w:val="007C0FC4"/>
    <w:rsid w:val="007C39FD"/>
    <w:rsid w:val="007C5598"/>
    <w:rsid w:val="0080035B"/>
    <w:rsid w:val="00823670"/>
    <w:rsid w:val="00837714"/>
    <w:rsid w:val="0084176C"/>
    <w:rsid w:val="0086517B"/>
    <w:rsid w:val="008775FA"/>
    <w:rsid w:val="008812E3"/>
    <w:rsid w:val="008858A2"/>
    <w:rsid w:val="00894A70"/>
    <w:rsid w:val="008C2A62"/>
    <w:rsid w:val="008D0928"/>
    <w:rsid w:val="008D74FE"/>
    <w:rsid w:val="008E3206"/>
    <w:rsid w:val="008E74E5"/>
    <w:rsid w:val="008F6203"/>
    <w:rsid w:val="00901078"/>
    <w:rsid w:val="00907935"/>
    <w:rsid w:val="00925613"/>
    <w:rsid w:val="009264EE"/>
    <w:rsid w:val="00947D26"/>
    <w:rsid w:val="009533C4"/>
    <w:rsid w:val="00953A66"/>
    <w:rsid w:val="00963C34"/>
    <w:rsid w:val="00972C92"/>
    <w:rsid w:val="00981468"/>
    <w:rsid w:val="009A1210"/>
    <w:rsid w:val="009B196B"/>
    <w:rsid w:val="009B41FE"/>
    <w:rsid w:val="009E20C4"/>
    <w:rsid w:val="009E212B"/>
    <w:rsid w:val="009E3CF6"/>
    <w:rsid w:val="009F0479"/>
    <w:rsid w:val="00A16B70"/>
    <w:rsid w:val="00A201E9"/>
    <w:rsid w:val="00A57375"/>
    <w:rsid w:val="00A663B0"/>
    <w:rsid w:val="00A972C6"/>
    <w:rsid w:val="00AE0BBA"/>
    <w:rsid w:val="00AF2818"/>
    <w:rsid w:val="00B04B3B"/>
    <w:rsid w:val="00B05A37"/>
    <w:rsid w:val="00B1534D"/>
    <w:rsid w:val="00B16408"/>
    <w:rsid w:val="00B20D55"/>
    <w:rsid w:val="00B30AAF"/>
    <w:rsid w:val="00B33BE7"/>
    <w:rsid w:val="00B34403"/>
    <w:rsid w:val="00B50D09"/>
    <w:rsid w:val="00B531D1"/>
    <w:rsid w:val="00B71969"/>
    <w:rsid w:val="00B76621"/>
    <w:rsid w:val="00B81184"/>
    <w:rsid w:val="00B86E6E"/>
    <w:rsid w:val="00BA2037"/>
    <w:rsid w:val="00BA41E3"/>
    <w:rsid w:val="00BA59F4"/>
    <w:rsid w:val="00BA6506"/>
    <w:rsid w:val="00BB289F"/>
    <w:rsid w:val="00BB5A29"/>
    <w:rsid w:val="00BB6CFD"/>
    <w:rsid w:val="00BC1D3C"/>
    <w:rsid w:val="00BD4A4B"/>
    <w:rsid w:val="00BD6F47"/>
    <w:rsid w:val="00BE2FD6"/>
    <w:rsid w:val="00BE79A2"/>
    <w:rsid w:val="00C02492"/>
    <w:rsid w:val="00C045E6"/>
    <w:rsid w:val="00C0473E"/>
    <w:rsid w:val="00C163F7"/>
    <w:rsid w:val="00C21ABC"/>
    <w:rsid w:val="00C3279C"/>
    <w:rsid w:val="00C353D8"/>
    <w:rsid w:val="00C455E7"/>
    <w:rsid w:val="00C644CF"/>
    <w:rsid w:val="00C66B1F"/>
    <w:rsid w:val="00C74894"/>
    <w:rsid w:val="00C754F8"/>
    <w:rsid w:val="00C842F0"/>
    <w:rsid w:val="00CA128C"/>
    <w:rsid w:val="00CC60F5"/>
    <w:rsid w:val="00CD1E4B"/>
    <w:rsid w:val="00CD62A4"/>
    <w:rsid w:val="00CD6596"/>
    <w:rsid w:val="00CD6B1F"/>
    <w:rsid w:val="00D04133"/>
    <w:rsid w:val="00D30484"/>
    <w:rsid w:val="00D36A83"/>
    <w:rsid w:val="00D42837"/>
    <w:rsid w:val="00D5150D"/>
    <w:rsid w:val="00D67A44"/>
    <w:rsid w:val="00D73B06"/>
    <w:rsid w:val="00D812A8"/>
    <w:rsid w:val="00D86B40"/>
    <w:rsid w:val="00D9097D"/>
    <w:rsid w:val="00DB0D47"/>
    <w:rsid w:val="00E13EAA"/>
    <w:rsid w:val="00E225C4"/>
    <w:rsid w:val="00E2432D"/>
    <w:rsid w:val="00E3350C"/>
    <w:rsid w:val="00E3513F"/>
    <w:rsid w:val="00E469CC"/>
    <w:rsid w:val="00E550ED"/>
    <w:rsid w:val="00E65D0E"/>
    <w:rsid w:val="00E90128"/>
    <w:rsid w:val="00E97BD1"/>
    <w:rsid w:val="00EA4B16"/>
    <w:rsid w:val="00EB2C06"/>
    <w:rsid w:val="00EC5D25"/>
    <w:rsid w:val="00ED4DB9"/>
    <w:rsid w:val="00ED5E31"/>
    <w:rsid w:val="00EE3254"/>
    <w:rsid w:val="00EF257E"/>
    <w:rsid w:val="00EF60A6"/>
    <w:rsid w:val="00F14AB2"/>
    <w:rsid w:val="00F26AC1"/>
    <w:rsid w:val="00F410C6"/>
    <w:rsid w:val="00F41164"/>
    <w:rsid w:val="00F51C00"/>
    <w:rsid w:val="00F6098D"/>
    <w:rsid w:val="00F63AC7"/>
    <w:rsid w:val="00F64CF5"/>
    <w:rsid w:val="00F979F6"/>
    <w:rsid w:val="00FA73F8"/>
    <w:rsid w:val="00FB2735"/>
    <w:rsid w:val="00FC573D"/>
    <w:rsid w:val="00FC6587"/>
    <w:rsid w:val="00FD7BE4"/>
    <w:rsid w:val="00FE0BBF"/>
    <w:rsid w:val="00FF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34D1D"/>
  <w15:docId w15:val="{F59B5889-9844-4E79-9A47-6038F70A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center" w:pos="4798"/>
      </w:tabs>
      <w:jc w:val="center"/>
      <w:outlineLvl w:val="0"/>
    </w:pPr>
    <w:rPr>
      <w:rFonts w:ascii="Helvetica" w:hAnsi="Helvetica"/>
      <w:b/>
      <w:sz w:val="22"/>
    </w:rPr>
  </w:style>
  <w:style w:type="paragraph" w:styleId="Heading2">
    <w:name w:val="heading 2"/>
    <w:basedOn w:val="Normal"/>
    <w:next w:val="Normal"/>
    <w:qFormat/>
    <w:pPr>
      <w:keepNext/>
      <w:tabs>
        <w:tab w:val="center" w:pos="4798"/>
      </w:tabs>
      <w:jc w:val="right"/>
      <w:outlineLvl w:val="1"/>
    </w:pPr>
    <w:rPr>
      <w:rFonts w:ascii="Helvetica" w:hAnsi="Helvetica"/>
      <w:b/>
      <w:sz w:val="22"/>
    </w:rPr>
  </w:style>
  <w:style w:type="paragraph" w:styleId="Heading3">
    <w:name w:val="heading 3"/>
    <w:basedOn w:val="Normal"/>
    <w:next w:val="Normal"/>
    <w:qFormat/>
    <w:pPr>
      <w:keepNext/>
      <w:widowControl w:val="0"/>
      <w:tabs>
        <w:tab w:val="left" w:pos="936"/>
        <w:tab w:val="left" w:pos="1314"/>
        <w:tab w:val="left" w:pos="1692"/>
        <w:tab w:val="left" w:pos="2070"/>
      </w:tabs>
      <w:ind w:left="936"/>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
    <w:name w:val="ban"/>
    <w:pPr>
      <w:widowControl w:val="0"/>
      <w:tabs>
        <w:tab w:val="left" w:pos="936"/>
        <w:tab w:val="left" w:pos="1314"/>
        <w:tab w:val="left" w:pos="1692"/>
        <w:tab w:val="left" w:pos="2070"/>
      </w:tabs>
      <w:suppressAutoHyphens/>
    </w:pPr>
    <w:rPr>
      <w:rFonts w:ascii="Arial" w:hAnsi="Arial"/>
      <w:sz w:val="22"/>
    </w:rPr>
  </w:style>
  <w:style w:type="paragraph" w:styleId="BodyTextIndent">
    <w:name w:val="Body Text Indent"/>
    <w:basedOn w:val="Normal"/>
    <w:pPr>
      <w:widowControl w:val="0"/>
      <w:tabs>
        <w:tab w:val="left" w:pos="936"/>
        <w:tab w:val="left" w:pos="1314"/>
        <w:tab w:val="left" w:pos="1692"/>
        <w:tab w:val="left" w:pos="2070"/>
      </w:tabs>
      <w:ind w:left="936"/>
    </w:pPr>
    <w:rPr>
      <w:b/>
      <w:sz w:val="22"/>
    </w:rPr>
  </w:style>
  <w:style w:type="paragraph" w:styleId="BodyTextIndent2">
    <w:name w:val="Body Text Indent 2"/>
    <w:basedOn w:val="Normal"/>
    <w:pPr>
      <w:widowControl w:val="0"/>
      <w:tabs>
        <w:tab w:val="left" w:pos="936"/>
        <w:tab w:val="left" w:pos="1314"/>
        <w:tab w:val="left" w:pos="1692"/>
        <w:tab w:val="left" w:pos="2070"/>
      </w:tabs>
      <w:ind w:left="2070"/>
    </w:pPr>
    <w:rPr>
      <w:b/>
      <w:sz w:val="22"/>
    </w:rPr>
  </w:style>
  <w:style w:type="paragraph" w:styleId="BodyTextIndent3">
    <w:name w:val="Body Text Indent 3"/>
    <w:basedOn w:val="Normal"/>
    <w:pPr>
      <w:widowControl w:val="0"/>
      <w:tabs>
        <w:tab w:val="left" w:pos="936"/>
        <w:tab w:val="left" w:pos="1314"/>
        <w:tab w:val="left" w:pos="1692"/>
        <w:tab w:val="left" w:pos="2070"/>
      </w:tabs>
      <w:ind w:left="1692"/>
    </w:pPr>
    <w:rPr>
      <w:b/>
      <w:sz w:val="22"/>
    </w:rPr>
  </w:style>
  <w:style w:type="paragraph" w:styleId="Title">
    <w:name w:val="Title"/>
    <w:basedOn w:val="Normal"/>
    <w:qFormat/>
    <w:pPr>
      <w:widowControl w:val="0"/>
      <w:tabs>
        <w:tab w:val="center" w:pos="4798"/>
      </w:tabs>
      <w:jc w:val="center"/>
    </w:pPr>
    <w:rPr>
      <w:rFonts w:ascii="Helvetica" w:hAnsi="Helvetica"/>
      <w:b/>
      <w:sz w:val="22"/>
    </w:rPr>
  </w:style>
  <w:style w:type="paragraph" w:customStyle="1" w:styleId="ProgramSectionBody">
    <w:name w:val="Program Section Body"/>
    <w:pPr>
      <w:widowControl w:val="0"/>
      <w:tabs>
        <w:tab w:val="left" w:pos="3360"/>
      </w:tabs>
      <w:autoSpaceDE w:val="0"/>
      <w:autoSpaceDN w:val="0"/>
      <w:adjustRightInd w:val="0"/>
      <w:spacing w:line="216" w:lineRule="atLeast"/>
    </w:pPr>
    <w:rPr>
      <w:color w:val="000000"/>
      <w:sz w:val="18"/>
    </w:rPr>
  </w:style>
  <w:style w:type="paragraph" w:styleId="BalloonText">
    <w:name w:val="Balloon Text"/>
    <w:basedOn w:val="Normal"/>
    <w:link w:val="BalloonTextChar"/>
    <w:rsid w:val="00C3279C"/>
    <w:rPr>
      <w:rFonts w:ascii="Tahoma" w:hAnsi="Tahoma" w:cs="Tahoma"/>
      <w:sz w:val="16"/>
      <w:szCs w:val="16"/>
    </w:rPr>
  </w:style>
  <w:style w:type="character" w:customStyle="1" w:styleId="BalloonTextChar">
    <w:name w:val="Balloon Text Char"/>
    <w:link w:val="BalloonText"/>
    <w:rsid w:val="00C3279C"/>
    <w:rPr>
      <w:rFonts w:ascii="Tahoma" w:hAnsi="Tahoma" w:cs="Tahoma"/>
      <w:sz w:val="16"/>
      <w:szCs w:val="16"/>
    </w:rPr>
  </w:style>
  <w:style w:type="paragraph" w:styleId="Revision">
    <w:name w:val="Revision"/>
    <w:hidden/>
    <w:uiPriority w:val="99"/>
    <w:semiHidden/>
    <w:rsid w:val="00A972C6"/>
  </w:style>
  <w:style w:type="character" w:styleId="CommentReference">
    <w:name w:val="annotation reference"/>
    <w:rsid w:val="00A972C6"/>
    <w:rPr>
      <w:sz w:val="16"/>
      <w:szCs w:val="16"/>
    </w:rPr>
  </w:style>
  <w:style w:type="paragraph" w:styleId="CommentText">
    <w:name w:val="annotation text"/>
    <w:basedOn w:val="Normal"/>
    <w:link w:val="CommentTextChar"/>
    <w:rsid w:val="00A972C6"/>
  </w:style>
  <w:style w:type="character" w:customStyle="1" w:styleId="CommentTextChar">
    <w:name w:val="Comment Text Char"/>
    <w:basedOn w:val="DefaultParagraphFont"/>
    <w:link w:val="CommentText"/>
    <w:rsid w:val="00A972C6"/>
  </w:style>
  <w:style w:type="paragraph" w:styleId="CommentSubject">
    <w:name w:val="annotation subject"/>
    <w:basedOn w:val="CommentText"/>
    <w:next w:val="CommentText"/>
    <w:link w:val="CommentSubjectChar"/>
    <w:rsid w:val="00A972C6"/>
    <w:rPr>
      <w:b/>
      <w:bCs/>
    </w:rPr>
  </w:style>
  <w:style w:type="character" w:customStyle="1" w:styleId="CommentSubjectChar">
    <w:name w:val="Comment Subject Char"/>
    <w:link w:val="CommentSubject"/>
    <w:rsid w:val="00A972C6"/>
    <w:rPr>
      <w:b/>
      <w:bCs/>
    </w:rPr>
  </w:style>
  <w:style w:type="paragraph" w:styleId="NoSpacing">
    <w:name w:val="No Spacing"/>
    <w:uiPriority w:val="1"/>
    <w:qFormat/>
    <w:rsid w:val="00EF257E"/>
    <w:rPr>
      <w:rFonts w:ascii="Tahoma" w:eastAsia="Calibri" w:hAnsi="Tahoma" w:cs="Tahoma"/>
      <w:sz w:val="22"/>
      <w:szCs w:val="28"/>
      <w:u w:val="single"/>
    </w:rPr>
  </w:style>
  <w:style w:type="character" w:customStyle="1" w:styleId="normaltextrun">
    <w:name w:val="normaltextrun"/>
    <w:basedOn w:val="DefaultParagraphFont"/>
    <w:uiPriority w:val="1"/>
    <w:rsid w:val="00017193"/>
  </w:style>
  <w:style w:type="paragraph" w:styleId="Header">
    <w:name w:val="header"/>
    <w:basedOn w:val="Normal"/>
    <w:link w:val="HeaderChar"/>
    <w:rsid w:val="00B20D55"/>
    <w:pPr>
      <w:tabs>
        <w:tab w:val="center" w:pos="4680"/>
        <w:tab w:val="right" w:pos="9360"/>
      </w:tabs>
    </w:pPr>
  </w:style>
  <w:style w:type="character" w:customStyle="1" w:styleId="HeaderChar">
    <w:name w:val="Header Char"/>
    <w:basedOn w:val="DefaultParagraphFont"/>
    <w:link w:val="Header"/>
    <w:rsid w:val="00B20D55"/>
  </w:style>
  <w:style w:type="paragraph" w:styleId="Footer">
    <w:name w:val="footer"/>
    <w:basedOn w:val="Normal"/>
    <w:link w:val="FooterChar"/>
    <w:uiPriority w:val="99"/>
    <w:rsid w:val="00B20D55"/>
    <w:pPr>
      <w:tabs>
        <w:tab w:val="center" w:pos="4680"/>
        <w:tab w:val="right" w:pos="9360"/>
      </w:tabs>
    </w:pPr>
  </w:style>
  <w:style w:type="character" w:customStyle="1" w:styleId="FooterChar">
    <w:name w:val="Footer Char"/>
    <w:basedOn w:val="DefaultParagraphFont"/>
    <w:link w:val="Footer"/>
    <w:uiPriority w:val="99"/>
    <w:rsid w:val="00B20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733356">
      <w:bodyDiv w:val="1"/>
      <w:marLeft w:val="0"/>
      <w:marRight w:val="0"/>
      <w:marTop w:val="0"/>
      <w:marBottom w:val="0"/>
      <w:divBdr>
        <w:top w:val="none" w:sz="0" w:space="0" w:color="auto"/>
        <w:left w:val="none" w:sz="0" w:space="0" w:color="auto"/>
        <w:bottom w:val="none" w:sz="0" w:space="0" w:color="auto"/>
        <w:right w:val="none" w:sz="0" w:space="0" w:color="auto"/>
      </w:divBdr>
    </w:div>
    <w:div w:id="1571189746">
      <w:bodyDiv w:val="1"/>
      <w:marLeft w:val="0"/>
      <w:marRight w:val="0"/>
      <w:marTop w:val="0"/>
      <w:marBottom w:val="0"/>
      <w:divBdr>
        <w:top w:val="none" w:sz="0" w:space="0" w:color="auto"/>
        <w:left w:val="none" w:sz="0" w:space="0" w:color="auto"/>
        <w:bottom w:val="none" w:sz="0" w:space="0" w:color="auto"/>
        <w:right w:val="none" w:sz="0" w:space="0" w:color="auto"/>
      </w:divBdr>
    </w:div>
    <w:div w:id="179216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84E8D-B229-4916-B3F6-C4C1239EDAA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2032</Words>
  <Characters>13865</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130 CMR:  DIVISION OF MEDICAL ASSISTANCE</vt:lpstr>
    </vt:vector>
  </TitlesOfParts>
  <Company>DMA</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 CMR:  DIVISION OF MEDICAL ASSISTANCE</dc:title>
  <dc:creator>Lthornton</dc:creator>
  <cp:lastModifiedBy>Philippa Durbin</cp:lastModifiedBy>
  <cp:revision>10</cp:revision>
  <cp:lastPrinted>2019-12-23T18:29:00Z</cp:lastPrinted>
  <dcterms:created xsi:type="dcterms:W3CDTF">2025-02-07T19:18:00Z</dcterms:created>
  <dcterms:modified xsi:type="dcterms:W3CDTF">2025-03-28T15:20:00Z</dcterms:modified>
</cp:coreProperties>
</file>