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06037" w14:textId="77777777" w:rsidR="00DE5243" w:rsidRPr="005F20C5" w:rsidRDefault="00DE5243" w:rsidP="00DE5243">
      <w:pPr>
        <w:jc w:val="center"/>
        <w:rPr>
          <w:rFonts w:ascii="Helvetica" w:hAnsi="Helvetica"/>
          <w:b/>
          <w:sz w:val="22"/>
          <w:szCs w:val="22"/>
        </w:rPr>
      </w:pPr>
      <w:r w:rsidRPr="005F20C5">
        <w:rPr>
          <w:rFonts w:ascii="Helvetica" w:hAnsi="Helvetica"/>
          <w:b/>
          <w:sz w:val="22"/>
          <w:szCs w:val="22"/>
        </w:rPr>
        <w:t>130 CMR:  DIVISION OF MEDICAL ASSISTANCE</w:t>
      </w:r>
    </w:p>
    <w:p w14:paraId="75A7F5CB" w14:textId="77777777" w:rsidR="00DE5243" w:rsidRPr="005F20C5" w:rsidRDefault="00444851" w:rsidP="00DE5243">
      <w:pPr>
        <w:rPr>
          <w:rFonts w:ascii="Helvetica" w:hAnsi="Helvetica"/>
          <w:b/>
          <w:sz w:val="22"/>
          <w:szCs w:val="22"/>
        </w:rPr>
      </w:pPr>
      <w:r w:rsidRPr="005F20C5">
        <w:rPr>
          <w:noProof/>
        </w:rPr>
        <mc:AlternateContent>
          <mc:Choice Requires="wps">
            <w:drawing>
              <wp:anchor distT="4294967293" distB="4294967293" distL="114300" distR="114300" simplePos="0" relativeHeight="251657216" behindDoc="0" locked="0" layoutInCell="1" allowOverlap="1" wp14:anchorId="3A3479D3" wp14:editId="0A3254EB">
                <wp:simplePos x="0" y="0"/>
                <wp:positionH relativeFrom="column">
                  <wp:posOffset>-275590</wp:posOffset>
                </wp:positionH>
                <wp:positionV relativeFrom="paragraph">
                  <wp:posOffset>79374</wp:posOffset>
                </wp:positionV>
                <wp:extent cx="6248400" cy="0"/>
                <wp:effectExtent l="0" t="0" r="1905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A6532B" id="_x0000_t32" coordsize="21600,21600" o:spt="32" o:oned="t" path="m,l21600,21600e" filled="f">
                <v:path arrowok="t" fillok="f" o:connecttype="none"/>
                <o:lock v:ext="edit" shapetype="t"/>
              </v:shapetype>
              <v:shape id="Straight Arrow Connector 7" o:spid="_x0000_s1026" type="#_x0000_t32" style="position:absolute;margin-left:-21.7pt;margin-top:6.25pt;width:492pt;height:0;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478D6874" w14:textId="29F03AD1" w:rsidR="00DE5243" w:rsidRPr="005F20C5" w:rsidRDefault="00DE5243" w:rsidP="00DE5243">
      <w:pPr>
        <w:rPr>
          <w:rFonts w:ascii="Helvetica" w:hAnsi="Helvetica"/>
          <w:b/>
          <w:sz w:val="22"/>
          <w:szCs w:val="22"/>
        </w:rPr>
      </w:pPr>
      <w:r w:rsidRPr="005F20C5">
        <w:rPr>
          <w:rFonts w:ascii="Helvetica" w:hAnsi="Helvetica"/>
          <w:b/>
          <w:sz w:val="22"/>
          <w:szCs w:val="22"/>
        </w:rPr>
        <w:t xml:space="preserve">Trans. by </w:t>
      </w:r>
      <w:proofErr w:type="spellStart"/>
      <w:r w:rsidRPr="005F20C5">
        <w:rPr>
          <w:rFonts w:ascii="Helvetica" w:hAnsi="Helvetica"/>
          <w:b/>
          <w:sz w:val="22"/>
          <w:szCs w:val="22"/>
        </w:rPr>
        <w:t>E.L</w:t>
      </w:r>
      <w:proofErr w:type="spellEnd"/>
      <w:r w:rsidRPr="005F20C5">
        <w:rPr>
          <w:rFonts w:ascii="Helvetica" w:hAnsi="Helvetica"/>
          <w:b/>
          <w:sz w:val="22"/>
          <w:szCs w:val="22"/>
        </w:rPr>
        <w:t xml:space="preserve">. </w:t>
      </w:r>
      <w:del w:id="0" w:author="Philippa Durbin" w:date="2025-01-13T12:49:00Z" w16du:dateUtc="2025-01-13T17:49:00Z">
        <w:r w:rsidR="00E7436E" w:rsidRPr="005F20C5" w:rsidDel="00324657">
          <w:rPr>
            <w:rFonts w:ascii="Helvetica" w:hAnsi="Helvetica"/>
            <w:b/>
            <w:sz w:val="22"/>
            <w:szCs w:val="22"/>
          </w:rPr>
          <w:delText>24</w:delText>
        </w:r>
        <w:r w:rsidR="00A01B4E" w:rsidDel="00324657">
          <w:rPr>
            <w:rFonts w:ascii="Helvetica" w:hAnsi="Helvetica"/>
            <w:b/>
            <w:sz w:val="22"/>
            <w:szCs w:val="22"/>
          </w:rPr>
          <w:delText>6</w:delText>
        </w:r>
      </w:del>
      <w:ins w:id="1" w:author="Philippa Durbin" w:date="2025-01-13T12:49:00Z" w16du:dateUtc="2025-01-13T17:49:00Z">
        <w:r w:rsidR="00324657">
          <w:rPr>
            <w:rFonts w:ascii="Helvetica" w:hAnsi="Helvetica"/>
            <w:b/>
            <w:sz w:val="22"/>
            <w:szCs w:val="22"/>
          </w:rPr>
          <w:t>xx</w:t>
        </w:r>
      </w:ins>
    </w:p>
    <w:p w14:paraId="16ECFFC9" w14:textId="0DFC7883" w:rsidR="00DE5243" w:rsidRDefault="00DE5243" w:rsidP="00DE5243">
      <w:pPr>
        <w:rPr>
          <w:ins w:id="2" w:author="Philippa Durbin" w:date="2025-01-16T13:18:00Z" w16du:dateUtc="2025-01-16T18:18:00Z"/>
          <w:rFonts w:ascii="Helvetica" w:hAnsi="Helvetica"/>
          <w:b/>
          <w:sz w:val="22"/>
          <w:szCs w:val="22"/>
        </w:rPr>
      </w:pPr>
      <w:r w:rsidRPr="005F20C5">
        <w:rPr>
          <w:rFonts w:ascii="Helvetica" w:hAnsi="Helvetica"/>
          <w:b/>
          <w:sz w:val="22"/>
          <w:szCs w:val="22"/>
        </w:rPr>
        <w:t xml:space="preserve">Rev. </w:t>
      </w:r>
      <w:del w:id="3" w:author="Philippa Durbin" w:date="2025-01-13T12:49:00Z" w16du:dateUtc="2025-01-13T17:49:00Z">
        <w:r w:rsidR="000D4C66" w:rsidRPr="005F20C5" w:rsidDel="00324657">
          <w:rPr>
            <w:rFonts w:ascii="Helvetica" w:hAnsi="Helvetica"/>
            <w:b/>
            <w:sz w:val="22"/>
            <w:szCs w:val="22"/>
          </w:rPr>
          <w:delText>11</w:delText>
        </w:r>
        <w:r w:rsidR="00E7436E" w:rsidRPr="005F20C5" w:rsidDel="00324657">
          <w:rPr>
            <w:rFonts w:ascii="Helvetica" w:hAnsi="Helvetica"/>
            <w:b/>
            <w:sz w:val="22"/>
            <w:szCs w:val="22"/>
          </w:rPr>
          <w:delText>/</w:delText>
        </w:r>
        <w:r w:rsidR="000D4C66" w:rsidRPr="005F20C5" w:rsidDel="00324657">
          <w:rPr>
            <w:rFonts w:ascii="Helvetica" w:hAnsi="Helvetica"/>
            <w:b/>
            <w:sz w:val="22"/>
            <w:szCs w:val="22"/>
          </w:rPr>
          <w:delText>24</w:delText>
        </w:r>
        <w:r w:rsidR="00E7436E" w:rsidRPr="005F20C5" w:rsidDel="00324657">
          <w:rPr>
            <w:rFonts w:ascii="Helvetica" w:hAnsi="Helvetica"/>
            <w:b/>
            <w:sz w:val="22"/>
            <w:szCs w:val="22"/>
          </w:rPr>
          <w:delText>/23</w:delText>
        </w:r>
      </w:del>
      <w:ins w:id="4" w:author="Philippa Durbin" w:date="2025-01-13T12:49:00Z" w16du:dateUtc="2025-01-13T17:49:00Z">
        <w:r w:rsidR="00324657">
          <w:rPr>
            <w:rFonts w:ascii="Helvetica" w:hAnsi="Helvetica"/>
            <w:b/>
            <w:sz w:val="22"/>
            <w:szCs w:val="22"/>
          </w:rPr>
          <w:t>xx/xx/xx</w:t>
        </w:r>
      </w:ins>
    </w:p>
    <w:p w14:paraId="2E0FFA7C" w14:textId="77777777" w:rsidR="002B7DB2" w:rsidRPr="005F20C5" w:rsidRDefault="002B7DB2" w:rsidP="00DE5243">
      <w:pPr>
        <w:rPr>
          <w:rFonts w:ascii="Helvetica" w:hAnsi="Helvetica"/>
          <w:b/>
          <w:sz w:val="22"/>
          <w:szCs w:val="22"/>
        </w:rPr>
      </w:pPr>
    </w:p>
    <w:p w14:paraId="1D1D8D1A" w14:textId="7EC65262" w:rsidR="00DE5243" w:rsidRPr="005F20C5" w:rsidDel="004E189C" w:rsidRDefault="00B74288" w:rsidP="00DE5243">
      <w:pPr>
        <w:jc w:val="center"/>
        <w:rPr>
          <w:del w:id="5" w:author="Philippa Durbin" w:date="2025-01-13T10:54:00Z" w16du:dateUtc="2025-01-13T15:54:00Z"/>
          <w:rFonts w:ascii="Helvetica" w:hAnsi="Helvetica"/>
          <w:b/>
          <w:sz w:val="22"/>
        </w:rPr>
      </w:pPr>
      <w:ins w:id="6" w:author="Philippa Durbin" w:date="2025-01-15T13:32:00Z" w16du:dateUtc="2025-01-15T18:32:00Z">
        <w:r>
          <w:rPr>
            <w:rFonts w:ascii="Helvetica" w:hAnsi="Helvetica"/>
            <w:b/>
            <w:sz w:val="22"/>
            <w:szCs w:val="22"/>
          </w:rPr>
          <w:t xml:space="preserve">130 CMR 519.000:  </w:t>
        </w:r>
      </w:ins>
      <w:r w:rsidR="00DE5243" w:rsidRPr="005F20C5">
        <w:rPr>
          <w:rFonts w:ascii="Helvetica" w:hAnsi="Helvetica"/>
          <w:b/>
          <w:sz w:val="22"/>
          <w:szCs w:val="22"/>
        </w:rPr>
        <w:t>MASSHEALTH</w:t>
      </w:r>
      <w:ins w:id="7" w:author="Philippa Durbin" w:date="2025-01-13T10:54:00Z" w16du:dateUtc="2025-01-13T15:54:00Z">
        <w:r w:rsidR="004E189C">
          <w:rPr>
            <w:rFonts w:ascii="Helvetica" w:hAnsi="Helvetica"/>
            <w:b/>
            <w:sz w:val="22"/>
            <w:szCs w:val="22"/>
          </w:rPr>
          <w:t xml:space="preserve">: </w:t>
        </w:r>
      </w:ins>
      <w:ins w:id="8" w:author="Philippa Durbin" w:date="2025-01-15T13:32:00Z" w16du:dateUtc="2025-01-15T18:32:00Z">
        <w:r>
          <w:rPr>
            <w:rFonts w:ascii="Helvetica" w:hAnsi="Helvetica"/>
            <w:b/>
            <w:sz w:val="22"/>
            <w:szCs w:val="22"/>
          </w:rPr>
          <w:t xml:space="preserve"> </w:t>
        </w:r>
      </w:ins>
      <w:del w:id="9" w:author="Philippa Durbin" w:date="2025-02-07T14:37:00Z" w16du:dateUtc="2025-02-07T19:37:00Z">
        <w:r w:rsidR="00DE5243" w:rsidRPr="005F20C5" w:rsidDel="004D3ADE">
          <w:rPr>
            <w:rFonts w:ascii="Helvetica" w:hAnsi="Helvetica"/>
            <w:b/>
            <w:sz w:val="22"/>
          </w:rPr>
          <w:delText xml:space="preserve"> </w:delText>
        </w:r>
      </w:del>
    </w:p>
    <w:p w14:paraId="11BAD213" w14:textId="77777777" w:rsidR="00DE5243" w:rsidRPr="005F20C5" w:rsidRDefault="00DE5243" w:rsidP="00DE5243">
      <w:pPr>
        <w:jc w:val="center"/>
        <w:rPr>
          <w:rFonts w:ascii="Helvetica" w:hAnsi="Helvetica"/>
          <w:b/>
          <w:sz w:val="22"/>
        </w:rPr>
      </w:pPr>
      <w:r w:rsidRPr="005F20C5">
        <w:rPr>
          <w:rFonts w:ascii="Helvetica" w:hAnsi="Helvetica"/>
          <w:b/>
          <w:sz w:val="22"/>
        </w:rPr>
        <w:t>COVERAGE TYPES</w:t>
      </w:r>
    </w:p>
    <w:p w14:paraId="4719DC26" w14:textId="437234E7" w:rsidR="00DE5243" w:rsidRPr="005F20C5" w:rsidDel="00B74288" w:rsidRDefault="00DE5243" w:rsidP="00DE5243">
      <w:pPr>
        <w:rPr>
          <w:del w:id="10" w:author="Philippa Durbin" w:date="2025-01-15T13:33:00Z" w16du:dateUtc="2025-01-15T18:33:00Z"/>
          <w:rFonts w:ascii="Helvetica" w:hAnsi="Helvetica"/>
          <w:b/>
          <w:sz w:val="22"/>
          <w:szCs w:val="22"/>
        </w:rPr>
      </w:pPr>
      <w:del w:id="11" w:author="Philippa Durbin" w:date="2025-01-15T13:33:00Z" w16du:dateUtc="2025-01-15T18:33:00Z">
        <w:r w:rsidRPr="005F20C5" w:rsidDel="00B74288">
          <w:rPr>
            <w:rFonts w:ascii="Helvetica" w:hAnsi="Helvetica"/>
            <w:b/>
            <w:sz w:val="22"/>
            <w:szCs w:val="22"/>
          </w:rPr>
          <w:delText>Chapter 519</w:delText>
        </w:r>
      </w:del>
    </w:p>
    <w:p w14:paraId="461F6EF4" w14:textId="1A1416E5" w:rsidR="00DE5243" w:rsidRPr="005F20C5" w:rsidDel="00B74288" w:rsidRDefault="00DE5243" w:rsidP="00DE5243">
      <w:pPr>
        <w:rPr>
          <w:del w:id="12" w:author="Philippa Durbin" w:date="2025-01-15T13:33:00Z" w16du:dateUtc="2025-01-15T18:33:00Z"/>
          <w:rFonts w:ascii="Helvetica" w:hAnsi="Helvetica"/>
          <w:b/>
          <w:sz w:val="22"/>
          <w:szCs w:val="22"/>
        </w:rPr>
      </w:pPr>
      <w:del w:id="13" w:author="Philippa Durbin" w:date="2025-01-15T13:33:00Z" w16du:dateUtc="2025-01-15T18:33:00Z">
        <w:r w:rsidRPr="005F20C5" w:rsidDel="00B74288">
          <w:rPr>
            <w:rFonts w:ascii="Helvetica" w:hAnsi="Helvetica"/>
            <w:b/>
            <w:sz w:val="22"/>
            <w:szCs w:val="22"/>
          </w:rPr>
          <w:delText>Page 519.000</w:delText>
        </w:r>
      </w:del>
    </w:p>
    <w:p w14:paraId="3EF0559E" w14:textId="77777777" w:rsidR="00DE5243" w:rsidRPr="005F20C5" w:rsidRDefault="00444851" w:rsidP="00DE5243">
      <w:pPr>
        <w:widowControl w:val="0"/>
        <w:tabs>
          <w:tab w:val="left" w:pos="936"/>
          <w:tab w:val="left" w:pos="1314"/>
          <w:tab w:val="left" w:pos="1692"/>
          <w:tab w:val="left" w:pos="2070"/>
        </w:tabs>
        <w:spacing w:after="19"/>
        <w:rPr>
          <w:rFonts w:ascii="Helvetica" w:hAnsi="Helvetica" w:cs="Helvetica"/>
          <w:b/>
          <w:bCs/>
          <w:sz w:val="22"/>
          <w:szCs w:val="22"/>
        </w:rPr>
      </w:pPr>
      <w:r w:rsidRPr="005F20C5">
        <w:rPr>
          <w:noProof/>
        </w:rPr>
        <mc:AlternateContent>
          <mc:Choice Requires="wps">
            <w:drawing>
              <wp:anchor distT="4294967293" distB="4294967293" distL="114300" distR="114300" simplePos="0" relativeHeight="251658240" behindDoc="0" locked="0" layoutInCell="1" allowOverlap="1" wp14:anchorId="47F076DD" wp14:editId="6F0CDEAA">
                <wp:simplePos x="0" y="0"/>
                <wp:positionH relativeFrom="column">
                  <wp:posOffset>-271780</wp:posOffset>
                </wp:positionH>
                <wp:positionV relativeFrom="paragraph">
                  <wp:posOffset>126364</wp:posOffset>
                </wp:positionV>
                <wp:extent cx="6248400" cy="0"/>
                <wp:effectExtent l="0" t="0" r="1905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085E30" id="Straight Arrow Connector 8" o:spid="_x0000_s1026" type="#_x0000_t32" style="position:absolute;margin-left:-21.4pt;margin-top:9.95pt;width:492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2511531C" w14:textId="77777777" w:rsidR="00DE5243" w:rsidRPr="005F20C5" w:rsidRDefault="00DE5243" w:rsidP="00DE5243">
      <w:pPr>
        <w:rPr>
          <w:sz w:val="22"/>
          <w:szCs w:val="22"/>
        </w:rPr>
      </w:pPr>
    </w:p>
    <w:p w14:paraId="24AE224E" w14:textId="46C79C5D" w:rsidR="00DE5243" w:rsidRPr="005F20C5" w:rsidRDefault="00DE5243" w:rsidP="00474C72">
      <w:pPr>
        <w:widowControl w:val="0"/>
        <w:tabs>
          <w:tab w:val="center" w:pos="4798"/>
        </w:tabs>
        <w:jc w:val="center"/>
        <w:rPr>
          <w:sz w:val="22"/>
        </w:rPr>
      </w:pPr>
      <w:r w:rsidRPr="005F20C5">
        <w:rPr>
          <w:b/>
          <w:sz w:val="22"/>
          <w:u w:val="single"/>
        </w:rPr>
        <w:t>TABLE OF CONTENTS</w:t>
      </w:r>
    </w:p>
    <w:p w14:paraId="4766C89A" w14:textId="77777777" w:rsidR="00DE5243" w:rsidRPr="005F20C5" w:rsidRDefault="00DE5243" w:rsidP="00DE5243">
      <w:pPr>
        <w:widowControl w:val="0"/>
        <w:tabs>
          <w:tab w:val="left" w:pos="936"/>
          <w:tab w:val="left" w:pos="1314"/>
          <w:tab w:val="left" w:pos="1692"/>
          <w:tab w:val="left" w:pos="2070"/>
        </w:tabs>
        <w:rPr>
          <w:sz w:val="22"/>
        </w:rPr>
      </w:pPr>
    </w:p>
    <w:p w14:paraId="4D2A939C" w14:textId="77777777" w:rsidR="00DE5243" w:rsidRPr="005F20C5" w:rsidRDefault="00DE5243" w:rsidP="00DE5243">
      <w:pPr>
        <w:widowControl w:val="0"/>
        <w:tabs>
          <w:tab w:val="left" w:pos="936"/>
          <w:tab w:val="left" w:pos="1314"/>
          <w:tab w:val="left" w:pos="1692"/>
          <w:tab w:val="left" w:pos="2070"/>
        </w:tabs>
        <w:rPr>
          <w:sz w:val="22"/>
        </w:rPr>
      </w:pPr>
      <w:r w:rsidRPr="005F20C5">
        <w:rPr>
          <w:sz w:val="22"/>
        </w:rPr>
        <w:t>Section</w:t>
      </w:r>
    </w:p>
    <w:p w14:paraId="756DB570" w14:textId="77777777" w:rsidR="00DE5243" w:rsidRPr="005F20C5" w:rsidRDefault="00DE5243" w:rsidP="00DE5243">
      <w:pPr>
        <w:widowControl w:val="0"/>
        <w:tabs>
          <w:tab w:val="left" w:pos="936"/>
          <w:tab w:val="left" w:pos="1314"/>
          <w:tab w:val="left" w:pos="1692"/>
          <w:tab w:val="left" w:pos="2070"/>
        </w:tabs>
        <w:rPr>
          <w:sz w:val="22"/>
        </w:rPr>
      </w:pPr>
    </w:p>
    <w:p w14:paraId="0CD68DDD" w14:textId="18986ABA" w:rsidR="00DE5243" w:rsidRPr="005F20C5" w:rsidRDefault="00DE5243" w:rsidP="00DE5243">
      <w:pPr>
        <w:widowControl w:val="0"/>
        <w:tabs>
          <w:tab w:val="left" w:pos="936"/>
          <w:tab w:val="left" w:pos="1314"/>
          <w:tab w:val="left" w:pos="1692"/>
          <w:tab w:val="left" w:pos="2070"/>
        </w:tabs>
        <w:rPr>
          <w:sz w:val="22"/>
        </w:rPr>
      </w:pPr>
      <w:r w:rsidRPr="005F20C5">
        <w:rPr>
          <w:sz w:val="22"/>
        </w:rPr>
        <w:t>519.001:</w:t>
      </w:r>
      <w:del w:id="14" w:author="Philippa Durbin" w:date="2025-01-13T10:56:00Z" w16du:dateUtc="2025-01-13T15:56:00Z">
        <w:r w:rsidRPr="005F20C5" w:rsidDel="00F009CE">
          <w:rPr>
            <w:sz w:val="22"/>
          </w:rPr>
          <w:tab/>
        </w:r>
      </w:del>
      <w:ins w:id="15" w:author="Philippa Durbin" w:date="2025-01-13T10:56:00Z" w16du:dateUtc="2025-01-13T15:56:00Z">
        <w:r w:rsidR="00F009CE">
          <w:rPr>
            <w:sz w:val="22"/>
          </w:rPr>
          <w:t xml:space="preserve">  </w:t>
        </w:r>
      </w:ins>
      <w:r w:rsidRPr="005F20C5">
        <w:rPr>
          <w:sz w:val="22"/>
        </w:rPr>
        <w:t>Introduction</w:t>
      </w:r>
    </w:p>
    <w:p w14:paraId="1E0D1AA6" w14:textId="43F9FAD5" w:rsidR="00DE5243" w:rsidRPr="005F20C5" w:rsidRDefault="00DE5243" w:rsidP="00DE5243">
      <w:pPr>
        <w:widowControl w:val="0"/>
        <w:tabs>
          <w:tab w:val="left" w:pos="936"/>
          <w:tab w:val="left" w:pos="1314"/>
          <w:tab w:val="left" w:pos="1692"/>
          <w:tab w:val="left" w:pos="2070"/>
        </w:tabs>
        <w:rPr>
          <w:sz w:val="22"/>
        </w:rPr>
      </w:pPr>
      <w:r w:rsidRPr="005F20C5">
        <w:rPr>
          <w:sz w:val="22"/>
        </w:rPr>
        <w:t>519.002:</w:t>
      </w:r>
      <w:del w:id="16" w:author="Philippa Durbin" w:date="2025-01-13T10:56:00Z" w16du:dateUtc="2025-01-13T15:56:00Z">
        <w:r w:rsidRPr="005F20C5" w:rsidDel="00F009CE">
          <w:rPr>
            <w:sz w:val="22"/>
          </w:rPr>
          <w:tab/>
        </w:r>
      </w:del>
      <w:ins w:id="17" w:author="Philippa Durbin" w:date="2025-01-13T10:56:00Z" w16du:dateUtc="2025-01-13T15:56:00Z">
        <w:r w:rsidR="00F009CE">
          <w:rPr>
            <w:sz w:val="22"/>
          </w:rPr>
          <w:t xml:space="preserve">  </w:t>
        </w:r>
      </w:ins>
      <w:r w:rsidRPr="005F20C5">
        <w:rPr>
          <w:sz w:val="22"/>
        </w:rPr>
        <w:t>MassHealth Standard</w:t>
      </w:r>
    </w:p>
    <w:p w14:paraId="77C41117" w14:textId="43105FCB" w:rsidR="00DE5243" w:rsidRPr="005F20C5" w:rsidRDefault="00DE5243" w:rsidP="00DE5243">
      <w:pPr>
        <w:widowControl w:val="0"/>
        <w:tabs>
          <w:tab w:val="left" w:pos="936"/>
          <w:tab w:val="left" w:pos="1314"/>
          <w:tab w:val="left" w:pos="1692"/>
          <w:tab w:val="left" w:pos="2070"/>
        </w:tabs>
        <w:rPr>
          <w:sz w:val="22"/>
        </w:rPr>
      </w:pPr>
      <w:r w:rsidRPr="005F20C5">
        <w:rPr>
          <w:sz w:val="22"/>
        </w:rPr>
        <w:t>519.003:</w:t>
      </w:r>
      <w:del w:id="18" w:author="Philippa Durbin" w:date="2025-01-13T10:56:00Z" w16du:dateUtc="2025-01-13T15:56:00Z">
        <w:r w:rsidRPr="005F20C5" w:rsidDel="00F009CE">
          <w:rPr>
            <w:sz w:val="22"/>
          </w:rPr>
          <w:tab/>
        </w:r>
      </w:del>
      <w:ins w:id="19" w:author="Philippa Durbin" w:date="2025-01-13T10:56:00Z" w16du:dateUtc="2025-01-13T15:56:00Z">
        <w:r w:rsidR="00F009CE">
          <w:rPr>
            <w:sz w:val="22"/>
          </w:rPr>
          <w:t xml:space="preserve">  </w:t>
        </w:r>
      </w:ins>
      <w:r w:rsidRPr="005F20C5">
        <w:rPr>
          <w:sz w:val="22"/>
        </w:rPr>
        <w:t>Pickle Amendment Cases</w:t>
      </w:r>
    </w:p>
    <w:p w14:paraId="37D0A7CD" w14:textId="5F67AC4F" w:rsidR="00DE5243" w:rsidRPr="005F20C5" w:rsidRDefault="00DE5243" w:rsidP="00DE5243">
      <w:pPr>
        <w:widowControl w:val="0"/>
        <w:tabs>
          <w:tab w:val="left" w:pos="936"/>
          <w:tab w:val="left" w:pos="1314"/>
          <w:tab w:val="left" w:pos="1692"/>
          <w:tab w:val="left" w:pos="2070"/>
        </w:tabs>
        <w:rPr>
          <w:sz w:val="22"/>
        </w:rPr>
      </w:pPr>
      <w:r w:rsidRPr="005F20C5">
        <w:rPr>
          <w:sz w:val="22"/>
        </w:rPr>
        <w:t>519.004:</w:t>
      </w:r>
      <w:del w:id="20" w:author="Philippa Durbin" w:date="2025-01-13T10:56:00Z" w16du:dateUtc="2025-01-13T15:56:00Z">
        <w:r w:rsidRPr="005F20C5" w:rsidDel="00F009CE">
          <w:rPr>
            <w:sz w:val="22"/>
          </w:rPr>
          <w:tab/>
        </w:r>
      </w:del>
      <w:ins w:id="21" w:author="Philippa Durbin" w:date="2025-01-13T10:56:00Z" w16du:dateUtc="2025-01-13T15:56:00Z">
        <w:r w:rsidR="00F009CE">
          <w:rPr>
            <w:sz w:val="22"/>
          </w:rPr>
          <w:t xml:space="preserve">  </w:t>
        </w:r>
      </w:ins>
      <w:r w:rsidRPr="005F20C5">
        <w:rPr>
          <w:sz w:val="22"/>
        </w:rPr>
        <w:t>Disabled Adult Children</w:t>
      </w:r>
    </w:p>
    <w:p w14:paraId="5AC23478" w14:textId="0860A808" w:rsidR="00DE5243" w:rsidRPr="005F20C5" w:rsidRDefault="00DE5243" w:rsidP="00DE5243">
      <w:pPr>
        <w:widowControl w:val="0"/>
        <w:tabs>
          <w:tab w:val="left" w:pos="936"/>
          <w:tab w:val="left" w:pos="1314"/>
          <w:tab w:val="left" w:pos="1692"/>
          <w:tab w:val="left" w:pos="2070"/>
        </w:tabs>
        <w:rPr>
          <w:sz w:val="22"/>
        </w:rPr>
      </w:pPr>
      <w:r w:rsidRPr="005F20C5">
        <w:rPr>
          <w:sz w:val="22"/>
        </w:rPr>
        <w:t>519.005:</w:t>
      </w:r>
      <w:del w:id="22" w:author="Philippa Durbin" w:date="2025-01-13T10:56:00Z" w16du:dateUtc="2025-01-13T15:56:00Z">
        <w:r w:rsidRPr="005F20C5" w:rsidDel="00F009CE">
          <w:rPr>
            <w:sz w:val="22"/>
          </w:rPr>
          <w:tab/>
        </w:r>
      </w:del>
      <w:ins w:id="23" w:author="Philippa Durbin" w:date="2025-01-13T10:56:00Z" w16du:dateUtc="2025-01-13T15:56:00Z">
        <w:r w:rsidR="00F009CE">
          <w:rPr>
            <w:sz w:val="22"/>
          </w:rPr>
          <w:t xml:space="preserve">  </w:t>
        </w:r>
      </w:ins>
      <w:r w:rsidRPr="005F20C5">
        <w:rPr>
          <w:sz w:val="22"/>
        </w:rPr>
        <w:t xml:space="preserve">Community Residents 65 Years of Age </w:t>
      </w:r>
      <w:del w:id="24" w:author="Philippa Durbin" w:date="2025-02-07T13:38:00Z" w16du:dateUtc="2025-02-07T18:38:00Z">
        <w:r w:rsidR="00E1592C" w:rsidDel="00E1592C">
          <w:rPr>
            <w:sz w:val="22"/>
          </w:rPr>
          <w:delText>or</w:delText>
        </w:r>
        <w:r w:rsidRPr="005F20C5" w:rsidDel="00E1592C">
          <w:rPr>
            <w:sz w:val="22"/>
          </w:rPr>
          <w:delText xml:space="preserve"> </w:delText>
        </w:r>
      </w:del>
      <w:ins w:id="25" w:author="Philippa Durbin" w:date="2025-02-07T13:38:00Z" w16du:dateUtc="2025-02-07T18:38:00Z">
        <w:r w:rsidR="00E1592C">
          <w:rPr>
            <w:sz w:val="22"/>
          </w:rPr>
          <w:t>and</w:t>
        </w:r>
        <w:r w:rsidR="00E1592C" w:rsidRPr="005F20C5">
          <w:rPr>
            <w:sz w:val="22"/>
          </w:rPr>
          <w:t xml:space="preserve"> </w:t>
        </w:r>
      </w:ins>
      <w:r w:rsidRPr="005F20C5">
        <w:rPr>
          <w:sz w:val="22"/>
        </w:rPr>
        <w:t>Older</w:t>
      </w:r>
    </w:p>
    <w:p w14:paraId="6763C6FE" w14:textId="1E1539DF" w:rsidR="00DE5243" w:rsidRPr="005F20C5" w:rsidRDefault="00DE5243" w:rsidP="00DE5243">
      <w:pPr>
        <w:widowControl w:val="0"/>
        <w:tabs>
          <w:tab w:val="left" w:pos="936"/>
          <w:tab w:val="left" w:pos="1314"/>
          <w:tab w:val="left" w:pos="1692"/>
          <w:tab w:val="left" w:pos="2070"/>
        </w:tabs>
        <w:rPr>
          <w:sz w:val="22"/>
        </w:rPr>
      </w:pPr>
      <w:r w:rsidRPr="005F20C5">
        <w:rPr>
          <w:sz w:val="22"/>
        </w:rPr>
        <w:t>519.006:</w:t>
      </w:r>
      <w:del w:id="26" w:author="Philippa Durbin" w:date="2025-01-13T10:56:00Z" w16du:dateUtc="2025-01-13T15:56:00Z">
        <w:r w:rsidRPr="005F20C5" w:rsidDel="00F009CE">
          <w:rPr>
            <w:sz w:val="22"/>
          </w:rPr>
          <w:tab/>
        </w:r>
      </w:del>
      <w:ins w:id="27" w:author="Philippa Durbin" w:date="2025-01-13T10:56:00Z" w16du:dateUtc="2025-01-13T15:56:00Z">
        <w:r w:rsidR="00F009CE">
          <w:rPr>
            <w:sz w:val="22"/>
          </w:rPr>
          <w:t xml:space="preserve">  </w:t>
        </w:r>
      </w:ins>
      <w:r w:rsidRPr="005F20C5">
        <w:rPr>
          <w:sz w:val="22"/>
        </w:rPr>
        <w:t>Long-</w:t>
      </w:r>
      <w:r w:rsidR="004E1E38" w:rsidRPr="005F20C5">
        <w:rPr>
          <w:sz w:val="22"/>
        </w:rPr>
        <w:t>t</w:t>
      </w:r>
      <w:r w:rsidRPr="005F20C5">
        <w:rPr>
          <w:sz w:val="22"/>
        </w:rPr>
        <w:t>erm-</w:t>
      </w:r>
      <w:r w:rsidR="004E1E38" w:rsidRPr="005F20C5">
        <w:rPr>
          <w:sz w:val="22"/>
        </w:rPr>
        <w:t>c</w:t>
      </w:r>
      <w:r w:rsidRPr="005F20C5">
        <w:rPr>
          <w:sz w:val="22"/>
        </w:rPr>
        <w:t>are Residents</w:t>
      </w:r>
    </w:p>
    <w:p w14:paraId="79D5F196" w14:textId="620B3E85" w:rsidR="00DE5243" w:rsidRPr="005F20C5" w:rsidRDefault="00DE5243" w:rsidP="00DE5243">
      <w:pPr>
        <w:widowControl w:val="0"/>
        <w:tabs>
          <w:tab w:val="left" w:pos="936"/>
          <w:tab w:val="left" w:pos="1314"/>
          <w:tab w:val="left" w:pos="1692"/>
          <w:tab w:val="left" w:pos="2070"/>
        </w:tabs>
        <w:rPr>
          <w:sz w:val="22"/>
        </w:rPr>
      </w:pPr>
      <w:r w:rsidRPr="005F20C5">
        <w:rPr>
          <w:sz w:val="22"/>
        </w:rPr>
        <w:t>519.007:</w:t>
      </w:r>
      <w:del w:id="28" w:author="Philippa Durbin" w:date="2025-01-13T10:56:00Z" w16du:dateUtc="2025-01-13T15:56:00Z">
        <w:r w:rsidRPr="005F20C5" w:rsidDel="00F009CE">
          <w:rPr>
            <w:sz w:val="22"/>
          </w:rPr>
          <w:tab/>
        </w:r>
      </w:del>
      <w:ins w:id="29" w:author="Philippa Durbin" w:date="2025-01-13T10:56:00Z" w16du:dateUtc="2025-01-13T15:56:00Z">
        <w:r w:rsidR="00F009CE">
          <w:rPr>
            <w:sz w:val="22"/>
          </w:rPr>
          <w:t xml:space="preserve">  </w:t>
        </w:r>
      </w:ins>
      <w:r w:rsidRPr="005F20C5">
        <w:rPr>
          <w:sz w:val="22"/>
        </w:rPr>
        <w:t>Individuals Who Would Be Institutionalized</w:t>
      </w:r>
    </w:p>
    <w:p w14:paraId="1FA1F63D" w14:textId="77777777" w:rsidR="00DE5243" w:rsidRPr="005F20C5" w:rsidRDefault="00DE5243" w:rsidP="00DE5243">
      <w:pPr>
        <w:widowControl w:val="0"/>
        <w:tabs>
          <w:tab w:val="left" w:pos="936"/>
          <w:tab w:val="left" w:pos="1314"/>
          <w:tab w:val="left" w:pos="1692"/>
          <w:tab w:val="left" w:pos="2070"/>
        </w:tabs>
        <w:rPr>
          <w:sz w:val="22"/>
        </w:rPr>
      </w:pPr>
      <w:r w:rsidRPr="005F20C5">
        <w:rPr>
          <w:sz w:val="22"/>
        </w:rPr>
        <w:t>(130 CMR 519.008 Reserved)</w:t>
      </w:r>
    </w:p>
    <w:p w14:paraId="2370479F" w14:textId="058D14A7" w:rsidR="00DE5243" w:rsidRPr="005F20C5" w:rsidRDefault="00DE5243" w:rsidP="00DE5243">
      <w:pPr>
        <w:widowControl w:val="0"/>
        <w:tabs>
          <w:tab w:val="left" w:pos="936"/>
          <w:tab w:val="left" w:pos="1314"/>
          <w:tab w:val="left" w:pos="1692"/>
          <w:tab w:val="left" w:pos="2070"/>
        </w:tabs>
        <w:rPr>
          <w:sz w:val="22"/>
        </w:rPr>
      </w:pPr>
      <w:r w:rsidRPr="005F20C5">
        <w:rPr>
          <w:sz w:val="22"/>
        </w:rPr>
        <w:t>519.009:</w:t>
      </w:r>
      <w:del w:id="30" w:author="Philippa Durbin" w:date="2025-01-13T10:56:00Z" w16du:dateUtc="2025-01-13T15:56:00Z">
        <w:r w:rsidRPr="005F20C5" w:rsidDel="00F009CE">
          <w:rPr>
            <w:sz w:val="22"/>
          </w:rPr>
          <w:tab/>
        </w:r>
      </w:del>
      <w:ins w:id="31" w:author="Philippa Durbin" w:date="2025-01-13T10:56:00Z" w16du:dateUtc="2025-01-13T15:56:00Z">
        <w:r w:rsidR="00F009CE">
          <w:rPr>
            <w:sz w:val="22"/>
          </w:rPr>
          <w:t xml:space="preserve">  </w:t>
        </w:r>
      </w:ins>
      <w:r w:rsidRPr="005F20C5">
        <w:rPr>
          <w:sz w:val="22"/>
        </w:rPr>
        <w:t>MassHealth Limited</w:t>
      </w:r>
    </w:p>
    <w:p w14:paraId="257860DA" w14:textId="2C6B6D79" w:rsidR="00DE5243" w:rsidRPr="005F20C5" w:rsidRDefault="00DE5243" w:rsidP="00DE5243">
      <w:pPr>
        <w:widowControl w:val="0"/>
        <w:tabs>
          <w:tab w:val="left" w:pos="936"/>
          <w:tab w:val="left" w:pos="1314"/>
          <w:tab w:val="left" w:pos="1692"/>
          <w:tab w:val="left" w:pos="2070"/>
        </w:tabs>
        <w:rPr>
          <w:sz w:val="22"/>
        </w:rPr>
      </w:pPr>
      <w:r w:rsidRPr="005F20C5">
        <w:rPr>
          <w:sz w:val="22"/>
        </w:rPr>
        <w:t>519.010:</w:t>
      </w:r>
      <w:del w:id="32" w:author="Philippa Durbin" w:date="2025-01-13T10:56:00Z" w16du:dateUtc="2025-01-13T15:56:00Z">
        <w:r w:rsidRPr="005F20C5" w:rsidDel="00F009CE">
          <w:rPr>
            <w:sz w:val="22"/>
          </w:rPr>
          <w:tab/>
        </w:r>
      </w:del>
      <w:ins w:id="33" w:author="Philippa Durbin" w:date="2025-01-13T10:56:00Z" w16du:dateUtc="2025-01-13T15:56:00Z">
        <w:r w:rsidR="00F009CE">
          <w:rPr>
            <w:sz w:val="22"/>
          </w:rPr>
          <w:t xml:space="preserve">  </w:t>
        </w:r>
      </w:ins>
      <w:r w:rsidR="00FF313D" w:rsidRPr="005F20C5">
        <w:rPr>
          <w:sz w:val="22"/>
        </w:rPr>
        <w:t>Medicare Savings Program</w:t>
      </w:r>
      <w:r w:rsidR="00806DCC" w:rsidRPr="005F20C5">
        <w:rPr>
          <w:sz w:val="22"/>
        </w:rPr>
        <w:t xml:space="preserve"> (</w:t>
      </w:r>
      <w:r w:rsidR="00FF313D" w:rsidRPr="005F20C5">
        <w:rPr>
          <w:sz w:val="22"/>
        </w:rPr>
        <w:t>MSP)</w:t>
      </w:r>
      <w:del w:id="34" w:author="Philippa Durbin" w:date="2025-01-10T14:57:00Z" w16du:dateUtc="2025-01-10T19:57:00Z">
        <w:r w:rsidR="00FF313D" w:rsidRPr="005F20C5" w:rsidDel="00C72C36">
          <w:rPr>
            <w:sz w:val="22"/>
          </w:rPr>
          <w:delText xml:space="preserve"> – </w:delText>
        </w:r>
      </w:del>
      <w:ins w:id="35" w:author="Philippa Durbin" w:date="2025-01-10T14:57:00Z" w16du:dateUtc="2025-01-10T19:57:00Z">
        <w:r w:rsidR="00C72C36">
          <w:rPr>
            <w:sz w:val="22"/>
          </w:rPr>
          <w:t>—</w:t>
        </w:r>
      </w:ins>
      <w:r w:rsidR="00806DCC" w:rsidRPr="005F20C5">
        <w:rPr>
          <w:sz w:val="22"/>
        </w:rPr>
        <w:t>Qualified Medicare Beneficiaries (</w:t>
      </w:r>
      <w:proofErr w:type="spellStart"/>
      <w:r w:rsidR="00806DCC" w:rsidRPr="005F20C5">
        <w:rPr>
          <w:sz w:val="22"/>
        </w:rPr>
        <w:t>QMB</w:t>
      </w:r>
      <w:ins w:id="36" w:author="Philippa Durbin" w:date="2025-01-15T13:41:00Z" w16du:dateUtc="2025-01-15T18:41:00Z">
        <w:r w:rsidR="00A27777">
          <w:rPr>
            <w:sz w:val="22"/>
          </w:rPr>
          <w:t>s</w:t>
        </w:r>
      </w:ins>
      <w:proofErr w:type="spellEnd"/>
      <w:r w:rsidR="00806DCC" w:rsidRPr="005F20C5">
        <w:rPr>
          <w:sz w:val="22"/>
        </w:rPr>
        <w:t>)</w:t>
      </w:r>
    </w:p>
    <w:p w14:paraId="1628469E" w14:textId="57730A11" w:rsidR="00DE5243" w:rsidRPr="005F20C5" w:rsidRDefault="00DE5243" w:rsidP="00DE5243">
      <w:pPr>
        <w:widowControl w:val="0"/>
        <w:tabs>
          <w:tab w:val="left" w:pos="936"/>
          <w:tab w:val="left" w:pos="1314"/>
          <w:tab w:val="left" w:pos="1692"/>
          <w:tab w:val="left" w:pos="2070"/>
        </w:tabs>
        <w:rPr>
          <w:sz w:val="22"/>
        </w:rPr>
      </w:pPr>
      <w:r w:rsidRPr="005F20C5">
        <w:rPr>
          <w:sz w:val="22"/>
        </w:rPr>
        <w:t>519.011:</w:t>
      </w:r>
      <w:del w:id="37" w:author="Philippa Durbin" w:date="2025-01-13T10:56:00Z" w16du:dateUtc="2025-01-13T15:56:00Z">
        <w:r w:rsidRPr="005F20C5" w:rsidDel="00F009CE">
          <w:rPr>
            <w:sz w:val="22"/>
          </w:rPr>
          <w:tab/>
        </w:r>
      </w:del>
      <w:ins w:id="38" w:author="Philippa Durbin" w:date="2025-01-13T10:56:00Z" w16du:dateUtc="2025-01-13T15:56:00Z">
        <w:r w:rsidR="00F009CE">
          <w:rPr>
            <w:sz w:val="22"/>
          </w:rPr>
          <w:t xml:space="preserve">  </w:t>
        </w:r>
      </w:ins>
      <w:r w:rsidR="00FF313D" w:rsidRPr="005F20C5">
        <w:rPr>
          <w:sz w:val="22"/>
        </w:rPr>
        <w:t>Medicare Saving</w:t>
      </w:r>
      <w:ins w:id="39" w:author="Philippa Durbin" w:date="2025-01-22T10:07:00Z" w16du:dateUtc="2025-01-22T15:07:00Z">
        <w:r w:rsidR="002F0DD3">
          <w:rPr>
            <w:sz w:val="22"/>
          </w:rPr>
          <w:t>s</w:t>
        </w:r>
      </w:ins>
      <w:r w:rsidR="00FF313D" w:rsidRPr="005F20C5">
        <w:rPr>
          <w:sz w:val="22"/>
        </w:rPr>
        <w:t xml:space="preserve"> Program </w:t>
      </w:r>
      <w:r w:rsidR="00AE01F7" w:rsidRPr="005F20C5">
        <w:rPr>
          <w:sz w:val="22"/>
        </w:rPr>
        <w:t>(MSP)</w:t>
      </w:r>
      <w:del w:id="40" w:author="Philippa Durbin" w:date="2025-01-10T14:57:00Z" w16du:dateUtc="2025-01-10T19:57:00Z">
        <w:r w:rsidR="00AE01F7" w:rsidRPr="005F20C5" w:rsidDel="00C72C36">
          <w:rPr>
            <w:sz w:val="22"/>
          </w:rPr>
          <w:delText xml:space="preserve"> </w:delText>
        </w:r>
        <w:r w:rsidR="00FF313D" w:rsidRPr="005F20C5" w:rsidDel="00C72C36">
          <w:rPr>
            <w:sz w:val="22"/>
          </w:rPr>
          <w:delText xml:space="preserve">– </w:delText>
        </w:r>
      </w:del>
      <w:ins w:id="41" w:author="Philippa Durbin" w:date="2025-01-10T14:57:00Z" w16du:dateUtc="2025-01-10T19:57:00Z">
        <w:r w:rsidR="00C72C36">
          <w:rPr>
            <w:sz w:val="22"/>
          </w:rPr>
          <w:t>—</w:t>
        </w:r>
      </w:ins>
      <w:r w:rsidR="00FF313D" w:rsidRPr="005F20C5">
        <w:rPr>
          <w:sz w:val="22"/>
        </w:rPr>
        <w:t>Specified Low</w:t>
      </w:r>
      <w:ins w:id="42" w:author="Philippa Durbin" w:date="2025-01-15T13:42:00Z" w16du:dateUtc="2025-01-15T18:42:00Z">
        <w:r w:rsidR="00861FAF">
          <w:rPr>
            <w:sz w:val="22"/>
          </w:rPr>
          <w:t>-</w:t>
        </w:r>
      </w:ins>
      <w:del w:id="43" w:author="Philippa Durbin" w:date="2025-01-15T13:42:00Z" w16du:dateUtc="2025-01-15T18:42:00Z">
        <w:r w:rsidR="00FF313D" w:rsidRPr="005F20C5" w:rsidDel="00861FAF">
          <w:rPr>
            <w:sz w:val="22"/>
          </w:rPr>
          <w:delText xml:space="preserve"> </w:delText>
        </w:r>
      </w:del>
      <w:del w:id="44" w:author="Philippa Durbin" w:date="2025-01-16T14:37:00Z" w16du:dateUtc="2025-01-16T19:37:00Z">
        <w:r w:rsidR="00FF313D" w:rsidRPr="005F20C5" w:rsidDel="001D475C">
          <w:rPr>
            <w:sz w:val="22"/>
          </w:rPr>
          <w:delText>I</w:delText>
        </w:r>
      </w:del>
      <w:ins w:id="45" w:author="Philippa Durbin" w:date="2025-01-16T14:37:00Z" w16du:dateUtc="2025-01-16T19:37:00Z">
        <w:r w:rsidR="001D475C">
          <w:rPr>
            <w:sz w:val="22"/>
          </w:rPr>
          <w:t>i</w:t>
        </w:r>
      </w:ins>
      <w:r w:rsidR="00FF313D" w:rsidRPr="005F20C5">
        <w:rPr>
          <w:sz w:val="22"/>
        </w:rPr>
        <w:t xml:space="preserve">ncome Medicare Beneficiaries </w:t>
      </w:r>
      <w:ins w:id="46" w:author="Philippa Durbin" w:date="2025-01-16T15:31:00Z" w16du:dateUtc="2025-01-16T20:31:00Z">
        <w:r w:rsidR="00B6772B">
          <w:rPr>
            <w:sz w:val="22"/>
          </w:rPr>
          <w:t>(</w:t>
        </w:r>
        <w:proofErr w:type="spellStart"/>
        <w:r w:rsidR="00B6772B">
          <w:rPr>
            <w:sz w:val="22"/>
          </w:rPr>
          <w:t>SLMBs</w:t>
        </w:r>
        <w:proofErr w:type="spellEnd"/>
        <w:r w:rsidR="00B6772B">
          <w:rPr>
            <w:sz w:val="22"/>
          </w:rPr>
          <w:t xml:space="preserve">) </w:t>
        </w:r>
      </w:ins>
      <w:r w:rsidR="00FF313D" w:rsidRPr="005F20C5">
        <w:rPr>
          <w:sz w:val="22"/>
        </w:rPr>
        <w:t>and Qualifying Individuals</w:t>
      </w:r>
      <w:ins w:id="47" w:author="Philippa Durbin" w:date="2025-01-16T15:33:00Z" w16du:dateUtc="2025-01-16T20:33:00Z">
        <w:r w:rsidR="000432A3">
          <w:rPr>
            <w:sz w:val="22"/>
          </w:rPr>
          <w:t xml:space="preserve"> (</w:t>
        </w:r>
        <w:proofErr w:type="spellStart"/>
        <w:r w:rsidR="000432A3">
          <w:rPr>
            <w:sz w:val="22"/>
          </w:rPr>
          <w:t>QIs</w:t>
        </w:r>
        <w:proofErr w:type="spellEnd"/>
        <w:r w:rsidR="000432A3">
          <w:rPr>
            <w:sz w:val="22"/>
          </w:rPr>
          <w:t>)</w:t>
        </w:r>
      </w:ins>
    </w:p>
    <w:p w14:paraId="2229D073" w14:textId="53AFF820" w:rsidR="00DE5243" w:rsidRPr="005F20C5" w:rsidRDefault="00DE5243" w:rsidP="00DE5243">
      <w:pPr>
        <w:widowControl w:val="0"/>
        <w:tabs>
          <w:tab w:val="left" w:pos="936"/>
          <w:tab w:val="left" w:pos="1314"/>
          <w:tab w:val="left" w:pos="1692"/>
          <w:tab w:val="left" w:pos="2070"/>
        </w:tabs>
        <w:rPr>
          <w:sz w:val="22"/>
        </w:rPr>
      </w:pPr>
      <w:r w:rsidRPr="005F20C5">
        <w:rPr>
          <w:sz w:val="22"/>
        </w:rPr>
        <w:t>519.012:</w:t>
      </w:r>
      <w:del w:id="48" w:author="Philippa Durbin" w:date="2025-01-13T10:56:00Z" w16du:dateUtc="2025-01-13T15:56:00Z">
        <w:r w:rsidRPr="005F20C5" w:rsidDel="00F009CE">
          <w:rPr>
            <w:sz w:val="22"/>
          </w:rPr>
          <w:tab/>
        </w:r>
      </w:del>
      <w:ins w:id="49" w:author="Philippa Durbin" w:date="2025-01-13T10:56:00Z" w16du:dateUtc="2025-01-13T15:56:00Z">
        <w:r w:rsidR="00F009CE">
          <w:rPr>
            <w:sz w:val="22"/>
          </w:rPr>
          <w:t xml:space="preserve">  </w:t>
        </w:r>
      </w:ins>
      <w:r w:rsidRPr="005F20C5">
        <w:rPr>
          <w:sz w:val="22"/>
        </w:rPr>
        <w:t>MassHealth CommonHealth</w:t>
      </w:r>
    </w:p>
    <w:p w14:paraId="392E9655" w14:textId="3D1F1EC4" w:rsidR="00DE5243" w:rsidRDefault="00DE5243" w:rsidP="00DE5243">
      <w:pPr>
        <w:widowControl w:val="0"/>
        <w:tabs>
          <w:tab w:val="left" w:pos="936"/>
          <w:tab w:val="left" w:pos="1314"/>
          <w:tab w:val="left" w:pos="1692"/>
          <w:tab w:val="left" w:pos="2070"/>
        </w:tabs>
        <w:rPr>
          <w:ins w:id="50" w:author="Philippa Durbin" w:date="2025-01-13T10:55:00Z" w16du:dateUtc="2025-01-13T15:55:00Z"/>
          <w:sz w:val="22"/>
        </w:rPr>
      </w:pPr>
      <w:r w:rsidRPr="005F20C5">
        <w:rPr>
          <w:sz w:val="22"/>
        </w:rPr>
        <w:t>519.013:</w:t>
      </w:r>
      <w:del w:id="51" w:author="Philippa Durbin" w:date="2025-01-13T10:56:00Z" w16du:dateUtc="2025-01-13T15:56:00Z">
        <w:r w:rsidRPr="005F20C5" w:rsidDel="00F009CE">
          <w:rPr>
            <w:sz w:val="22"/>
          </w:rPr>
          <w:tab/>
        </w:r>
      </w:del>
      <w:ins w:id="52" w:author="Philippa Durbin" w:date="2025-01-13T10:56:00Z" w16du:dateUtc="2025-01-13T15:56:00Z">
        <w:r w:rsidR="00F009CE">
          <w:rPr>
            <w:sz w:val="22"/>
          </w:rPr>
          <w:t xml:space="preserve">  </w:t>
        </w:r>
      </w:ins>
      <w:r w:rsidRPr="005F20C5">
        <w:rPr>
          <w:sz w:val="22"/>
        </w:rPr>
        <w:t>MassHealth Family Assistance</w:t>
      </w:r>
    </w:p>
    <w:p w14:paraId="782BC2A1" w14:textId="48C4B030" w:rsidR="00FE7D02" w:rsidRDefault="00F009CE" w:rsidP="00DE5243">
      <w:pPr>
        <w:widowControl w:val="0"/>
        <w:tabs>
          <w:tab w:val="left" w:pos="936"/>
          <w:tab w:val="left" w:pos="1314"/>
          <w:tab w:val="left" w:pos="1692"/>
          <w:tab w:val="left" w:pos="2070"/>
        </w:tabs>
        <w:rPr>
          <w:sz w:val="22"/>
        </w:rPr>
      </w:pPr>
      <w:ins w:id="53" w:author="Philippa Durbin" w:date="2025-01-13T10:55:00Z" w16du:dateUtc="2025-01-13T15:55:00Z">
        <w:r>
          <w:rPr>
            <w:sz w:val="22"/>
          </w:rPr>
          <w:t xml:space="preserve">519.014: </w:t>
        </w:r>
      </w:ins>
      <w:ins w:id="54" w:author="Philippa Durbin" w:date="2025-01-13T10:56:00Z" w16du:dateUtc="2025-01-13T15:56:00Z">
        <w:r>
          <w:rPr>
            <w:sz w:val="22"/>
          </w:rPr>
          <w:t xml:space="preserve"> </w:t>
        </w:r>
      </w:ins>
      <w:ins w:id="55" w:author="Philippa Durbin" w:date="2025-01-13T10:55:00Z" w16du:dateUtc="2025-01-13T15:55:00Z">
        <w:r>
          <w:rPr>
            <w:sz w:val="22"/>
          </w:rPr>
          <w:t xml:space="preserve">Severability </w:t>
        </w:r>
      </w:ins>
    </w:p>
    <w:p w14:paraId="3CA7F309" w14:textId="77777777" w:rsidR="00FE7D02" w:rsidRDefault="00FE7D02">
      <w:pPr>
        <w:rPr>
          <w:sz w:val="22"/>
        </w:rPr>
      </w:pPr>
      <w:r>
        <w:rPr>
          <w:sz w:val="22"/>
        </w:rPr>
        <w:br w:type="page"/>
      </w:r>
    </w:p>
    <w:p w14:paraId="0015913F" w14:textId="2864A363" w:rsidR="001B0537" w:rsidRPr="005F20C5" w:rsidRDefault="001B0537" w:rsidP="00551981">
      <w:pPr>
        <w:widowControl w:val="0"/>
        <w:tabs>
          <w:tab w:val="left" w:pos="936"/>
          <w:tab w:val="left" w:pos="1314"/>
          <w:tab w:val="left" w:pos="1692"/>
          <w:tab w:val="left" w:pos="2070"/>
        </w:tabs>
        <w:rPr>
          <w:sz w:val="22"/>
        </w:rPr>
      </w:pPr>
      <w:r w:rsidRPr="005F20C5">
        <w:rPr>
          <w:sz w:val="22"/>
          <w:u w:val="single"/>
        </w:rPr>
        <w:lastRenderedPageBreak/>
        <w:t>519.001:</w:t>
      </w:r>
      <w:del w:id="56" w:author="Philippa Durbin" w:date="2025-01-10T16:32:00Z" w16du:dateUtc="2025-01-10T21:32:00Z">
        <w:r w:rsidRPr="005F20C5" w:rsidDel="00C34C05">
          <w:rPr>
            <w:sz w:val="22"/>
            <w:u w:val="single"/>
          </w:rPr>
          <w:tab/>
        </w:r>
      </w:del>
      <w:ins w:id="57" w:author="Philippa Durbin" w:date="2025-01-10T16:32:00Z" w16du:dateUtc="2025-01-10T21:32:00Z">
        <w:r w:rsidR="00C34C05">
          <w:rPr>
            <w:sz w:val="22"/>
            <w:u w:val="single"/>
          </w:rPr>
          <w:t xml:space="preserve">  </w:t>
        </w:r>
      </w:ins>
      <w:r w:rsidRPr="005F20C5">
        <w:rPr>
          <w:sz w:val="22"/>
          <w:u w:val="single"/>
        </w:rPr>
        <w:t>Introduction</w:t>
      </w:r>
    </w:p>
    <w:p w14:paraId="5671D987" w14:textId="77777777" w:rsidR="001B0537" w:rsidRPr="005F20C5" w:rsidRDefault="001B0537" w:rsidP="00551981">
      <w:pPr>
        <w:widowControl w:val="0"/>
        <w:tabs>
          <w:tab w:val="left" w:pos="936"/>
          <w:tab w:val="left" w:pos="1314"/>
          <w:tab w:val="left" w:pos="1692"/>
          <w:tab w:val="left" w:pos="2070"/>
        </w:tabs>
        <w:rPr>
          <w:sz w:val="22"/>
        </w:rPr>
      </w:pPr>
    </w:p>
    <w:p w14:paraId="68B3005C" w14:textId="0C9F1176" w:rsidR="001B0537" w:rsidRPr="005F20C5" w:rsidRDefault="001B0537" w:rsidP="00311CC9">
      <w:pPr>
        <w:widowControl w:val="0"/>
        <w:tabs>
          <w:tab w:val="left" w:pos="936"/>
          <w:tab w:val="left" w:pos="1314"/>
          <w:tab w:val="left" w:pos="1692"/>
          <w:tab w:val="left" w:pos="2070"/>
        </w:tabs>
        <w:ind w:left="720"/>
        <w:rPr>
          <w:sz w:val="22"/>
        </w:rPr>
      </w:pPr>
      <w:r w:rsidRPr="005F20C5">
        <w:rPr>
          <w:sz w:val="22"/>
        </w:rPr>
        <w:t xml:space="preserve">(A)  </w:t>
      </w:r>
      <w:r w:rsidRPr="005F20C5">
        <w:rPr>
          <w:sz w:val="22"/>
          <w:u w:val="single"/>
        </w:rPr>
        <w:t>Categorical Requirements and Financial Standards</w:t>
      </w:r>
      <w:r w:rsidRPr="005F20C5">
        <w:rPr>
          <w:sz w:val="22"/>
        </w:rPr>
        <w:t xml:space="preserve">. </w:t>
      </w:r>
      <w:ins w:id="58" w:author="Philippa Durbin" w:date="2025-01-14T13:48:00Z" w16du:dateUtc="2025-01-14T18:48:00Z">
        <w:r w:rsidR="00C26359">
          <w:rPr>
            <w:sz w:val="22"/>
          </w:rPr>
          <w:t xml:space="preserve"> </w:t>
        </w:r>
      </w:ins>
      <w:r w:rsidRPr="005F20C5">
        <w:rPr>
          <w:sz w:val="22"/>
        </w:rPr>
        <w:t xml:space="preserve">130 CMR 519.000 explains the categorical requirements and financial standards that must be met to qualify for a MassHealth coverage type. The rules of financial responsibility and the calculation of financial eligibility are detailed in 130 CMR 520.000: </w:t>
      </w:r>
      <w:ins w:id="59" w:author="Philippa Durbin" w:date="2025-01-14T13:40:00Z" w16du:dateUtc="2025-01-14T18:40:00Z">
        <w:r w:rsidR="003C3352">
          <w:rPr>
            <w:sz w:val="22"/>
          </w:rPr>
          <w:t xml:space="preserve"> </w:t>
        </w:r>
      </w:ins>
      <w:r w:rsidRPr="005F20C5">
        <w:rPr>
          <w:i/>
          <w:sz w:val="22"/>
        </w:rPr>
        <w:t>MassHealth:</w:t>
      </w:r>
      <w:ins w:id="60" w:author="Philippa Durbin" w:date="2025-01-13T16:29:00Z" w16du:dateUtc="2025-01-13T21:29:00Z">
        <w:r w:rsidR="009F34F2">
          <w:rPr>
            <w:i/>
            <w:sz w:val="22"/>
          </w:rPr>
          <w:t xml:space="preserve">  </w:t>
        </w:r>
      </w:ins>
      <w:del w:id="61" w:author="Philippa Durbin" w:date="2025-02-07T14:37:00Z" w16du:dateUtc="2025-02-07T19:37:00Z">
        <w:r w:rsidRPr="005F20C5" w:rsidDel="004D3ADE">
          <w:rPr>
            <w:i/>
            <w:sz w:val="22"/>
          </w:rPr>
          <w:delText xml:space="preserve"> </w:delText>
        </w:r>
      </w:del>
      <w:r w:rsidRPr="005F20C5">
        <w:rPr>
          <w:i/>
          <w:sz w:val="22"/>
        </w:rPr>
        <w:t>Financial Eligibility</w:t>
      </w:r>
      <w:r w:rsidRPr="005F20C5">
        <w:rPr>
          <w:sz w:val="22"/>
        </w:rPr>
        <w:t>.</w:t>
      </w:r>
    </w:p>
    <w:p w14:paraId="3621BB9D" w14:textId="77777777" w:rsidR="001B0537" w:rsidRPr="005F20C5" w:rsidRDefault="001B0537" w:rsidP="00311CC9">
      <w:pPr>
        <w:widowControl w:val="0"/>
        <w:tabs>
          <w:tab w:val="left" w:pos="936"/>
          <w:tab w:val="left" w:pos="1314"/>
          <w:tab w:val="left" w:pos="1692"/>
          <w:tab w:val="left" w:pos="2070"/>
        </w:tabs>
        <w:ind w:left="720"/>
        <w:rPr>
          <w:sz w:val="22"/>
        </w:rPr>
      </w:pPr>
    </w:p>
    <w:p w14:paraId="472748FB" w14:textId="2B4A1DFF" w:rsidR="001B0537" w:rsidRPr="005F20C5" w:rsidRDefault="001B0537" w:rsidP="001C5350">
      <w:pPr>
        <w:widowControl w:val="0"/>
        <w:tabs>
          <w:tab w:val="left" w:pos="936"/>
          <w:tab w:val="left" w:pos="1314"/>
          <w:tab w:val="left" w:pos="1692"/>
          <w:tab w:val="left" w:pos="2070"/>
        </w:tabs>
        <w:ind w:left="720"/>
        <w:rPr>
          <w:sz w:val="22"/>
        </w:rPr>
      </w:pPr>
      <w:r w:rsidRPr="005F20C5">
        <w:rPr>
          <w:sz w:val="22"/>
        </w:rPr>
        <w:t xml:space="preserve">(B)  </w:t>
      </w:r>
      <w:r w:rsidRPr="005F20C5">
        <w:rPr>
          <w:sz w:val="22"/>
          <w:u w:val="single"/>
        </w:rPr>
        <w:t>MassHealth Coverage Types</w:t>
      </w:r>
      <w:r w:rsidRPr="005F20C5">
        <w:rPr>
          <w:sz w:val="22"/>
        </w:rPr>
        <w:t xml:space="preserve">. </w:t>
      </w:r>
      <w:ins w:id="62" w:author="Philippa Durbin" w:date="2025-01-14T13:48:00Z" w16du:dateUtc="2025-01-14T18:48:00Z">
        <w:r w:rsidR="00C26359">
          <w:rPr>
            <w:sz w:val="22"/>
          </w:rPr>
          <w:t xml:space="preserve"> </w:t>
        </w:r>
      </w:ins>
      <w:r w:rsidRPr="005F20C5">
        <w:rPr>
          <w:sz w:val="22"/>
        </w:rPr>
        <w:t xml:space="preserve">The MassHealth coverage types available to individuals 65 years </w:t>
      </w:r>
      <w:ins w:id="63" w:author="Philippa Durbin" w:date="2025-01-14T13:52:00Z" w16du:dateUtc="2025-01-14T18:52:00Z">
        <w:r w:rsidR="00290BA2">
          <w:rPr>
            <w:sz w:val="22"/>
          </w:rPr>
          <w:t xml:space="preserve">of age </w:t>
        </w:r>
      </w:ins>
      <w:del w:id="64" w:author="Philippa Durbin" w:date="2025-01-10T14:58:00Z" w16du:dateUtc="2025-01-10T19:58:00Z">
        <w:r w:rsidRPr="005F20C5" w:rsidDel="000A38D5">
          <w:rPr>
            <w:sz w:val="22"/>
          </w:rPr>
          <w:delText xml:space="preserve">of age </w:delText>
        </w:r>
      </w:del>
      <w:r w:rsidRPr="005F20C5">
        <w:rPr>
          <w:sz w:val="22"/>
        </w:rPr>
        <w:t>and older, institutionalized individuals, and those who would be institutionalized without community-based services are the following:</w:t>
      </w:r>
    </w:p>
    <w:p w14:paraId="4927A1F2" w14:textId="77777777" w:rsidR="001B0537" w:rsidRPr="005F20C5" w:rsidRDefault="001B0537" w:rsidP="00311CC9">
      <w:pPr>
        <w:widowControl w:val="0"/>
        <w:tabs>
          <w:tab w:val="left" w:pos="936"/>
          <w:tab w:val="left" w:pos="1314"/>
          <w:tab w:val="left" w:pos="1692"/>
          <w:tab w:val="left" w:pos="2070"/>
        </w:tabs>
        <w:ind w:left="1080"/>
        <w:rPr>
          <w:sz w:val="22"/>
        </w:rPr>
      </w:pPr>
      <w:r w:rsidRPr="005F20C5">
        <w:rPr>
          <w:sz w:val="22"/>
        </w:rPr>
        <w:t>(1)  MassHealth Standard;</w:t>
      </w:r>
    </w:p>
    <w:p w14:paraId="107C95D0" w14:textId="77777777" w:rsidR="001B0537" w:rsidRPr="005F20C5" w:rsidRDefault="001B0537" w:rsidP="00311CC9">
      <w:pPr>
        <w:widowControl w:val="0"/>
        <w:tabs>
          <w:tab w:val="left" w:pos="936"/>
          <w:tab w:val="left" w:pos="1260"/>
          <w:tab w:val="left" w:pos="1314"/>
          <w:tab w:val="left" w:pos="1692"/>
          <w:tab w:val="left" w:pos="2070"/>
        </w:tabs>
        <w:ind w:left="1080"/>
        <w:rPr>
          <w:sz w:val="22"/>
        </w:rPr>
      </w:pPr>
      <w:r w:rsidRPr="005F20C5">
        <w:rPr>
          <w:sz w:val="22"/>
        </w:rPr>
        <w:t>(2)  MassHealth Limited;</w:t>
      </w:r>
    </w:p>
    <w:p w14:paraId="168BF853" w14:textId="4079855D" w:rsidR="001B0537" w:rsidRPr="005F20C5" w:rsidRDefault="001B0537" w:rsidP="00311CC9">
      <w:pPr>
        <w:widowControl w:val="0"/>
        <w:tabs>
          <w:tab w:val="left" w:pos="936"/>
          <w:tab w:val="left" w:pos="1314"/>
          <w:tab w:val="left" w:pos="1692"/>
          <w:tab w:val="left" w:pos="2070"/>
        </w:tabs>
        <w:ind w:left="1080"/>
      </w:pPr>
      <w:r w:rsidRPr="005F20C5">
        <w:rPr>
          <w:sz w:val="22"/>
        </w:rPr>
        <w:t xml:space="preserve">(3)  </w:t>
      </w:r>
      <w:r w:rsidR="00FF313D" w:rsidRPr="005F20C5">
        <w:rPr>
          <w:sz w:val="22"/>
        </w:rPr>
        <w:t>Medicare Savings Program</w:t>
      </w:r>
      <w:del w:id="65" w:author="Philippa Durbin" w:date="2025-01-16T14:34:00Z" w16du:dateUtc="2025-01-16T19:34:00Z">
        <w:r w:rsidR="00FF313D" w:rsidRPr="005F20C5" w:rsidDel="00952153">
          <w:rPr>
            <w:sz w:val="22"/>
          </w:rPr>
          <w:delText>s</w:delText>
        </w:r>
      </w:del>
      <w:r w:rsidR="00FF313D" w:rsidRPr="005F20C5">
        <w:rPr>
          <w:sz w:val="22"/>
        </w:rPr>
        <w:t xml:space="preserve"> (MSP) for Qualified Medicare Beneficiaries (</w:t>
      </w:r>
      <w:proofErr w:type="spellStart"/>
      <w:r w:rsidR="00FF313D" w:rsidRPr="005F20C5">
        <w:rPr>
          <w:sz w:val="22"/>
        </w:rPr>
        <w:t>QMB</w:t>
      </w:r>
      <w:ins w:id="66" w:author="Philippa Durbin" w:date="2025-01-15T13:36:00Z" w16du:dateUtc="2025-01-15T18:36:00Z">
        <w:r w:rsidR="00D16309">
          <w:rPr>
            <w:sz w:val="22"/>
          </w:rPr>
          <w:t>s</w:t>
        </w:r>
      </w:ins>
      <w:proofErr w:type="spellEnd"/>
      <w:r w:rsidR="00FF313D" w:rsidRPr="005F20C5">
        <w:rPr>
          <w:sz w:val="22"/>
        </w:rPr>
        <w:t>) (</w:t>
      </w:r>
      <w:r w:rsidR="00BA0269" w:rsidRPr="005F20C5">
        <w:rPr>
          <w:sz w:val="22"/>
        </w:rPr>
        <w:t xml:space="preserve">Senior </w:t>
      </w:r>
      <w:r w:rsidRPr="005F20C5">
        <w:rPr>
          <w:sz w:val="22"/>
        </w:rPr>
        <w:t>Buy-</w:t>
      </w:r>
      <w:del w:id="67" w:author="Philippa Durbin" w:date="2025-01-13T14:35:00Z" w16du:dateUtc="2025-01-13T19:35:00Z">
        <w:r w:rsidRPr="005F20C5" w:rsidDel="0092496D">
          <w:rPr>
            <w:sz w:val="22"/>
          </w:rPr>
          <w:delText>In</w:delText>
        </w:r>
      </w:del>
      <w:ins w:id="68" w:author="Philippa Durbin" w:date="2025-01-13T14:35:00Z" w16du:dateUtc="2025-01-13T19:35:00Z">
        <w:r w:rsidR="0092496D">
          <w:rPr>
            <w:sz w:val="22"/>
          </w:rPr>
          <w:t>i</w:t>
        </w:r>
        <w:r w:rsidR="0092496D" w:rsidRPr="005F20C5">
          <w:rPr>
            <w:sz w:val="22"/>
          </w:rPr>
          <w:t>n</w:t>
        </w:r>
      </w:ins>
      <w:r w:rsidR="00FF313D" w:rsidRPr="005F20C5">
        <w:rPr>
          <w:sz w:val="22"/>
        </w:rPr>
        <w:t>)</w:t>
      </w:r>
      <w:r w:rsidRPr="005F20C5">
        <w:rPr>
          <w:sz w:val="22"/>
        </w:rPr>
        <w:t>;</w:t>
      </w:r>
    </w:p>
    <w:p w14:paraId="12C23EA1" w14:textId="062E13F6" w:rsidR="001B0537" w:rsidRPr="005F20C5" w:rsidRDefault="001B0537" w:rsidP="00311CC9">
      <w:pPr>
        <w:widowControl w:val="0"/>
        <w:tabs>
          <w:tab w:val="left" w:pos="936"/>
          <w:tab w:val="left" w:pos="1314"/>
          <w:tab w:val="left" w:pos="1692"/>
          <w:tab w:val="left" w:pos="2070"/>
        </w:tabs>
        <w:ind w:left="1080"/>
        <w:rPr>
          <w:sz w:val="22"/>
        </w:rPr>
      </w:pPr>
      <w:r w:rsidRPr="005F20C5">
        <w:rPr>
          <w:sz w:val="22"/>
        </w:rPr>
        <w:t xml:space="preserve">(4)  </w:t>
      </w:r>
      <w:del w:id="69" w:author="Philippa Durbin" w:date="2025-01-16T14:34:00Z" w16du:dateUtc="2025-01-16T19:34:00Z">
        <w:r w:rsidR="00FF313D" w:rsidRPr="005F20C5" w:rsidDel="00952153">
          <w:rPr>
            <w:sz w:val="22"/>
          </w:rPr>
          <w:delText>Medicare Savings Programs (</w:delText>
        </w:r>
      </w:del>
      <w:r w:rsidR="00FF313D" w:rsidRPr="005F20C5">
        <w:rPr>
          <w:sz w:val="22"/>
        </w:rPr>
        <w:t>MSP</w:t>
      </w:r>
      <w:del w:id="70" w:author="Philippa Durbin" w:date="2025-01-16T14:34:00Z" w16du:dateUtc="2025-01-16T19:34:00Z">
        <w:r w:rsidR="00FF313D" w:rsidRPr="005F20C5" w:rsidDel="00952153">
          <w:rPr>
            <w:sz w:val="22"/>
          </w:rPr>
          <w:delText>)</w:delText>
        </w:r>
      </w:del>
      <w:r w:rsidR="00FF313D" w:rsidRPr="005F20C5">
        <w:rPr>
          <w:sz w:val="22"/>
        </w:rPr>
        <w:t xml:space="preserve"> for Specified Low</w:t>
      </w:r>
      <w:ins w:id="71" w:author="Philippa Durbin" w:date="2025-01-15T13:41:00Z" w16du:dateUtc="2025-01-15T18:41:00Z">
        <w:r w:rsidR="00002E6A">
          <w:rPr>
            <w:sz w:val="22"/>
          </w:rPr>
          <w:t>-</w:t>
        </w:r>
      </w:ins>
      <w:del w:id="72" w:author="Philippa Durbin" w:date="2025-01-15T13:41:00Z" w16du:dateUtc="2025-01-15T18:41:00Z">
        <w:r w:rsidR="00FF313D" w:rsidRPr="005F20C5" w:rsidDel="00002E6A">
          <w:rPr>
            <w:sz w:val="22"/>
          </w:rPr>
          <w:delText xml:space="preserve"> </w:delText>
        </w:r>
      </w:del>
      <w:r w:rsidR="00FF313D" w:rsidRPr="005F20C5">
        <w:rPr>
          <w:sz w:val="22"/>
        </w:rPr>
        <w:t xml:space="preserve">Income Medicare Beneficiaries </w:t>
      </w:r>
      <w:ins w:id="73" w:author="Philippa Durbin" w:date="2025-01-16T15:05:00Z" w16du:dateUtc="2025-01-16T20:05:00Z">
        <w:r w:rsidR="0081474C">
          <w:rPr>
            <w:sz w:val="22"/>
          </w:rPr>
          <w:t>(</w:t>
        </w:r>
        <w:proofErr w:type="spellStart"/>
        <w:r w:rsidR="0081474C">
          <w:rPr>
            <w:sz w:val="22"/>
          </w:rPr>
          <w:t>SLMBs</w:t>
        </w:r>
        <w:proofErr w:type="spellEnd"/>
        <w:r w:rsidR="0081474C">
          <w:rPr>
            <w:sz w:val="22"/>
          </w:rPr>
          <w:t xml:space="preserve">) </w:t>
        </w:r>
      </w:ins>
      <w:r w:rsidR="00FF313D" w:rsidRPr="005F20C5">
        <w:rPr>
          <w:sz w:val="22"/>
        </w:rPr>
        <w:t xml:space="preserve">and Qualifying Individuals </w:t>
      </w:r>
      <w:ins w:id="74" w:author="Philippa Durbin" w:date="2025-01-16T15:33:00Z" w16du:dateUtc="2025-01-16T20:33:00Z">
        <w:r w:rsidR="000432A3">
          <w:rPr>
            <w:sz w:val="22"/>
          </w:rPr>
          <w:t>(</w:t>
        </w:r>
        <w:proofErr w:type="spellStart"/>
        <w:r w:rsidR="000432A3">
          <w:rPr>
            <w:sz w:val="22"/>
          </w:rPr>
          <w:t>QIs</w:t>
        </w:r>
        <w:proofErr w:type="spellEnd"/>
        <w:r w:rsidR="000432A3">
          <w:rPr>
            <w:sz w:val="22"/>
          </w:rPr>
          <w:t xml:space="preserve">) </w:t>
        </w:r>
      </w:ins>
      <w:r w:rsidR="00FF313D" w:rsidRPr="005F20C5">
        <w:rPr>
          <w:sz w:val="22"/>
        </w:rPr>
        <w:t>(</w:t>
      </w:r>
      <w:r w:rsidRPr="005F20C5">
        <w:rPr>
          <w:sz w:val="22"/>
        </w:rPr>
        <w:t>Buy-</w:t>
      </w:r>
      <w:del w:id="75" w:author="Philippa Durbin" w:date="2025-01-13T14:35:00Z" w16du:dateUtc="2025-01-13T19:35:00Z">
        <w:r w:rsidRPr="005F20C5" w:rsidDel="0092496D">
          <w:rPr>
            <w:sz w:val="22"/>
          </w:rPr>
          <w:delText>In</w:delText>
        </w:r>
      </w:del>
      <w:ins w:id="76" w:author="Philippa Durbin" w:date="2025-01-13T14:35:00Z" w16du:dateUtc="2025-01-13T19:35:00Z">
        <w:r w:rsidR="0092496D">
          <w:rPr>
            <w:sz w:val="22"/>
          </w:rPr>
          <w:t>i</w:t>
        </w:r>
        <w:r w:rsidR="0092496D" w:rsidRPr="005F20C5">
          <w:rPr>
            <w:sz w:val="22"/>
          </w:rPr>
          <w:t>n</w:t>
        </w:r>
      </w:ins>
      <w:r w:rsidR="00FF313D" w:rsidRPr="005F20C5">
        <w:rPr>
          <w:sz w:val="22"/>
        </w:rPr>
        <w:t>)</w:t>
      </w:r>
      <w:r w:rsidRPr="005F20C5">
        <w:rPr>
          <w:sz w:val="22"/>
        </w:rPr>
        <w:t xml:space="preserve">; </w:t>
      </w:r>
    </w:p>
    <w:p w14:paraId="40E95BFD" w14:textId="77777777" w:rsidR="001B0537" w:rsidRPr="005F20C5" w:rsidRDefault="001B0537" w:rsidP="00311CC9">
      <w:pPr>
        <w:widowControl w:val="0"/>
        <w:tabs>
          <w:tab w:val="left" w:pos="936"/>
          <w:tab w:val="left" w:pos="1314"/>
          <w:tab w:val="left" w:pos="1692"/>
          <w:tab w:val="left" w:pos="2070"/>
        </w:tabs>
        <w:ind w:left="1080"/>
        <w:rPr>
          <w:sz w:val="22"/>
        </w:rPr>
      </w:pPr>
      <w:r w:rsidRPr="005F20C5">
        <w:rPr>
          <w:sz w:val="22"/>
        </w:rPr>
        <w:t>(5)  MassHealth CommonHealth; and</w:t>
      </w:r>
    </w:p>
    <w:p w14:paraId="537AC6E9" w14:textId="77777777" w:rsidR="001B0537" w:rsidRPr="005F20C5" w:rsidRDefault="001B0537" w:rsidP="00311CC9">
      <w:pPr>
        <w:widowControl w:val="0"/>
        <w:tabs>
          <w:tab w:val="left" w:pos="936"/>
          <w:tab w:val="left" w:pos="1314"/>
          <w:tab w:val="left" w:pos="1692"/>
          <w:tab w:val="left" w:pos="2070"/>
        </w:tabs>
        <w:ind w:left="1080"/>
        <w:rPr>
          <w:sz w:val="22"/>
        </w:rPr>
      </w:pPr>
      <w:r w:rsidRPr="005F20C5">
        <w:rPr>
          <w:sz w:val="22"/>
        </w:rPr>
        <w:t>(6)  MassHealth Family Assistance.</w:t>
      </w:r>
    </w:p>
    <w:p w14:paraId="282DB5DB" w14:textId="77777777" w:rsidR="001B0537" w:rsidRPr="005F20C5" w:rsidRDefault="001B0537" w:rsidP="00311CC9">
      <w:pPr>
        <w:widowControl w:val="0"/>
        <w:tabs>
          <w:tab w:val="left" w:pos="936"/>
          <w:tab w:val="left" w:pos="1314"/>
          <w:tab w:val="left" w:pos="1692"/>
          <w:tab w:val="left" w:pos="2070"/>
        </w:tabs>
        <w:ind w:left="1080"/>
        <w:rPr>
          <w:sz w:val="22"/>
        </w:rPr>
      </w:pPr>
    </w:p>
    <w:p w14:paraId="7CA66AE5" w14:textId="052DA966" w:rsidR="001B0537" w:rsidRPr="005F20C5" w:rsidRDefault="001B0537" w:rsidP="00311CC9">
      <w:pPr>
        <w:widowControl w:val="0"/>
        <w:tabs>
          <w:tab w:val="left" w:pos="936"/>
          <w:tab w:val="left" w:pos="1314"/>
          <w:tab w:val="left" w:pos="1692"/>
          <w:tab w:val="left" w:pos="2070"/>
        </w:tabs>
        <w:ind w:left="720"/>
        <w:rPr>
          <w:sz w:val="22"/>
        </w:rPr>
      </w:pPr>
      <w:r w:rsidRPr="005F20C5">
        <w:rPr>
          <w:sz w:val="22"/>
        </w:rPr>
        <w:t xml:space="preserve">(C)  </w:t>
      </w:r>
      <w:r w:rsidRPr="005F20C5">
        <w:rPr>
          <w:sz w:val="22"/>
          <w:u w:val="single"/>
        </w:rPr>
        <w:t>Determining Eligibility</w:t>
      </w:r>
      <w:r w:rsidRPr="005F20C5">
        <w:rPr>
          <w:sz w:val="22"/>
        </w:rPr>
        <w:t xml:space="preserve">. </w:t>
      </w:r>
      <w:ins w:id="77" w:author="Philippa Durbin" w:date="2025-01-14T13:48:00Z" w16du:dateUtc="2025-01-14T18:48:00Z">
        <w:r w:rsidR="00C26359">
          <w:rPr>
            <w:sz w:val="22"/>
          </w:rPr>
          <w:t xml:space="preserve"> </w:t>
        </w:r>
      </w:ins>
      <w:r w:rsidRPr="005F20C5">
        <w:rPr>
          <w:sz w:val="22"/>
        </w:rPr>
        <w:t xml:space="preserve">The MassHealth agency determines eligibility for the most comprehensive coverage available to the applicant, although the applicant has the right to choose to have eligibility determined only for </w:t>
      </w:r>
      <w:r w:rsidR="00FF313D" w:rsidRPr="005F20C5">
        <w:rPr>
          <w:sz w:val="22"/>
        </w:rPr>
        <w:t xml:space="preserve">MSP for </w:t>
      </w:r>
      <w:del w:id="78" w:author="Philippa Durbin" w:date="2025-01-16T14:57:00Z" w16du:dateUtc="2025-01-16T19:57:00Z">
        <w:r w:rsidR="00FF313D" w:rsidRPr="005F20C5" w:rsidDel="00650A07">
          <w:rPr>
            <w:sz w:val="22"/>
          </w:rPr>
          <w:delText>Qualified Medicare Beneficiaries (</w:delText>
        </w:r>
      </w:del>
      <w:proofErr w:type="spellStart"/>
      <w:r w:rsidR="00FF313D" w:rsidRPr="005F20C5">
        <w:rPr>
          <w:sz w:val="22"/>
        </w:rPr>
        <w:t>QMB</w:t>
      </w:r>
      <w:ins w:id="79" w:author="Philippa Durbin" w:date="2025-01-15T13:36:00Z" w16du:dateUtc="2025-01-15T18:36:00Z">
        <w:r w:rsidR="00D16309">
          <w:rPr>
            <w:sz w:val="22"/>
          </w:rPr>
          <w:t>s</w:t>
        </w:r>
      </w:ins>
      <w:proofErr w:type="spellEnd"/>
      <w:del w:id="80" w:author="Philippa Durbin" w:date="2025-01-16T14:57:00Z" w16du:dateUtc="2025-01-16T19:57:00Z">
        <w:r w:rsidR="00FF313D" w:rsidRPr="005F20C5" w:rsidDel="00650A07">
          <w:rPr>
            <w:sz w:val="22"/>
          </w:rPr>
          <w:delText>)</w:delText>
        </w:r>
      </w:del>
      <w:r w:rsidR="00FF313D" w:rsidRPr="005F20C5">
        <w:rPr>
          <w:sz w:val="22"/>
        </w:rPr>
        <w:t xml:space="preserve"> </w:t>
      </w:r>
      <w:r w:rsidRPr="005F20C5">
        <w:rPr>
          <w:sz w:val="22"/>
        </w:rPr>
        <w:t xml:space="preserve">or </w:t>
      </w:r>
      <w:r w:rsidR="00FF313D" w:rsidRPr="005F20C5">
        <w:rPr>
          <w:sz w:val="22"/>
        </w:rPr>
        <w:t xml:space="preserve">MSP for </w:t>
      </w:r>
      <w:del w:id="81" w:author="Philippa Durbin" w:date="2025-01-16T15:04:00Z" w16du:dateUtc="2025-01-16T20:04:00Z">
        <w:r w:rsidR="00FF313D" w:rsidRPr="005F20C5" w:rsidDel="0081474C">
          <w:rPr>
            <w:sz w:val="22"/>
          </w:rPr>
          <w:delText>Specified Low</w:delText>
        </w:r>
      </w:del>
      <w:del w:id="82" w:author="Philippa Durbin" w:date="2025-01-15T13:42:00Z" w16du:dateUtc="2025-01-15T18:42:00Z">
        <w:r w:rsidR="00FF313D" w:rsidRPr="005F20C5" w:rsidDel="00861FAF">
          <w:rPr>
            <w:sz w:val="22"/>
          </w:rPr>
          <w:delText xml:space="preserve"> </w:delText>
        </w:r>
      </w:del>
      <w:del w:id="83" w:author="Philippa Durbin" w:date="2025-01-16T15:04:00Z" w16du:dateUtc="2025-01-16T20:04:00Z">
        <w:r w:rsidR="00FF313D" w:rsidRPr="005F20C5" w:rsidDel="0081474C">
          <w:rPr>
            <w:sz w:val="22"/>
          </w:rPr>
          <w:delText xml:space="preserve">Income Medicare Beneficiaries </w:delText>
        </w:r>
      </w:del>
      <w:proofErr w:type="spellStart"/>
      <w:ins w:id="84" w:author="Philippa Durbin" w:date="2025-01-16T15:04:00Z" w16du:dateUtc="2025-01-16T20:04:00Z">
        <w:r w:rsidR="0081474C">
          <w:rPr>
            <w:sz w:val="22"/>
          </w:rPr>
          <w:t>SLMB</w:t>
        </w:r>
        <w:proofErr w:type="spellEnd"/>
        <w:r w:rsidR="0081474C">
          <w:rPr>
            <w:sz w:val="22"/>
          </w:rPr>
          <w:t xml:space="preserve"> </w:t>
        </w:r>
      </w:ins>
      <w:r w:rsidR="00FF313D" w:rsidRPr="005F20C5">
        <w:rPr>
          <w:sz w:val="22"/>
        </w:rPr>
        <w:t xml:space="preserve">and </w:t>
      </w:r>
      <w:del w:id="85" w:author="Philippa Durbin" w:date="2025-01-16T15:33:00Z" w16du:dateUtc="2025-01-16T20:33:00Z">
        <w:r w:rsidR="00FF313D" w:rsidRPr="005F20C5" w:rsidDel="000432A3">
          <w:rPr>
            <w:sz w:val="22"/>
          </w:rPr>
          <w:delText>Qualifying In</w:delText>
        </w:r>
      </w:del>
      <w:ins w:id="86" w:author="Philippa Durbin" w:date="2025-01-16T15:33:00Z" w16du:dateUtc="2025-01-16T20:33:00Z">
        <w:r w:rsidR="000432A3">
          <w:rPr>
            <w:sz w:val="22"/>
          </w:rPr>
          <w:t>QI</w:t>
        </w:r>
      </w:ins>
      <w:del w:id="87" w:author="Philippa Durbin" w:date="2025-01-16T15:33:00Z" w16du:dateUtc="2025-01-16T20:33:00Z">
        <w:r w:rsidR="00FF313D" w:rsidRPr="005F20C5" w:rsidDel="000432A3">
          <w:rPr>
            <w:sz w:val="22"/>
          </w:rPr>
          <w:delText>dividuals</w:delText>
        </w:r>
      </w:del>
      <w:r w:rsidR="00FF313D" w:rsidRPr="005F20C5">
        <w:rPr>
          <w:sz w:val="22"/>
        </w:rPr>
        <w:t xml:space="preserve"> </w:t>
      </w:r>
      <w:r w:rsidRPr="005F20C5">
        <w:rPr>
          <w:sz w:val="22"/>
        </w:rPr>
        <w:t xml:space="preserve">coverage. If no choice is made by the applicant, the MassHealth agency determines eligibility for all available coverage types. </w:t>
      </w:r>
    </w:p>
    <w:p w14:paraId="175FD951" w14:textId="77777777" w:rsidR="001B0537" w:rsidRPr="005F20C5" w:rsidRDefault="001B0537" w:rsidP="00551981">
      <w:pPr>
        <w:widowControl w:val="0"/>
        <w:tabs>
          <w:tab w:val="left" w:pos="936"/>
          <w:tab w:val="left" w:pos="1314"/>
          <w:tab w:val="left" w:pos="1692"/>
          <w:tab w:val="left" w:pos="2070"/>
        </w:tabs>
        <w:rPr>
          <w:sz w:val="22"/>
          <w:u w:val="single"/>
        </w:rPr>
      </w:pPr>
    </w:p>
    <w:p w14:paraId="5320B14C" w14:textId="37DCE229" w:rsidR="001B0537" w:rsidRPr="005F20C5" w:rsidRDefault="001B0537" w:rsidP="00551981">
      <w:pPr>
        <w:widowControl w:val="0"/>
        <w:tabs>
          <w:tab w:val="left" w:pos="936"/>
          <w:tab w:val="left" w:pos="1314"/>
          <w:tab w:val="left" w:pos="1692"/>
          <w:tab w:val="left" w:pos="2070"/>
        </w:tabs>
        <w:rPr>
          <w:sz w:val="22"/>
        </w:rPr>
      </w:pPr>
      <w:r w:rsidRPr="005F20C5">
        <w:rPr>
          <w:sz w:val="22"/>
          <w:u w:val="single"/>
        </w:rPr>
        <w:t>519.002:</w:t>
      </w:r>
      <w:ins w:id="88" w:author="Philippa Durbin" w:date="2025-01-10T16:32:00Z" w16du:dateUtc="2025-01-10T21:32:00Z">
        <w:r w:rsidR="00C34C05" w:rsidRPr="00C34C05">
          <w:rPr>
            <w:sz w:val="22"/>
            <w:u w:val="single"/>
          </w:rPr>
          <w:t xml:space="preserve">  </w:t>
        </w:r>
      </w:ins>
      <w:del w:id="89" w:author="Philippa Durbin" w:date="2025-01-10T16:32:00Z" w16du:dateUtc="2025-01-10T21:32:00Z">
        <w:r w:rsidRPr="005F20C5" w:rsidDel="00C34C05">
          <w:rPr>
            <w:sz w:val="22"/>
            <w:u w:val="single"/>
          </w:rPr>
          <w:tab/>
        </w:r>
      </w:del>
      <w:r w:rsidRPr="005F20C5">
        <w:rPr>
          <w:sz w:val="22"/>
          <w:u w:val="single"/>
        </w:rPr>
        <w:t>MassHealth Standard</w:t>
      </w:r>
    </w:p>
    <w:p w14:paraId="283E8548" w14:textId="77777777" w:rsidR="001B0537" w:rsidRPr="005F20C5" w:rsidRDefault="001B0537" w:rsidP="00551981">
      <w:pPr>
        <w:widowControl w:val="0"/>
        <w:tabs>
          <w:tab w:val="left" w:pos="936"/>
          <w:tab w:val="left" w:pos="1314"/>
          <w:tab w:val="left" w:pos="1692"/>
          <w:tab w:val="left" w:pos="2070"/>
        </w:tabs>
        <w:rPr>
          <w:sz w:val="22"/>
        </w:rPr>
      </w:pPr>
    </w:p>
    <w:p w14:paraId="018BD860" w14:textId="2FDD0687" w:rsidR="001B0537" w:rsidRPr="005F20C5" w:rsidRDefault="001B0537" w:rsidP="00311CC9">
      <w:pPr>
        <w:widowControl w:val="0"/>
        <w:tabs>
          <w:tab w:val="left" w:pos="936"/>
          <w:tab w:val="left" w:pos="1314"/>
          <w:tab w:val="left" w:pos="1692"/>
          <w:tab w:val="left" w:pos="2070"/>
        </w:tabs>
        <w:ind w:left="720"/>
        <w:rPr>
          <w:sz w:val="22"/>
        </w:rPr>
      </w:pPr>
      <w:r w:rsidRPr="005F20C5">
        <w:rPr>
          <w:sz w:val="22"/>
        </w:rPr>
        <w:t xml:space="preserve">(A)  </w:t>
      </w:r>
      <w:r w:rsidRPr="005F20C5">
        <w:rPr>
          <w:sz w:val="22"/>
          <w:u w:val="single"/>
        </w:rPr>
        <w:t>Overview</w:t>
      </w:r>
      <w:del w:id="90" w:author="Philippa Durbin" w:date="2025-01-22T10:19:00Z" w16du:dateUtc="2025-01-22T15:19:00Z">
        <w:r w:rsidRPr="005F20C5" w:rsidDel="00C70967">
          <w:rPr>
            <w:sz w:val="22"/>
          </w:rPr>
          <w:delText>.</w:delText>
        </w:r>
      </w:del>
    </w:p>
    <w:p w14:paraId="6CF89DB5" w14:textId="77E093AC" w:rsidR="001B0537" w:rsidRPr="005F20C5" w:rsidRDefault="001B0537" w:rsidP="00311CC9">
      <w:pPr>
        <w:widowControl w:val="0"/>
        <w:tabs>
          <w:tab w:val="left" w:pos="936"/>
          <w:tab w:val="left" w:pos="1314"/>
          <w:tab w:val="left" w:pos="1692"/>
          <w:tab w:val="left" w:pos="2070"/>
        </w:tabs>
        <w:ind w:left="1080"/>
        <w:rPr>
          <w:sz w:val="22"/>
        </w:rPr>
      </w:pPr>
      <w:r w:rsidRPr="005F20C5">
        <w:rPr>
          <w:sz w:val="22"/>
        </w:rPr>
        <w:t xml:space="preserve">(1)  130 CMR 519.002 through </w:t>
      </w:r>
      <w:r w:rsidR="00FF313D" w:rsidRPr="005F20C5">
        <w:rPr>
          <w:sz w:val="22"/>
        </w:rPr>
        <w:t xml:space="preserve">130 CMR </w:t>
      </w:r>
      <w:r w:rsidRPr="005F20C5">
        <w:rPr>
          <w:sz w:val="22"/>
        </w:rPr>
        <w:t xml:space="preserve">519.007 contain the categorical requirements and asset and income standards for MassHealth Standard, which provides coverage for individuals 65 years of age and older, institutionalized individuals, and those who would be institutionalized without community-based services. </w:t>
      </w:r>
    </w:p>
    <w:p w14:paraId="18C729DC" w14:textId="75207B99" w:rsidR="001B0537" w:rsidRPr="005F20C5" w:rsidRDefault="001B0537" w:rsidP="00311CC9">
      <w:pPr>
        <w:widowControl w:val="0"/>
        <w:tabs>
          <w:tab w:val="left" w:pos="936"/>
          <w:tab w:val="left" w:pos="1314"/>
          <w:tab w:val="left" w:pos="1692"/>
          <w:tab w:val="left" w:pos="2070"/>
        </w:tabs>
        <w:ind w:left="1080"/>
        <w:rPr>
          <w:sz w:val="22"/>
        </w:rPr>
      </w:pPr>
      <w:r w:rsidRPr="005F20C5">
        <w:rPr>
          <w:sz w:val="22"/>
        </w:rPr>
        <w:t>(2)  Individuals eligible for MassHealth Standard are eligible for medical benefits on a fee-for-service basis as defined in 130 CMR 515.001</w:t>
      </w:r>
      <w:r w:rsidRPr="005F20C5">
        <w:rPr>
          <w:sz w:val="22"/>
          <w:szCs w:val="22"/>
        </w:rPr>
        <w:t xml:space="preserve">: </w:t>
      </w:r>
      <w:ins w:id="91" w:author="Philippa Durbin" w:date="2025-01-14T13:40:00Z" w16du:dateUtc="2025-01-14T18:40:00Z">
        <w:r w:rsidR="003C3352">
          <w:rPr>
            <w:sz w:val="22"/>
            <w:szCs w:val="22"/>
          </w:rPr>
          <w:t xml:space="preserve"> </w:t>
        </w:r>
      </w:ins>
      <w:r w:rsidRPr="005F20C5">
        <w:rPr>
          <w:i/>
          <w:sz w:val="22"/>
          <w:szCs w:val="22"/>
        </w:rPr>
        <w:t>Definition of Terms</w:t>
      </w:r>
      <w:r w:rsidRPr="005F20C5">
        <w:rPr>
          <w:sz w:val="22"/>
        </w:rPr>
        <w:t>. The medical benefits are described in 130 CMR 450.105(A)</w:t>
      </w:r>
      <w:r w:rsidRPr="005F20C5">
        <w:rPr>
          <w:sz w:val="22"/>
          <w:szCs w:val="22"/>
        </w:rPr>
        <w:t xml:space="preserve">: </w:t>
      </w:r>
      <w:ins w:id="92" w:author="Philippa Durbin" w:date="2025-01-14T13:40:00Z" w16du:dateUtc="2025-01-14T18:40:00Z">
        <w:r w:rsidR="003C3352">
          <w:rPr>
            <w:sz w:val="22"/>
            <w:szCs w:val="22"/>
          </w:rPr>
          <w:t xml:space="preserve"> </w:t>
        </w:r>
      </w:ins>
      <w:r w:rsidRPr="005F20C5">
        <w:rPr>
          <w:i/>
          <w:sz w:val="22"/>
          <w:szCs w:val="22"/>
        </w:rPr>
        <w:t>MassHealth Standard</w:t>
      </w:r>
      <w:r w:rsidRPr="005F20C5">
        <w:rPr>
          <w:sz w:val="22"/>
        </w:rPr>
        <w:t>.</w:t>
      </w:r>
    </w:p>
    <w:p w14:paraId="35F2FDE3" w14:textId="167813F9" w:rsidR="00B14603" w:rsidRDefault="001B0537" w:rsidP="00311CC9">
      <w:pPr>
        <w:widowControl w:val="0"/>
        <w:tabs>
          <w:tab w:val="left" w:pos="936"/>
          <w:tab w:val="left" w:pos="1314"/>
          <w:tab w:val="left" w:pos="1692"/>
          <w:tab w:val="left" w:pos="2070"/>
        </w:tabs>
        <w:ind w:left="1080"/>
        <w:rPr>
          <w:ins w:id="93" w:author="Philippa Durbin" w:date="2025-01-13T10:56:00Z" w16du:dateUtc="2025-01-13T15:56:00Z"/>
          <w:sz w:val="22"/>
        </w:rPr>
      </w:pPr>
      <w:r w:rsidRPr="005F20C5">
        <w:rPr>
          <w:sz w:val="22"/>
        </w:rPr>
        <w:t xml:space="preserve">(3)  The </w:t>
      </w:r>
      <w:del w:id="94" w:author="Philippa Durbin" w:date="2025-01-13T12:50:00Z" w16du:dateUtc="2025-01-13T17:50:00Z">
        <w:r w:rsidRPr="005F20C5" w:rsidDel="00215B32">
          <w:rPr>
            <w:sz w:val="22"/>
          </w:rPr>
          <w:delText xml:space="preserve">begin </w:delText>
        </w:r>
      </w:del>
      <w:ins w:id="95" w:author="Philippa Durbin" w:date="2025-01-13T12:50:00Z" w16du:dateUtc="2025-01-13T17:50:00Z">
        <w:r w:rsidR="00215B32">
          <w:rPr>
            <w:sz w:val="22"/>
          </w:rPr>
          <w:t xml:space="preserve">start </w:t>
        </w:r>
      </w:ins>
      <w:r w:rsidRPr="005F20C5">
        <w:rPr>
          <w:sz w:val="22"/>
        </w:rPr>
        <w:t>date of medical coverage for MassHealth Standard is established in accordance</w:t>
      </w:r>
      <w:del w:id="96" w:author="Philippa Durbin" w:date="2025-01-13T10:56:00Z" w16du:dateUtc="2025-01-13T15:56:00Z">
        <w:r w:rsidRPr="005F20C5" w:rsidDel="00B14603">
          <w:rPr>
            <w:sz w:val="22"/>
          </w:rPr>
          <w:delText xml:space="preserve"> with 130 CMR 516.005: </w:delText>
        </w:r>
        <w:r w:rsidR="000D7CC1" w:rsidRPr="005F20C5" w:rsidDel="00B14603">
          <w:rPr>
            <w:i/>
            <w:sz w:val="22"/>
          </w:rPr>
          <w:delText>Time Standards for Eligibility Determination</w:delText>
        </w:r>
        <w:r w:rsidRPr="005F20C5" w:rsidDel="00B14603">
          <w:rPr>
            <w:sz w:val="22"/>
          </w:rPr>
          <w:delText>.</w:delText>
        </w:r>
      </w:del>
      <w:ins w:id="97" w:author="Philippa Durbin" w:date="2025-01-13T10:56:00Z" w16du:dateUtc="2025-01-13T15:56:00Z">
        <w:r w:rsidR="00B14603">
          <w:rPr>
            <w:sz w:val="22"/>
          </w:rPr>
          <w:t xml:space="preserve"> </w:t>
        </w:r>
        <w:r w:rsidR="00B14603" w:rsidRPr="005F20C5">
          <w:rPr>
            <w:sz w:val="22"/>
          </w:rPr>
          <w:t>with 130 CMR 51</w:t>
        </w:r>
        <w:r w:rsidR="00B14603">
          <w:rPr>
            <w:sz w:val="22"/>
          </w:rPr>
          <w:t>9</w:t>
        </w:r>
        <w:r w:rsidR="00B14603" w:rsidRPr="005F20C5">
          <w:rPr>
            <w:sz w:val="22"/>
          </w:rPr>
          <w:t>.00</w:t>
        </w:r>
        <w:r w:rsidR="00B14603">
          <w:rPr>
            <w:sz w:val="22"/>
          </w:rPr>
          <w:t>2(A)(3)(a) through (</w:t>
        </w:r>
      </w:ins>
      <w:ins w:id="98" w:author="Philippa Durbin" w:date="2025-02-07T13:39:00Z" w16du:dateUtc="2025-02-07T18:39:00Z">
        <w:r w:rsidR="008E45B0">
          <w:rPr>
            <w:sz w:val="22"/>
          </w:rPr>
          <w:t>b</w:t>
        </w:r>
      </w:ins>
      <w:ins w:id="99" w:author="Philippa Durbin" w:date="2025-01-13T10:56:00Z" w16du:dateUtc="2025-01-13T15:56:00Z">
        <w:r w:rsidR="00B14603">
          <w:rPr>
            <w:sz w:val="22"/>
          </w:rPr>
          <w:t>)</w:t>
        </w:r>
        <w:r w:rsidR="00B14603" w:rsidRPr="005F20C5">
          <w:rPr>
            <w:sz w:val="22"/>
          </w:rPr>
          <w:t>.</w:t>
        </w:r>
      </w:ins>
    </w:p>
    <w:p w14:paraId="4602B087" w14:textId="1AA3950C" w:rsidR="00B14603" w:rsidRDefault="00B14603" w:rsidP="00311CC9">
      <w:pPr>
        <w:widowControl w:val="0"/>
        <w:tabs>
          <w:tab w:val="left" w:pos="936"/>
          <w:tab w:val="left" w:pos="1710"/>
          <w:tab w:val="left" w:pos="2070"/>
        </w:tabs>
        <w:ind w:left="1440"/>
        <w:rPr>
          <w:ins w:id="100" w:author="Philippa Durbin" w:date="2025-01-13T10:56:00Z" w16du:dateUtc="2025-01-13T15:56:00Z"/>
          <w:sz w:val="22"/>
        </w:rPr>
      </w:pPr>
      <w:ins w:id="101" w:author="Philippa Durbin" w:date="2025-01-13T10:56:00Z" w16du:dateUtc="2025-01-13T15:56:00Z">
        <w:r>
          <w:rPr>
            <w:sz w:val="22"/>
          </w:rPr>
          <w:t xml:space="preserve">(a)  </w:t>
        </w:r>
        <w:r w:rsidRPr="00023B45">
          <w:rPr>
            <w:sz w:val="22"/>
          </w:rPr>
          <w:t xml:space="preserve">If covered medical services were received during </w:t>
        </w:r>
      </w:ins>
      <w:ins w:id="102" w:author="Philippa Durbin" w:date="2025-02-07T13:40:00Z" w16du:dateUtc="2025-02-07T18:40:00Z">
        <w:r w:rsidR="00B95187">
          <w:rPr>
            <w:sz w:val="22"/>
          </w:rPr>
          <w:t>the</w:t>
        </w:r>
      </w:ins>
      <w:ins w:id="103" w:author="Philippa Durbin" w:date="2025-01-13T10:56:00Z" w16du:dateUtc="2025-01-13T15:56:00Z">
        <w:r w:rsidRPr="00023B45">
          <w:rPr>
            <w:sz w:val="22"/>
          </w:rPr>
          <w:t xml:space="preserve"> period</w:t>
        </w:r>
      </w:ins>
      <w:ins w:id="104" w:author="Philippa Durbin" w:date="2025-02-07T13:40:00Z" w16du:dateUtc="2025-02-07T18:40:00Z">
        <w:r w:rsidR="00B95187">
          <w:rPr>
            <w:sz w:val="22"/>
          </w:rPr>
          <w:t xml:space="preserve"> for which coverage is requested</w:t>
        </w:r>
      </w:ins>
      <w:ins w:id="105" w:author="Philippa Durbin" w:date="2025-01-13T10:56:00Z" w16du:dateUtc="2025-01-13T15:56:00Z">
        <w:r w:rsidRPr="00023B45">
          <w:rPr>
            <w:sz w:val="22"/>
          </w:rPr>
          <w:t>, and the individual would have been eligible at the time services were provided, the start date of coverage is determined upon receipt of the application and may be retroactive to the first day of the third calendar month before the month of application.</w:t>
        </w:r>
        <w:r>
          <w:rPr>
            <w:sz w:val="22"/>
          </w:rPr>
          <w:t xml:space="preserve"> </w:t>
        </w:r>
        <w:r w:rsidRPr="006E1765">
          <w:rPr>
            <w:sz w:val="22"/>
          </w:rPr>
          <w:t xml:space="preserve">Retroactive eligibility does not apply to services rendered under a home- and community-based services waiver provided under </w:t>
        </w:r>
      </w:ins>
      <w:ins w:id="106" w:author="Philippa Durbin" w:date="2025-01-13T10:58:00Z" w16du:dateUtc="2025-01-13T15:58:00Z">
        <w:r w:rsidR="000E1A50" w:rsidRPr="000E1A50">
          <w:rPr>
            <w:sz w:val="22"/>
          </w:rPr>
          <w:t>§</w:t>
        </w:r>
        <w:r w:rsidR="000E1A50">
          <w:rPr>
            <w:sz w:val="22"/>
          </w:rPr>
          <w:t xml:space="preserve"> </w:t>
        </w:r>
      </w:ins>
      <w:ins w:id="107" w:author="Philippa Durbin" w:date="2025-01-13T10:56:00Z" w16du:dateUtc="2025-01-13T15:56:00Z">
        <w:r w:rsidRPr="006E1765">
          <w:rPr>
            <w:sz w:val="22"/>
          </w:rPr>
          <w:t>1915(c) of the Social Security Act.</w:t>
        </w:r>
      </w:ins>
      <w:ins w:id="108" w:author="Philippa Durbin" w:date="2025-02-14T11:58:00Z" w16du:dateUtc="2025-02-14T16:58:00Z">
        <w:r w:rsidR="00181E17">
          <w:rPr>
            <w:sz w:val="22"/>
          </w:rPr>
          <w:t xml:space="preserve"> </w:t>
        </w:r>
        <w:r w:rsidR="00181E17" w:rsidRPr="00181E17">
          <w:rPr>
            <w:sz w:val="22"/>
          </w:rPr>
          <w:t xml:space="preserve">An application is considered complete </w:t>
        </w:r>
      </w:ins>
      <w:ins w:id="109" w:author="Philippa Durbin" w:date="2025-02-14T12:23:00Z" w16du:dateUtc="2025-02-14T17:23:00Z">
        <w:r w:rsidR="00363632">
          <w:rPr>
            <w:sz w:val="22"/>
          </w:rPr>
          <w:t xml:space="preserve">if it complies with </w:t>
        </w:r>
      </w:ins>
      <w:ins w:id="110" w:author="Philippa Durbin" w:date="2025-02-14T11:58:00Z" w16du:dateUtc="2025-02-14T16:58:00Z">
        <w:r w:rsidR="00181E17" w:rsidRPr="00181E17">
          <w:rPr>
            <w:sz w:val="22"/>
          </w:rPr>
          <w:t>130 CMR 516.001(C</w:t>
        </w:r>
        <w:r w:rsidR="00181E17">
          <w:rPr>
            <w:sz w:val="22"/>
          </w:rPr>
          <w:t>).</w:t>
        </w:r>
      </w:ins>
    </w:p>
    <w:p w14:paraId="703AF452" w14:textId="2994EE9D" w:rsidR="00B14603" w:rsidRDefault="00B14603" w:rsidP="00311CC9">
      <w:pPr>
        <w:widowControl w:val="0"/>
        <w:tabs>
          <w:tab w:val="left" w:pos="936"/>
          <w:tab w:val="left" w:pos="1710"/>
          <w:tab w:val="left" w:pos="2070"/>
        </w:tabs>
        <w:ind w:left="1440"/>
        <w:rPr>
          <w:ins w:id="111" w:author="Philippa Durbin" w:date="2025-01-13T10:56:00Z" w16du:dateUtc="2025-01-13T15:56:00Z"/>
          <w:sz w:val="22"/>
        </w:rPr>
      </w:pPr>
      <w:ins w:id="112" w:author="Philippa Durbin" w:date="2025-01-13T10:56:00Z" w16du:dateUtc="2025-01-13T15:56:00Z">
        <w:r>
          <w:rPr>
            <w:sz w:val="22"/>
          </w:rPr>
          <w:t xml:space="preserve">(b)  </w:t>
        </w:r>
        <w:r w:rsidRPr="00B150B4">
          <w:rPr>
            <w:sz w:val="22"/>
          </w:rPr>
          <w:t>If covered medical services were not received during such period, or the individual would not have been eligible at the time services were provided, the start date of coverage is determined upon receipt of the application or upon receipt of any requested verifications</w:t>
        </w:r>
      </w:ins>
      <w:ins w:id="113" w:author="Philippa Durbin" w:date="2025-02-07T13:41:00Z" w16du:dateUtc="2025-02-07T18:41:00Z">
        <w:r w:rsidR="00581B44">
          <w:rPr>
            <w:sz w:val="22"/>
          </w:rPr>
          <w:t>,</w:t>
        </w:r>
      </w:ins>
      <w:ins w:id="114" w:author="Philippa Durbin" w:date="2025-01-13T10:56:00Z" w16du:dateUtc="2025-01-13T15:56:00Z">
        <w:r w:rsidRPr="00B150B4">
          <w:rPr>
            <w:sz w:val="22"/>
          </w:rPr>
          <w:t xml:space="preserve"> and coverage </w:t>
        </w:r>
      </w:ins>
      <w:ins w:id="115" w:author="Philippa Durbin" w:date="2025-02-07T13:41:00Z" w16du:dateUtc="2025-02-07T18:41:00Z">
        <w:r w:rsidR="00581B44">
          <w:rPr>
            <w:sz w:val="22"/>
          </w:rPr>
          <w:t xml:space="preserve">begins </w:t>
        </w:r>
      </w:ins>
      <w:ins w:id="116" w:author="Philippa Durbin" w:date="2025-01-13T10:56:00Z" w16du:dateUtc="2025-01-13T15:56:00Z">
        <w:r>
          <w:rPr>
            <w:sz w:val="22"/>
          </w:rPr>
          <w:t>o</w:t>
        </w:r>
        <w:r w:rsidRPr="00B150B4">
          <w:rPr>
            <w:sz w:val="22"/>
          </w:rPr>
          <w:t>n the first day of the month in which the application was received</w:t>
        </w:r>
        <w:r>
          <w:rPr>
            <w:sz w:val="22"/>
          </w:rPr>
          <w:t>.</w:t>
        </w:r>
      </w:ins>
    </w:p>
    <w:p w14:paraId="2B9D9ABD" w14:textId="4E60C970" w:rsidR="001B0537" w:rsidRPr="005F20C5" w:rsidRDefault="00B14603" w:rsidP="00311CC9">
      <w:pPr>
        <w:widowControl w:val="0"/>
        <w:tabs>
          <w:tab w:val="left" w:pos="936"/>
          <w:tab w:val="left" w:pos="1314"/>
          <w:tab w:val="left" w:pos="1692"/>
          <w:tab w:val="left" w:pos="2070"/>
        </w:tabs>
        <w:ind w:left="1440"/>
        <w:rPr>
          <w:sz w:val="22"/>
        </w:rPr>
      </w:pPr>
      <w:ins w:id="117" w:author="Philippa Durbin" w:date="2025-01-13T10:56:00Z" w16du:dateUtc="2025-01-13T15:56:00Z">
        <w:r>
          <w:rPr>
            <w:sz w:val="22"/>
          </w:rPr>
          <w:t xml:space="preserve">(c)  </w:t>
        </w:r>
        <w:r w:rsidRPr="00574E0B">
          <w:rPr>
            <w:sz w:val="22"/>
          </w:rPr>
          <w:t xml:space="preserve">If more than one application has been submitted and not denied, the </w:t>
        </w:r>
      </w:ins>
      <w:ins w:id="118" w:author="Philippa Durbin" w:date="2025-01-13T10:59:00Z" w16du:dateUtc="2025-01-13T15:59:00Z">
        <w:r w:rsidR="003912A6">
          <w:rPr>
            <w:sz w:val="22"/>
          </w:rPr>
          <w:t>start</w:t>
        </w:r>
      </w:ins>
      <w:ins w:id="119" w:author="Philippa Durbin" w:date="2025-01-13T10:56:00Z" w16du:dateUtc="2025-01-13T15:56:00Z">
        <w:r w:rsidRPr="00574E0B">
          <w:rPr>
            <w:sz w:val="22"/>
          </w:rPr>
          <w:t xml:space="preserve"> date </w:t>
        </w:r>
      </w:ins>
      <w:ins w:id="120" w:author="Philippa Durbin" w:date="2025-01-13T10:59:00Z" w16du:dateUtc="2025-01-13T15:59:00Z">
        <w:r w:rsidR="003912A6">
          <w:rPr>
            <w:sz w:val="22"/>
          </w:rPr>
          <w:t xml:space="preserve">of coverage </w:t>
        </w:r>
      </w:ins>
      <w:ins w:id="121" w:author="Philippa Durbin" w:date="2025-01-13T10:56:00Z" w16du:dateUtc="2025-01-13T15:56:00Z">
        <w:r w:rsidRPr="00574E0B">
          <w:rPr>
            <w:sz w:val="22"/>
          </w:rPr>
          <w:t>will be based on the earliest application that is approved</w:t>
        </w:r>
      </w:ins>
      <w:ins w:id="122" w:author="Philippa Durbin" w:date="2025-01-13T10:59:00Z" w16du:dateUtc="2025-01-13T15:59:00Z">
        <w:r w:rsidR="003912A6">
          <w:rPr>
            <w:sz w:val="22"/>
          </w:rPr>
          <w:t>.</w:t>
        </w:r>
      </w:ins>
    </w:p>
    <w:p w14:paraId="584618E1" w14:textId="77777777" w:rsidR="001B0537" w:rsidRPr="005F20C5" w:rsidRDefault="001B0537" w:rsidP="00311CC9">
      <w:pPr>
        <w:ind w:left="720"/>
      </w:pPr>
    </w:p>
    <w:p w14:paraId="379D6FD8" w14:textId="3BD6F463" w:rsidR="001B0537" w:rsidRPr="005F20C5" w:rsidRDefault="001B0537" w:rsidP="00311CC9">
      <w:pPr>
        <w:widowControl w:val="0"/>
        <w:tabs>
          <w:tab w:val="left" w:pos="936"/>
          <w:tab w:val="left" w:pos="1314"/>
          <w:tab w:val="left" w:pos="1692"/>
          <w:tab w:val="left" w:pos="2070"/>
        </w:tabs>
        <w:ind w:left="720"/>
        <w:rPr>
          <w:sz w:val="22"/>
        </w:rPr>
      </w:pPr>
      <w:r w:rsidRPr="005F20C5">
        <w:rPr>
          <w:sz w:val="22"/>
        </w:rPr>
        <w:t xml:space="preserve">(B)  </w:t>
      </w:r>
      <w:r w:rsidRPr="005F20C5">
        <w:rPr>
          <w:sz w:val="22"/>
          <w:u w:val="single"/>
        </w:rPr>
        <w:t xml:space="preserve">Automatic Eligibility for </w:t>
      </w:r>
      <w:del w:id="123" w:author="Philippa Durbin" w:date="2025-01-16T15:11:00Z" w16du:dateUtc="2025-01-16T20:11:00Z">
        <w:r w:rsidRPr="005F20C5" w:rsidDel="00BB5184">
          <w:rPr>
            <w:sz w:val="22"/>
            <w:u w:val="single"/>
          </w:rPr>
          <w:delText xml:space="preserve">SSI </w:delText>
        </w:r>
      </w:del>
      <w:ins w:id="124" w:author="Philippa Durbin" w:date="2025-01-16T15:11:00Z" w16du:dateUtc="2025-01-16T20:11:00Z">
        <w:r w:rsidR="00BB5184">
          <w:rPr>
            <w:sz w:val="22"/>
            <w:u w:val="single"/>
          </w:rPr>
          <w:t>Supplemental Security Income (SSI)</w:t>
        </w:r>
        <w:r w:rsidR="00BB5184" w:rsidRPr="005F20C5">
          <w:rPr>
            <w:sz w:val="22"/>
            <w:u w:val="single"/>
          </w:rPr>
          <w:t xml:space="preserve"> </w:t>
        </w:r>
      </w:ins>
      <w:r w:rsidRPr="005F20C5">
        <w:rPr>
          <w:sz w:val="22"/>
          <w:u w:val="single"/>
        </w:rPr>
        <w:t>Recipients</w:t>
      </w:r>
      <w:del w:id="125" w:author="Philippa Durbin" w:date="2025-01-22T10:19:00Z" w16du:dateUtc="2025-01-22T15:19:00Z">
        <w:r w:rsidRPr="005F20C5" w:rsidDel="00C70967">
          <w:rPr>
            <w:sz w:val="22"/>
          </w:rPr>
          <w:delText>.</w:delText>
        </w:r>
      </w:del>
    </w:p>
    <w:p w14:paraId="2DD87FD8" w14:textId="4B7EBD24" w:rsidR="001B0537" w:rsidRPr="005F20C5" w:rsidRDefault="001B0537" w:rsidP="00311CC9">
      <w:pPr>
        <w:widowControl w:val="0"/>
        <w:tabs>
          <w:tab w:val="left" w:pos="936"/>
          <w:tab w:val="left" w:pos="1314"/>
          <w:tab w:val="left" w:pos="1692"/>
          <w:tab w:val="left" w:pos="2070"/>
        </w:tabs>
        <w:ind w:left="1080"/>
        <w:rPr>
          <w:sz w:val="22"/>
        </w:rPr>
      </w:pPr>
      <w:r w:rsidRPr="005F20C5">
        <w:rPr>
          <w:sz w:val="22"/>
        </w:rPr>
        <w:t xml:space="preserve">(1)  Individuals described in 130 CMR 519.002(A)(1) who meet basic, categorical, and financial requirements under the </w:t>
      </w:r>
      <w:del w:id="126" w:author="Philippa Durbin" w:date="2025-01-16T15:11:00Z" w16du:dateUtc="2025-01-16T20:11:00Z">
        <w:r w:rsidRPr="005F20C5" w:rsidDel="00BB5184">
          <w:rPr>
            <w:sz w:val="22"/>
          </w:rPr>
          <w:delText>Supplemental Security Income (</w:delText>
        </w:r>
      </w:del>
      <w:r w:rsidRPr="005F20C5">
        <w:rPr>
          <w:sz w:val="22"/>
        </w:rPr>
        <w:t>SSI</w:t>
      </w:r>
      <w:del w:id="127" w:author="Philippa Durbin" w:date="2025-01-16T15:11:00Z" w16du:dateUtc="2025-01-16T20:11:00Z">
        <w:r w:rsidRPr="005F20C5" w:rsidDel="00BB5184">
          <w:rPr>
            <w:sz w:val="22"/>
          </w:rPr>
          <w:delText>)</w:delText>
        </w:r>
      </w:del>
      <w:r w:rsidRPr="005F20C5">
        <w:rPr>
          <w:sz w:val="22"/>
        </w:rPr>
        <w:t xml:space="preserve"> </w:t>
      </w:r>
      <w:del w:id="128" w:author="Philippa Durbin" w:date="2025-01-15T13:43:00Z" w16du:dateUtc="2025-01-15T18:43:00Z">
        <w:r w:rsidRPr="005F20C5" w:rsidDel="001C1597">
          <w:rPr>
            <w:sz w:val="22"/>
          </w:rPr>
          <w:delText xml:space="preserve">program </w:delText>
        </w:r>
      </w:del>
      <w:ins w:id="129" w:author="Philippa Durbin" w:date="2025-01-15T13:43:00Z" w16du:dateUtc="2025-01-15T18:43:00Z">
        <w:r w:rsidR="001C1597">
          <w:rPr>
            <w:sz w:val="22"/>
          </w:rPr>
          <w:t>P</w:t>
        </w:r>
        <w:r w:rsidR="001C1597" w:rsidRPr="005F20C5">
          <w:rPr>
            <w:sz w:val="22"/>
          </w:rPr>
          <w:t xml:space="preserve">rogram </w:t>
        </w:r>
      </w:ins>
      <w:r w:rsidRPr="005F20C5">
        <w:rPr>
          <w:sz w:val="22"/>
        </w:rPr>
        <w:t xml:space="preserve">are automatically eligible to receive MassHealth Standard </w:t>
      </w:r>
      <w:r w:rsidR="002834EE" w:rsidRPr="005F20C5">
        <w:rPr>
          <w:sz w:val="22"/>
        </w:rPr>
        <w:t xml:space="preserve">and Medicare Savings Program </w:t>
      </w:r>
      <w:ins w:id="130" w:author="Philippa Durbin" w:date="2025-01-16T14:42:00Z" w16du:dateUtc="2025-01-16T19:42:00Z">
        <w:r w:rsidR="00F20B00">
          <w:rPr>
            <w:sz w:val="22"/>
          </w:rPr>
          <w:t xml:space="preserve">(MSP) </w:t>
        </w:r>
      </w:ins>
      <w:r w:rsidRPr="005F20C5">
        <w:rPr>
          <w:sz w:val="22"/>
        </w:rPr>
        <w:t>coverage.</w:t>
      </w:r>
    </w:p>
    <w:p w14:paraId="65AD5B28" w14:textId="5782E1B0" w:rsidR="001B0537" w:rsidRPr="005F20C5" w:rsidRDefault="001B0537" w:rsidP="00311CC9">
      <w:pPr>
        <w:widowControl w:val="0"/>
        <w:tabs>
          <w:tab w:val="left" w:pos="936"/>
          <w:tab w:val="left" w:pos="1314"/>
          <w:tab w:val="left" w:pos="1692"/>
          <w:tab w:val="left" w:pos="2070"/>
        </w:tabs>
        <w:ind w:left="1080"/>
        <w:rPr>
          <w:sz w:val="22"/>
        </w:rPr>
      </w:pPr>
      <w:r w:rsidRPr="005F20C5">
        <w:rPr>
          <w:sz w:val="22"/>
        </w:rPr>
        <w:t xml:space="preserve">(2)  Eligibility for retroactive coverage must be established by the MassHealth agency in accordance with 130 CMR 516.005: </w:t>
      </w:r>
      <w:ins w:id="131" w:author="Philippa Durbin" w:date="2025-01-14T13:40:00Z" w16du:dateUtc="2025-01-14T18:40:00Z">
        <w:r w:rsidR="003C3352">
          <w:rPr>
            <w:sz w:val="22"/>
          </w:rPr>
          <w:t xml:space="preserve"> </w:t>
        </w:r>
      </w:ins>
      <w:r w:rsidR="002834EE" w:rsidRPr="005F20C5">
        <w:rPr>
          <w:i/>
          <w:iCs/>
          <w:sz w:val="22"/>
        </w:rPr>
        <w:t>Time Standards for Eligibility Determination</w:t>
      </w:r>
      <w:r w:rsidRPr="005F20C5">
        <w:rPr>
          <w:sz w:val="22"/>
        </w:rPr>
        <w:t>.</w:t>
      </w:r>
    </w:p>
    <w:p w14:paraId="468EF7A1" w14:textId="77777777" w:rsidR="001B0537" w:rsidRPr="005F20C5" w:rsidRDefault="001B0537" w:rsidP="00311CC9">
      <w:pPr>
        <w:widowControl w:val="0"/>
        <w:tabs>
          <w:tab w:val="left" w:pos="936"/>
          <w:tab w:val="left" w:pos="1314"/>
          <w:tab w:val="left" w:pos="1692"/>
          <w:tab w:val="left" w:pos="2070"/>
        </w:tabs>
        <w:ind w:left="720"/>
        <w:rPr>
          <w:sz w:val="22"/>
        </w:rPr>
      </w:pPr>
    </w:p>
    <w:p w14:paraId="75BEBD1E" w14:textId="2E37944E" w:rsidR="001B0537" w:rsidRPr="005F20C5" w:rsidRDefault="001B0537" w:rsidP="00311CC9">
      <w:pPr>
        <w:widowControl w:val="0"/>
        <w:tabs>
          <w:tab w:val="left" w:pos="936"/>
          <w:tab w:val="left" w:pos="1314"/>
          <w:tab w:val="left" w:pos="1692"/>
          <w:tab w:val="left" w:pos="2070"/>
        </w:tabs>
        <w:ind w:left="720"/>
        <w:rPr>
          <w:sz w:val="22"/>
        </w:rPr>
      </w:pPr>
      <w:r w:rsidRPr="005F20C5">
        <w:rPr>
          <w:sz w:val="22"/>
        </w:rPr>
        <w:t xml:space="preserve">(C)  </w:t>
      </w:r>
      <w:r w:rsidRPr="005F20C5">
        <w:rPr>
          <w:sz w:val="22"/>
          <w:u w:val="single"/>
        </w:rPr>
        <w:t>Extended Eligibility for SSI Recipients</w:t>
      </w:r>
      <w:r w:rsidRPr="005F20C5">
        <w:rPr>
          <w:sz w:val="22"/>
        </w:rPr>
        <w:t xml:space="preserve">. </w:t>
      </w:r>
      <w:ins w:id="132" w:author="Philippa Durbin" w:date="2025-01-14T13:47:00Z" w16du:dateUtc="2025-01-14T18:47:00Z">
        <w:r w:rsidR="00C26359">
          <w:rPr>
            <w:sz w:val="22"/>
          </w:rPr>
          <w:t xml:space="preserve"> </w:t>
        </w:r>
      </w:ins>
      <w:r w:rsidRPr="005F20C5">
        <w:rPr>
          <w:sz w:val="22"/>
        </w:rPr>
        <w:t>An individual whose SSI assistance has been terminated, and who is determined to be potentially eligible for MassHealth, continues to receive MassHealth Standard coverage until a determination of ineligibility is made by the MassHealth agency.</w:t>
      </w:r>
    </w:p>
    <w:p w14:paraId="316A1BBD" w14:textId="77777777" w:rsidR="001B0537" w:rsidRPr="005F20C5" w:rsidRDefault="001B0537" w:rsidP="00311CC9">
      <w:pPr>
        <w:widowControl w:val="0"/>
        <w:tabs>
          <w:tab w:val="left" w:pos="936"/>
          <w:tab w:val="left" w:pos="1314"/>
          <w:tab w:val="left" w:pos="1692"/>
          <w:tab w:val="left" w:pos="2070"/>
        </w:tabs>
        <w:ind w:left="720"/>
        <w:rPr>
          <w:sz w:val="22"/>
        </w:rPr>
      </w:pPr>
    </w:p>
    <w:p w14:paraId="4EB6F49B" w14:textId="6D9EE1C0" w:rsidR="001B0537" w:rsidRPr="005F20C5" w:rsidRDefault="001B0537" w:rsidP="00311CC9">
      <w:pPr>
        <w:widowControl w:val="0"/>
        <w:tabs>
          <w:tab w:val="left" w:pos="936"/>
          <w:tab w:val="left" w:pos="1314"/>
          <w:tab w:val="left" w:pos="1692"/>
          <w:tab w:val="left" w:pos="2070"/>
        </w:tabs>
        <w:ind w:left="720"/>
        <w:rPr>
          <w:sz w:val="22"/>
        </w:rPr>
      </w:pPr>
      <w:r w:rsidRPr="005F20C5">
        <w:rPr>
          <w:sz w:val="22"/>
        </w:rPr>
        <w:t xml:space="preserve">(D)  </w:t>
      </w:r>
      <w:r w:rsidRPr="005F20C5">
        <w:rPr>
          <w:sz w:val="22"/>
          <w:u w:val="single"/>
        </w:rPr>
        <w:t xml:space="preserve">Automatic and Extended Eligibility for </w:t>
      </w:r>
      <w:ins w:id="133" w:author="Philippa Durbin" w:date="2025-01-16T14:12:00Z" w16du:dateUtc="2025-01-16T19:12:00Z">
        <w:r w:rsidR="00352939" w:rsidRPr="00352939">
          <w:rPr>
            <w:sz w:val="22"/>
            <w:u w:val="single"/>
          </w:rPr>
          <w:t xml:space="preserve">Emergency Aid to the Elderly, Disabled and Children </w:t>
        </w:r>
        <w:r w:rsidR="00352939">
          <w:rPr>
            <w:sz w:val="22"/>
            <w:u w:val="single"/>
          </w:rPr>
          <w:t>(</w:t>
        </w:r>
        <w:proofErr w:type="spellStart"/>
        <w:r w:rsidR="00352939">
          <w:rPr>
            <w:sz w:val="22"/>
            <w:u w:val="single"/>
          </w:rPr>
          <w:t>EAEDC</w:t>
        </w:r>
        <w:proofErr w:type="spellEnd"/>
        <w:r w:rsidR="00352939">
          <w:rPr>
            <w:sz w:val="22"/>
            <w:u w:val="single"/>
          </w:rPr>
          <w:t>)</w:t>
        </w:r>
      </w:ins>
      <w:del w:id="134" w:author="Philippa Durbin" w:date="2025-01-16T14:12:00Z" w16du:dateUtc="2025-01-16T19:12:00Z">
        <w:r w:rsidRPr="005F20C5" w:rsidDel="00352939">
          <w:rPr>
            <w:sz w:val="22"/>
            <w:u w:val="single"/>
          </w:rPr>
          <w:delText>EAEDC</w:delText>
        </w:r>
      </w:del>
      <w:r w:rsidRPr="005F20C5">
        <w:rPr>
          <w:sz w:val="22"/>
          <w:u w:val="single"/>
        </w:rPr>
        <w:t xml:space="preserve"> Recipients 65 Years of Age </w:t>
      </w:r>
      <w:del w:id="135" w:author="Philippa Durbin" w:date="2025-02-07T13:41:00Z" w16du:dateUtc="2025-02-07T18:41:00Z">
        <w:r w:rsidR="0038324B" w:rsidDel="0038324B">
          <w:rPr>
            <w:sz w:val="22"/>
            <w:u w:val="single"/>
          </w:rPr>
          <w:delText>or</w:delText>
        </w:r>
        <w:r w:rsidRPr="005F20C5" w:rsidDel="0038324B">
          <w:rPr>
            <w:sz w:val="22"/>
            <w:u w:val="single"/>
          </w:rPr>
          <w:delText xml:space="preserve"> </w:delText>
        </w:r>
      </w:del>
      <w:ins w:id="136" w:author="Philippa Durbin" w:date="2025-02-07T13:41:00Z" w16du:dateUtc="2025-02-07T18:41:00Z">
        <w:r w:rsidR="0038324B">
          <w:rPr>
            <w:sz w:val="22"/>
            <w:u w:val="single"/>
          </w:rPr>
          <w:t>and</w:t>
        </w:r>
        <w:r w:rsidR="0038324B" w:rsidRPr="005F20C5">
          <w:rPr>
            <w:sz w:val="22"/>
            <w:u w:val="single"/>
          </w:rPr>
          <w:t xml:space="preserve"> </w:t>
        </w:r>
      </w:ins>
      <w:r w:rsidRPr="005F20C5">
        <w:rPr>
          <w:sz w:val="22"/>
          <w:u w:val="single"/>
        </w:rPr>
        <w:t>Older</w:t>
      </w:r>
      <w:del w:id="137" w:author="Philippa Durbin" w:date="2025-01-22T10:19:00Z" w16du:dateUtc="2025-01-22T15:19:00Z">
        <w:r w:rsidRPr="005F20C5" w:rsidDel="00C70967">
          <w:rPr>
            <w:sz w:val="22"/>
          </w:rPr>
          <w:delText>.</w:delText>
        </w:r>
      </w:del>
    </w:p>
    <w:p w14:paraId="5BD2BB12" w14:textId="6974450B" w:rsidR="001B0537" w:rsidRPr="005F20C5" w:rsidRDefault="001B0537" w:rsidP="00311CC9">
      <w:pPr>
        <w:widowControl w:val="0"/>
        <w:tabs>
          <w:tab w:val="left" w:pos="936"/>
          <w:tab w:val="left" w:pos="1314"/>
          <w:tab w:val="left" w:pos="1692"/>
          <w:tab w:val="left" w:pos="2070"/>
        </w:tabs>
        <w:ind w:left="1080"/>
        <w:rPr>
          <w:sz w:val="22"/>
        </w:rPr>
      </w:pPr>
      <w:r w:rsidRPr="005F20C5">
        <w:rPr>
          <w:sz w:val="22"/>
        </w:rPr>
        <w:t xml:space="preserve">(1)  </w:t>
      </w:r>
      <w:r w:rsidRPr="005F20C5">
        <w:rPr>
          <w:sz w:val="22"/>
          <w:u w:val="single"/>
        </w:rPr>
        <w:t>Automatic Eligibility</w:t>
      </w:r>
      <w:r w:rsidRPr="005F20C5">
        <w:rPr>
          <w:sz w:val="22"/>
        </w:rPr>
        <w:t xml:space="preserve">. </w:t>
      </w:r>
      <w:ins w:id="138" w:author="Philippa Durbin" w:date="2025-01-14T13:47:00Z" w16du:dateUtc="2025-01-14T18:47:00Z">
        <w:r w:rsidR="00C26359">
          <w:rPr>
            <w:sz w:val="22"/>
          </w:rPr>
          <w:t xml:space="preserve"> </w:t>
        </w:r>
      </w:ins>
      <w:r w:rsidRPr="005F20C5">
        <w:rPr>
          <w:sz w:val="22"/>
        </w:rPr>
        <w:t>Individuals 65 year</w:t>
      </w:r>
      <w:ins w:id="139" w:author="Philippa Durbin" w:date="2025-01-10T15:00:00Z" w16du:dateUtc="2025-01-10T20:00:00Z">
        <w:r w:rsidR="006559CC">
          <w:rPr>
            <w:sz w:val="22"/>
          </w:rPr>
          <w:t>s</w:t>
        </w:r>
      </w:ins>
      <w:r w:rsidRPr="005F20C5">
        <w:rPr>
          <w:sz w:val="22"/>
        </w:rPr>
        <w:t xml:space="preserve"> of age </w:t>
      </w:r>
      <w:del w:id="140" w:author="Philippa Durbin" w:date="2025-02-07T13:42:00Z" w16du:dateUtc="2025-02-07T18:42:00Z">
        <w:r w:rsidR="0038324B" w:rsidDel="0038324B">
          <w:rPr>
            <w:sz w:val="22"/>
          </w:rPr>
          <w:delText>or</w:delText>
        </w:r>
        <w:r w:rsidRPr="005F20C5" w:rsidDel="0038324B">
          <w:rPr>
            <w:sz w:val="22"/>
          </w:rPr>
          <w:delText xml:space="preserve"> </w:delText>
        </w:r>
      </w:del>
      <w:ins w:id="141" w:author="Philippa Durbin" w:date="2025-02-07T13:42:00Z" w16du:dateUtc="2025-02-07T18:42:00Z">
        <w:r w:rsidR="0038324B">
          <w:rPr>
            <w:sz w:val="22"/>
          </w:rPr>
          <w:t>and</w:t>
        </w:r>
        <w:r w:rsidR="0038324B" w:rsidRPr="005F20C5">
          <w:rPr>
            <w:sz w:val="22"/>
          </w:rPr>
          <w:t xml:space="preserve"> </w:t>
        </w:r>
      </w:ins>
      <w:r w:rsidRPr="005F20C5">
        <w:rPr>
          <w:sz w:val="22"/>
        </w:rPr>
        <w:t xml:space="preserve">older who meet the requirements of the </w:t>
      </w:r>
      <w:del w:id="142" w:author="Philippa Durbin" w:date="2025-01-16T14:12:00Z" w16du:dateUtc="2025-01-16T19:12:00Z">
        <w:r w:rsidRPr="005F20C5" w:rsidDel="00352939">
          <w:rPr>
            <w:sz w:val="22"/>
          </w:rPr>
          <w:delText>Emergency Aid to the Elderly, Disabled and Children (</w:delText>
        </w:r>
      </w:del>
      <w:proofErr w:type="spellStart"/>
      <w:r w:rsidRPr="005F20C5">
        <w:rPr>
          <w:sz w:val="22"/>
        </w:rPr>
        <w:t>EAEDC</w:t>
      </w:r>
      <w:proofErr w:type="spellEnd"/>
      <w:del w:id="143" w:author="Philippa Durbin" w:date="2025-01-16T14:12:00Z" w16du:dateUtc="2025-01-16T19:12:00Z">
        <w:r w:rsidRPr="005F20C5" w:rsidDel="00352939">
          <w:rPr>
            <w:sz w:val="22"/>
          </w:rPr>
          <w:delText>)</w:delText>
        </w:r>
      </w:del>
      <w:r w:rsidRPr="005F20C5">
        <w:rPr>
          <w:sz w:val="22"/>
        </w:rPr>
        <w:t xml:space="preserve"> </w:t>
      </w:r>
      <w:del w:id="144" w:author="Philippa Durbin" w:date="2025-01-15T14:42:00Z" w16du:dateUtc="2025-01-15T19:42:00Z">
        <w:r w:rsidRPr="005F20C5" w:rsidDel="007F3C21">
          <w:rPr>
            <w:sz w:val="22"/>
          </w:rPr>
          <w:delText>p</w:delText>
        </w:r>
      </w:del>
      <w:ins w:id="145" w:author="Philippa Durbin" w:date="2025-01-15T14:42:00Z" w16du:dateUtc="2025-01-15T19:42:00Z">
        <w:r w:rsidR="007F3C21">
          <w:rPr>
            <w:sz w:val="22"/>
          </w:rPr>
          <w:t>P</w:t>
        </w:r>
      </w:ins>
      <w:r w:rsidRPr="005F20C5">
        <w:rPr>
          <w:sz w:val="22"/>
        </w:rPr>
        <w:t xml:space="preserve">rogram administered by the Department of Transitional Assistance </w:t>
      </w:r>
      <w:del w:id="146" w:author="Philippa Durbin" w:date="2025-01-13T11:00:00Z" w16du:dateUtc="2025-01-13T16:00:00Z">
        <w:r w:rsidRPr="005F20C5" w:rsidDel="00BF58B7">
          <w:rPr>
            <w:sz w:val="22"/>
          </w:rPr>
          <w:delText>and who are United States citizens as described in 130 CMR 518.002</w:delText>
        </w:r>
        <w:r w:rsidRPr="005F20C5" w:rsidDel="00BF58B7">
          <w:rPr>
            <w:sz w:val="22"/>
            <w:szCs w:val="22"/>
          </w:rPr>
          <w:delText xml:space="preserve">: </w:delText>
        </w:r>
        <w:r w:rsidRPr="005F20C5" w:rsidDel="00BF58B7">
          <w:rPr>
            <w:i/>
            <w:sz w:val="22"/>
            <w:szCs w:val="22"/>
          </w:rPr>
          <w:delText>U.S. Citizens</w:delText>
        </w:r>
        <w:r w:rsidRPr="005F20C5" w:rsidDel="00BF58B7">
          <w:rPr>
            <w:sz w:val="22"/>
          </w:rPr>
          <w:delText xml:space="preserve"> or qualified noncitizens, as described in 130 CMR 518.003(A)(1)</w:delText>
        </w:r>
        <w:r w:rsidRPr="005F20C5" w:rsidDel="00BF58B7">
          <w:rPr>
            <w:sz w:val="22"/>
            <w:szCs w:val="22"/>
          </w:rPr>
          <w:delText xml:space="preserve">: </w:delText>
        </w:r>
        <w:r w:rsidRPr="005F20C5" w:rsidDel="00BF58B7">
          <w:rPr>
            <w:i/>
            <w:sz w:val="22"/>
            <w:szCs w:val="22"/>
          </w:rPr>
          <w:delText>Qualified Noncitizens</w:delText>
        </w:r>
        <w:r w:rsidRPr="005F20C5" w:rsidDel="00BF58B7">
          <w:rPr>
            <w:sz w:val="22"/>
          </w:rPr>
          <w:delText xml:space="preserve">, </w:delText>
        </w:r>
      </w:del>
      <w:r w:rsidRPr="005F20C5">
        <w:rPr>
          <w:sz w:val="22"/>
        </w:rPr>
        <w:t>are automatically eligible for MassHealth Standard benefits.</w:t>
      </w:r>
    </w:p>
    <w:p w14:paraId="3E5F766F" w14:textId="05AB8B6E" w:rsidR="001B0537" w:rsidRPr="005F20C5" w:rsidRDefault="001B0537" w:rsidP="00311CC9">
      <w:pPr>
        <w:widowControl w:val="0"/>
        <w:tabs>
          <w:tab w:val="left" w:pos="936"/>
          <w:tab w:val="left" w:pos="1314"/>
          <w:tab w:val="left" w:pos="1692"/>
          <w:tab w:val="left" w:pos="2070"/>
        </w:tabs>
        <w:ind w:left="1080"/>
        <w:rPr>
          <w:sz w:val="22"/>
        </w:rPr>
      </w:pPr>
      <w:r w:rsidRPr="005F20C5">
        <w:rPr>
          <w:sz w:val="22"/>
        </w:rPr>
        <w:t xml:space="preserve">(2)  </w:t>
      </w:r>
      <w:r w:rsidRPr="005F20C5">
        <w:rPr>
          <w:sz w:val="22"/>
          <w:u w:val="single"/>
        </w:rPr>
        <w:t>Extended Eligibility</w:t>
      </w:r>
      <w:r w:rsidRPr="005F20C5">
        <w:rPr>
          <w:sz w:val="22"/>
        </w:rPr>
        <w:t xml:space="preserve">. </w:t>
      </w:r>
      <w:ins w:id="147" w:author="Philippa Durbin" w:date="2025-01-14T13:47:00Z" w16du:dateUtc="2025-01-14T18:47:00Z">
        <w:r w:rsidR="00C26359">
          <w:rPr>
            <w:sz w:val="22"/>
          </w:rPr>
          <w:t xml:space="preserve"> </w:t>
        </w:r>
      </w:ins>
      <w:r w:rsidRPr="005F20C5">
        <w:rPr>
          <w:sz w:val="22"/>
        </w:rPr>
        <w:t xml:space="preserve">Individuals described in 130 CMR 519.002(D)(1) whose </w:t>
      </w:r>
      <w:proofErr w:type="spellStart"/>
      <w:r w:rsidRPr="005F20C5">
        <w:rPr>
          <w:sz w:val="22"/>
        </w:rPr>
        <w:t>EAEDC</w:t>
      </w:r>
      <w:proofErr w:type="spellEnd"/>
      <w:r w:rsidRPr="005F20C5">
        <w:rPr>
          <w:sz w:val="22"/>
        </w:rPr>
        <w:t xml:space="preserve"> cash assistance ends will continue to receive MassHealth Standard benefits until the MassHealth agency determines that the member is ineligible.</w:t>
      </w:r>
      <w:r w:rsidRPr="005F20C5" w:rsidDel="0035023F">
        <w:rPr>
          <w:sz w:val="22"/>
        </w:rPr>
        <w:t xml:space="preserve"> </w:t>
      </w:r>
    </w:p>
    <w:p w14:paraId="6F4F5271" w14:textId="77777777" w:rsidR="001B0537" w:rsidRPr="005F20C5" w:rsidRDefault="001B0537" w:rsidP="00551981">
      <w:pPr>
        <w:widowControl w:val="0"/>
        <w:tabs>
          <w:tab w:val="left" w:pos="936"/>
          <w:tab w:val="left" w:pos="1314"/>
          <w:tab w:val="left" w:pos="1692"/>
          <w:tab w:val="left" w:pos="2070"/>
        </w:tabs>
        <w:rPr>
          <w:sz w:val="22"/>
        </w:rPr>
      </w:pPr>
    </w:p>
    <w:p w14:paraId="27E5384D" w14:textId="6A5F7CFC" w:rsidR="002834EE" w:rsidRPr="005F20C5" w:rsidRDefault="002834EE" w:rsidP="00311CC9">
      <w:pPr>
        <w:widowControl w:val="0"/>
        <w:tabs>
          <w:tab w:val="left" w:pos="936"/>
          <w:tab w:val="left" w:pos="1314"/>
          <w:tab w:val="left" w:pos="1692"/>
          <w:tab w:val="left" w:pos="2070"/>
        </w:tabs>
        <w:ind w:left="720"/>
        <w:rPr>
          <w:sz w:val="22"/>
        </w:rPr>
      </w:pPr>
      <w:r w:rsidRPr="005F20C5">
        <w:rPr>
          <w:sz w:val="22"/>
        </w:rPr>
        <w:t xml:space="preserve">(E)  </w:t>
      </w:r>
      <w:r w:rsidRPr="005F20C5">
        <w:rPr>
          <w:sz w:val="22"/>
          <w:u w:val="single"/>
        </w:rPr>
        <w:t>Medicare Premium Payment</w:t>
      </w:r>
      <w:r w:rsidRPr="005F20C5">
        <w:rPr>
          <w:sz w:val="22"/>
        </w:rPr>
        <w:t xml:space="preserve">.  The MassHealth agency, in accordance with the </w:t>
      </w:r>
      <w:del w:id="148" w:author="Philippa Durbin" w:date="2025-01-16T14:42:00Z" w16du:dateUtc="2025-01-16T19:42:00Z">
        <w:r w:rsidRPr="005F20C5" w:rsidDel="00F20B00">
          <w:rPr>
            <w:sz w:val="22"/>
          </w:rPr>
          <w:delText xml:space="preserve">Medicare Savings Program </w:delText>
        </w:r>
      </w:del>
      <w:ins w:id="149" w:author="Philippa Durbin" w:date="2025-01-16T14:42:00Z" w16du:dateUtc="2025-01-16T19:42:00Z">
        <w:r w:rsidR="00F20B00">
          <w:rPr>
            <w:sz w:val="22"/>
          </w:rPr>
          <w:t xml:space="preserve">MSP </w:t>
        </w:r>
      </w:ins>
      <w:r w:rsidRPr="005F20C5">
        <w:rPr>
          <w:sz w:val="22"/>
        </w:rPr>
        <w:t xml:space="preserve">as described at 130 CMR 519.010 and 519.011, pays the following: </w:t>
      </w:r>
    </w:p>
    <w:p w14:paraId="1FAD9A19" w14:textId="2A19EBAA" w:rsidR="002834EE" w:rsidRPr="005F20C5" w:rsidRDefault="002834EE" w:rsidP="00311CC9">
      <w:pPr>
        <w:widowControl w:val="0"/>
        <w:tabs>
          <w:tab w:val="left" w:pos="936"/>
          <w:tab w:val="left" w:pos="1314"/>
          <w:tab w:val="left" w:pos="1692"/>
          <w:tab w:val="left" w:pos="2070"/>
        </w:tabs>
        <w:ind w:left="1080"/>
        <w:rPr>
          <w:sz w:val="22"/>
        </w:rPr>
      </w:pPr>
      <w:r w:rsidRPr="005F20C5">
        <w:rPr>
          <w:sz w:val="22"/>
        </w:rPr>
        <w:t>(1)  Medicare Part B premiums for members with countable income that is less than or equal to 225% of the federal poverty level</w:t>
      </w:r>
      <w:ins w:id="150" w:author="Philippa Durbin" w:date="2025-01-16T14:16:00Z" w16du:dateUtc="2025-01-16T19:16:00Z">
        <w:r w:rsidR="00D27ED7">
          <w:rPr>
            <w:sz w:val="22"/>
          </w:rPr>
          <w:t xml:space="preserve"> (FPL)</w:t>
        </w:r>
      </w:ins>
      <w:r w:rsidRPr="005F20C5">
        <w:rPr>
          <w:sz w:val="22"/>
        </w:rPr>
        <w:t>;</w:t>
      </w:r>
    </w:p>
    <w:p w14:paraId="61FD666E" w14:textId="0620D4F4" w:rsidR="002834EE" w:rsidRPr="005F20C5" w:rsidRDefault="002834EE" w:rsidP="00311CC9">
      <w:pPr>
        <w:widowControl w:val="0"/>
        <w:tabs>
          <w:tab w:val="left" w:pos="936"/>
          <w:tab w:val="left" w:pos="1314"/>
          <w:tab w:val="left" w:pos="1692"/>
          <w:tab w:val="left" w:pos="2070"/>
        </w:tabs>
        <w:ind w:left="1080"/>
        <w:rPr>
          <w:sz w:val="22"/>
        </w:rPr>
      </w:pPr>
      <w:r w:rsidRPr="005F20C5">
        <w:rPr>
          <w:sz w:val="22"/>
        </w:rPr>
        <w:t xml:space="preserve">(2)  Medicare Part A premiums for adult members of MassHealth Standard who are entitled to Medicare Part A with a countable income that is less than or equal to 190% of the </w:t>
      </w:r>
      <w:del w:id="151" w:author="Philippa Durbin" w:date="2025-01-16T14:17:00Z" w16du:dateUtc="2025-01-16T19:17:00Z">
        <w:r w:rsidRPr="005F20C5" w:rsidDel="00D27ED7">
          <w:rPr>
            <w:sz w:val="22"/>
          </w:rPr>
          <w:delText>federal poverty level</w:delText>
        </w:r>
      </w:del>
      <w:ins w:id="152" w:author="Philippa Durbin" w:date="2025-01-16T14:17:00Z" w16du:dateUtc="2025-01-16T19:17:00Z">
        <w:r w:rsidR="00D27ED7">
          <w:rPr>
            <w:sz w:val="22"/>
          </w:rPr>
          <w:t>FPL</w:t>
        </w:r>
      </w:ins>
      <w:r w:rsidRPr="005F20C5">
        <w:rPr>
          <w:sz w:val="22"/>
        </w:rPr>
        <w:t>; and</w:t>
      </w:r>
    </w:p>
    <w:p w14:paraId="514F7063" w14:textId="72B889F6" w:rsidR="002834EE" w:rsidRPr="005F20C5" w:rsidRDefault="002834EE" w:rsidP="00311CC9">
      <w:pPr>
        <w:widowControl w:val="0"/>
        <w:tabs>
          <w:tab w:val="left" w:pos="936"/>
          <w:tab w:val="left" w:pos="1314"/>
          <w:tab w:val="left" w:pos="1692"/>
          <w:tab w:val="left" w:pos="2070"/>
        </w:tabs>
        <w:ind w:left="1080"/>
        <w:rPr>
          <w:sz w:val="22"/>
        </w:rPr>
      </w:pPr>
      <w:r w:rsidRPr="005F20C5">
        <w:rPr>
          <w:sz w:val="22"/>
        </w:rPr>
        <w:t xml:space="preserve">(3)  the deductibles and coinsurance under Medicare Parts A and B for members with a countable income that is less than or equal to 190% of the </w:t>
      </w:r>
      <w:del w:id="153" w:author="Philippa Durbin" w:date="2025-01-16T14:17:00Z" w16du:dateUtc="2025-01-16T19:17:00Z">
        <w:r w:rsidRPr="005F20C5" w:rsidDel="00D27ED7">
          <w:rPr>
            <w:sz w:val="22"/>
          </w:rPr>
          <w:delText>federal poverty level</w:delText>
        </w:r>
      </w:del>
      <w:ins w:id="154" w:author="Philippa Durbin" w:date="2025-01-16T14:17:00Z" w16du:dateUtc="2025-01-16T19:17:00Z">
        <w:r w:rsidR="00D27ED7">
          <w:rPr>
            <w:sz w:val="22"/>
          </w:rPr>
          <w:t>FPL</w:t>
        </w:r>
      </w:ins>
      <w:r w:rsidRPr="005F20C5">
        <w:rPr>
          <w:sz w:val="22"/>
        </w:rPr>
        <w:t>.</w:t>
      </w:r>
    </w:p>
    <w:p w14:paraId="4AD2C279" w14:textId="77777777" w:rsidR="00FE7D02" w:rsidRDefault="00FE7D02" w:rsidP="00551981">
      <w:pPr>
        <w:widowControl w:val="0"/>
        <w:tabs>
          <w:tab w:val="left" w:pos="936"/>
          <w:tab w:val="left" w:pos="1314"/>
          <w:tab w:val="left" w:pos="1692"/>
          <w:tab w:val="left" w:pos="2070"/>
        </w:tabs>
        <w:ind w:left="1314" w:hanging="1224"/>
        <w:rPr>
          <w:sz w:val="22"/>
          <w:u w:val="single"/>
        </w:rPr>
      </w:pPr>
    </w:p>
    <w:p w14:paraId="3B1084C3" w14:textId="48185F59" w:rsidR="001B0537" w:rsidRPr="005F20C5" w:rsidRDefault="001B0537" w:rsidP="00551981">
      <w:pPr>
        <w:widowControl w:val="0"/>
        <w:tabs>
          <w:tab w:val="left" w:pos="936"/>
          <w:tab w:val="left" w:pos="1314"/>
          <w:tab w:val="left" w:pos="1692"/>
          <w:tab w:val="left" w:pos="2070"/>
        </w:tabs>
        <w:ind w:left="1314" w:hanging="1224"/>
        <w:rPr>
          <w:sz w:val="22"/>
          <w:u w:val="single"/>
        </w:rPr>
      </w:pPr>
      <w:r w:rsidRPr="005F20C5">
        <w:rPr>
          <w:sz w:val="22"/>
          <w:u w:val="single"/>
        </w:rPr>
        <w:t>519.003:  Pickle Amendment Cases</w:t>
      </w:r>
    </w:p>
    <w:p w14:paraId="03C1F3E0" w14:textId="77777777" w:rsidR="001B0537" w:rsidRPr="005F20C5" w:rsidRDefault="001B0537" w:rsidP="00311CC9">
      <w:pPr>
        <w:widowControl w:val="0"/>
        <w:tabs>
          <w:tab w:val="left" w:pos="936"/>
          <w:tab w:val="left" w:pos="1314"/>
          <w:tab w:val="left" w:pos="1692"/>
          <w:tab w:val="left" w:pos="2070"/>
        </w:tabs>
        <w:ind w:left="720"/>
        <w:rPr>
          <w:sz w:val="22"/>
        </w:rPr>
      </w:pPr>
    </w:p>
    <w:p w14:paraId="42B59358" w14:textId="5124D90C" w:rsidR="001B0537" w:rsidRPr="005F20C5" w:rsidRDefault="001B0537" w:rsidP="00311CC9">
      <w:pPr>
        <w:widowControl w:val="0"/>
        <w:tabs>
          <w:tab w:val="left" w:pos="936"/>
          <w:tab w:val="left" w:pos="1314"/>
          <w:tab w:val="left" w:pos="1692"/>
          <w:tab w:val="left" w:pos="2070"/>
        </w:tabs>
        <w:ind w:left="720"/>
        <w:rPr>
          <w:sz w:val="22"/>
        </w:rPr>
      </w:pPr>
      <w:r w:rsidRPr="005F20C5">
        <w:rPr>
          <w:sz w:val="22"/>
        </w:rPr>
        <w:t xml:space="preserve">(A)  </w:t>
      </w:r>
      <w:r w:rsidRPr="005F20C5">
        <w:rPr>
          <w:sz w:val="22"/>
          <w:u w:val="single"/>
        </w:rPr>
        <w:t>Eligibility Requirements</w:t>
      </w:r>
      <w:r w:rsidRPr="005F20C5">
        <w:rPr>
          <w:sz w:val="22"/>
        </w:rPr>
        <w:t>.</w:t>
      </w:r>
      <w:ins w:id="155" w:author="Philippa Durbin" w:date="2025-01-14T13:47:00Z" w16du:dateUtc="2025-01-14T18:47:00Z">
        <w:r w:rsidR="00C26359">
          <w:rPr>
            <w:sz w:val="22"/>
          </w:rPr>
          <w:t xml:space="preserve"> </w:t>
        </w:r>
      </w:ins>
      <w:r w:rsidRPr="005F20C5">
        <w:rPr>
          <w:sz w:val="22"/>
        </w:rPr>
        <w:t xml:space="preserve"> Under the Pickle Amendment, former </w:t>
      </w:r>
      <w:ins w:id="156" w:author="Philippa Durbin" w:date="2025-01-16T15:11:00Z" w16du:dateUtc="2025-01-16T20:11:00Z">
        <w:r w:rsidR="00BB5184" w:rsidRPr="00BB5184">
          <w:rPr>
            <w:sz w:val="22"/>
          </w:rPr>
          <w:t xml:space="preserve">Supplemental Security Income </w:t>
        </w:r>
        <w:r w:rsidR="00BB5184">
          <w:rPr>
            <w:sz w:val="22"/>
          </w:rPr>
          <w:t>(SSI)</w:t>
        </w:r>
      </w:ins>
      <w:del w:id="157" w:author="Philippa Durbin" w:date="2025-01-16T15:11:00Z" w16du:dateUtc="2025-01-16T20:11:00Z">
        <w:r w:rsidRPr="005F20C5" w:rsidDel="00BB5184">
          <w:rPr>
            <w:sz w:val="22"/>
          </w:rPr>
          <w:delText>SSI</w:delText>
        </w:r>
      </w:del>
      <w:r w:rsidRPr="005F20C5">
        <w:rPr>
          <w:sz w:val="22"/>
        </w:rPr>
        <w:t xml:space="preserve"> recipients whose income exceeds 100% of the federal poverty level are eligible for MassHealth Standard provided they</w:t>
      </w:r>
    </w:p>
    <w:p w14:paraId="4AE26EEF" w14:textId="77777777" w:rsidR="001B0537" w:rsidRPr="005F20C5" w:rsidRDefault="001B0537" w:rsidP="00311CC9">
      <w:pPr>
        <w:widowControl w:val="0"/>
        <w:tabs>
          <w:tab w:val="left" w:pos="936"/>
          <w:tab w:val="left" w:pos="1314"/>
          <w:tab w:val="left" w:pos="1692"/>
          <w:tab w:val="left" w:pos="2070"/>
        </w:tabs>
        <w:ind w:left="1080"/>
        <w:rPr>
          <w:sz w:val="22"/>
        </w:rPr>
      </w:pPr>
      <w:r w:rsidRPr="005F20C5">
        <w:rPr>
          <w:sz w:val="22"/>
        </w:rPr>
        <w:t>(1)  or their spouse or both are receiving Retirement, Survivors, and Disability Insurance (</w:t>
      </w:r>
      <w:proofErr w:type="spellStart"/>
      <w:r w:rsidRPr="005F20C5">
        <w:rPr>
          <w:sz w:val="22"/>
        </w:rPr>
        <w:t>RSDI</w:t>
      </w:r>
      <w:proofErr w:type="spellEnd"/>
      <w:r w:rsidRPr="005F20C5">
        <w:rPr>
          <w:sz w:val="22"/>
        </w:rPr>
        <w:t>) benefits;</w:t>
      </w:r>
    </w:p>
    <w:p w14:paraId="6BC6AA1A" w14:textId="77777777" w:rsidR="001B0537" w:rsidRPr="005F20C5" w:rsidRDefault="001B0537" w:rsidP="00311CC9">
      <w:pPr>
        <w:widowControl w:val="0"/>
        <w:tabs>
          <w:tab w:val="left" w:pos="936"/>
          <w:tab w:val="left" w:pos="1314"/>
          <w:tab w:val="left" w:pos="1692"/>
          <w:tab w:val="left" w:pos="2070"/>
        </w:tabs>
        <w:ind w:left="1080"/>
        <w:rPr>
          <w:sz w:val="22"/>
        </w:rPr>
      </w:pPr>
      <w:r w:rsidRPr="005F20C5">
        <w:rPr>
          <w:sz w:val="22"/>
        </w:rPr>
        <w:t xml:space="preserve">(2)  were eligible for and received SSI benefits after April 1977; </w:t>
      </w:r>
    </w:p>
    <w:p w14:paraId="3F789B23" w14:textId="7AE4B94A" w:rsidR="001B0537" w:rsidRPr="005F20C5" w:rsidRDefault="001B0537" w:rsidP="00311CC9">
      <w:pPr>
        <w:widowControl w:val="0"/>
        <w:tabs>
          <w:tab w:val="left" w:pos="936"/>
          <w:tab w:val="left" w:pos="1314"/>
          <w:tab w:val="left" w:pos="1692"/>
          <w:tab w:val="left" w:pos="2070"/>
        </w:tabs>
        <w:ind w:left="1080"/>
        <w:rPr>
          <w:sz w:val="22"/>
        </w:rPr>
      </w:pPr>
      <w:r w:rsidRPr="005F20C5">
        <w:rPr>
          <w:sz w:val="22"/>
        </w:rPr>
        <w:t xml:space="preserve">(3)  would be currently eligible for SSI, in accordance with SSI payment standards at 130 CMR 519.003(B), if the incremental amount of </w:t>
      </w:r>
      <w:proofErr w:type="spellStart"/>
      <w:r w:rsidRPr="005F20C5">
        <w:rPr>
          <w:sz w:val="22"/>
        </w:rPr>
        <w:t>RSDI</w:t>
      </w:r>
      <w:proofErr w:type="spellEnd"/>
      <w:r w:rsidRPr="005F20C5">
        <w:rPr>
          <w:sz w:val="22"/>
        </w:rPr>
        <w:t xml:space="preserve"> cost-of-living increases paid to them since the last month subsequent to April 1977</w:t>
      </w:r>
      <w:del w:id="158" w:author="Philippa Durbin" w:date="2025-01-15T13:48:00Z" w16du:dateUtc="2025-01-15T18:48:00Z">
        <w:r w:rsidRPr="005F20C5" w:rsidDel="00D01FF4">
          <w:rPr>
            <w:sz w:val="22"/>
          </w:rPr>
          <w:delText>,</w:delText>
        </w:r>
      </w:del>
      <w:r w:rsidRPr="005F20C5">
        <w:rPr>
          <w:sz w:val="22"/>
        </w:rPr>
        <w:t xml:space="preserve"> for which they were both eligible for and receiving SSI and entitled to (but not necessarily receiving) </w:t>
      </w:r>
      <w:proofErr w:type="spellStart"/>
      <w:r w:rsidRPr="005F20C5">
        <w:rPr>
          <w:sz w:val="22"/>
        </w:rPr>
        <w:t>RSDI</w:t>
      </w:r>
      <w:proofErr w:type="spellEnd"/>
      <w:r w:rsidRPr="005F20C5">
        <w:rPr>
          <w:sz w:val="22"/>
        </w:rPr>
        <w:t xml:space="preserve"> were deducted from the current amount of </w:t>
      </w:r>
      <w:proofErr w:type="spellStart"/>
      <w:r w:rsidRPr="005F20C5">
        <w:rPr>
          <w:sz w:val="22"/>
        </w:rPr>
        <w:t>RSDI</w:t>
      </w:r>
      <w:proofErr w:type="spellEnd"/>
      <w:r w:rsidRPr="005F20C5">
        <w:rPr>
          <w:sz w:val="22"/>
        </w:rPr>
        <w:t xml:space="preserve"> benefits. Cost-of-living increases referred to in 130 CMR 519.003 include increases received by the applicant or member or by the spouse. The spouse need not be otherwise eligible for SSI; and</w:t>
      </w:r>
    </w:p>
    <w:p w14:paraId="10E45294" w14:textId="77777777" w:rsidR="001B0537" w:rsidRPr="005F20C5" w:rsidRDefault="001B0537" w:rsidP="00311CC9">
      <w:pPr>
        <w:widowControl w:val="0"/>
        <w:tabs>
          <w:tab w:val="left" w:pos="936"/>
          <w:tab w:val="left" w:pos="1314"/>
          <w:tab w:val="left" w:pos="1692"/>
          <w:tab w:val="left" w:pos="2070"/>
        </w:tabs>
        <w:ind w:left="1080"/>
        <w:rPr>
          <w:sz w:val="22"/>
        </w:rPr>
      </w:pPr>
      <w:r w:rsidRPr="005F20C5">
        <w:rPr>
          <w:sz w:val="22"/>
        </w:rPr>
        <w:t>(4)  have countable assets that are $2,000 or less for an individual</w:t>
      </w:r>
      <w:del w:id="159" w:author="Philippa Durbin" w:date="2025-01-15T13:49:00Z" w16du:dateUtc="2025-01-15T18:49:00Z">
        <w:r w:rsidRPr="005F20C5" w:rsidDel="00D01FF4">
          <w:rPr>
            <w:sz w:val="22"/>
          </w:rPr>
          <w:delText>,</w:delText>
        </w:r>
      </w:del>
      <w:r w:rsidRPr="005F20C5">
        <w:rPr>
          <w:sz w:val="22"/>
        </w:rPr>
        <w:t xml:space="preserve"> and $3,000 or less for a married couple</w:t>
      </w:r>
      <w:r w:rsidRPr="005F20C5">
        <w:rPr>
          <w:b/>
          <w:bCs/>
          <w:sz w:val="22"/>
        </w:rPr>
        <w:t>.</w:t>
      </w:r>
    </w:p>
    <w:p w14:paraId="2240A879" w14:textId="77777777" w:rsidR="001B0537" w:rsidRPr="005F20C5" w:rsidRDefault="001B0537" w:rsidP="00551981">
      <w:pPr>
        <w:widowControl w:val="0"/>
        <w:tabs>
          <w:tab w:val="left" w:pos="936"/>
          <w:tab w:val="left" w:pos="1314"/>
          <w:tab w:val="left" w:pos="1692"/>
          <w:tab w:val="left" w:pos="2070"/>
        </w:tabs>
        <w:ind w:left="936"/>
        <w:rPr>
          <w:sz w:val="22"/>
        </w:rPr>
      </w:pPr>
    </w:p>
    <w:p w14:paraId="258BDFFB" w14:textId="2C21F968" w:rsidR="001B0537" w:rsidRPr="005F20C5" w:rsidRDefault="001B0537" w:rsidP="00311CC9">
      <w:pPr>
        <w:widowControl w:val="0"/>
        <w:tabs>
          <w:tab w:val="left" w:pos="936"/>
          <w:tab w:val="left" w:pos="1314"/>
          <w:tab w:val="left" w:pos="1692"/>
          <w:tab w:val="left" w:pos="2070"/>
        </w:tabs>
        <w:ind w:left="720"/>
        <w:rPr>
          <w:sz w:val="22"/>
        </w:rPr>
      </w:pPr>
      <w:r w:rsidRPr="005F20C5">
        <w:rPr>
          <w:sz w:val="22"/>
        </w:rPr>
        <w:t xml:space="preserve">(B)  </w:t>
      </w:r>
      <w:r w:rsidRPr="005F20C5">
        <w:rPr>
          <w:sz w:val="22"/>
          <w:u w:val="single"/>
        </w:rPr>
        <w:t>SSI Payment Standards</w:t>
      </w:r>
      <w:r w:rsidRPr="005F20C5">
        <w:rPr>
          <w:sz w:val="22"/>
        </w:rPr>
        <w:t xml:space="preserve">. </w:t>
      </w:r>
      <w:ins w:id="160" w:author="Philippa Durbin" w:date="2025-01-14T13:47:00Z" w16du:dateUtc="2025-01-14T18:47:00Z">
        <w:r w:rsidR="00C26359">
          <w:rPr>
            <w:sz w:val="22"/>
          </w:rPr>
          <w:t xml:space="preserve"> </w:t>
        </w:r>
      </w:ins>
      <w:r w:rsidRPr="005F20C5">
        <w:rPr>
          <w:sz w:val="22"/>
        </w:rPr>
        <w:t xml:space="preserve">The </w:t>
      </w:r>
      <w:proofErr w:type="spellStart"/>
      <w:r w:rsidRPr="005F20C5">
        <w:rPr>
          <w:sz w:val="22"/>
        </w:rPr>
        <w:t>RSDI</w:t>
      </w:r>
      <w:proofErr w:type="spellEnd"/>
      <w:r w:rsidRPr="005F20C5">
        <w:rPr>
          <w:sz w:val="22"/>
        </w:rPr>
        <w:t xml:space="preserve"> amount, as described in 130 CMR 519.003(A)(3), and </w:t>
      </w:r>
      <w:r w:rsidRPr="005F20C5">
        <w:rPr>
          <w:sz w:val="22"/>
        </w:rPr>
        <w:lastRenderedPageBreak/>
        <w:t>any other countable</w:t>
      </w:r>
      <w:r w:rsidRPr="005F20C5">
        <w:rPr>
          <w:sz w:val="22"/>
        </w:rPr>
        <w:noBreakHyphen/>
        <w:t xml:space="preserve">income amount, as defined in 130 CMR 520.009: </w:t>
      </w:r>
      <w:ins w:id="161" w:author="Philippa Durbin" w:date="2025-01-14T13:40:00Z" w16du:dateUtc="2025-01-14T18:40:00Z">
        <w:r w:rsidR="003C3352">
          <w:rPr>
            <w:sz w:val="22"/>
          </w:rPr>
          <w:t xml:space="preserve"> </w:t>
        </w:r>
      </w:ins>
      <w:r w:rsidRPr="005F20C5">
        <w:rPr>
          <w:i/>
          <w:sz w:val="22"/>
        </w:rPr>
        <w:t>Countable-</w:t>
      </w:r>
      <w:r w:rsidR="004A2073" w:rsidRPr="005F20C5">
        <w:rPr>
          <w:i/>
          <w:sz w:val="22"/>
        </w:rPr>
        <w:t>i</w:t>
      </w:r>
      <w:r w:rsidRPr="005F20C5">
        <w:rPr>
          <w:i/>
          <w:sz w:val="22"/>
        </w:rPr>
        <w:t>ncome Amount</w:t>
      </w:r>
      <w:r w:rsidRPr="005F20C5">
        <w:rPr>
          <w:sz w:val="22"/>
        </w:rPr>
        <w:t xml:space="preserve">, of the individual or couple is compared to the SSI payment standards to determine Pickle eligibility. Each calendar year, the SSI </w:t>
      </w:r>
      <w:del w:id="162" w:author="Philippa Durbin" w:date="2025-01-15T13:51:00Z" w16du:dateUtc="2025-01-15T18:51:00Z">
        <w:r w:rsidRPr="005F20C5" w:rsidDel="00D20318">
          <w:rPr>
            <w:sz w:val="22"/>
          </w:rPr>
          <w:delText xml:space="preserve">Payment </w:delText>
        </w:r>
      </w:del>
      <w:ins w:id="163" w:author="Philippa Durbin" w:date="2025-01-15T13:51:00Z" w16du:dateUtc="2025-01-15T18:51:00Z">
        <w:r w:rsidR="00D20318">
          <w:rPr>
            <w:sz w:val="22"/>
          </w:rPr>
          <w:t>p</w:t>
        </w:r>
        <w:r w:rsidR="00D20318" w:rsidRPr="005F20C5">
          <w:rPr>
            <w:sz w:val="22"/>
          </w:rPr>
          <w:t xml:space="preserve">ayment </w:t>
        </w:r>
      </w:ins>
      <w:del w:id="164" w:author="Philippa Durbin" w:date="2025-01-15T13:51:00Z" w16du:dateUtc="2025-01-15T18:51:00Z">
        <w:r w:rsidRPr="005F20C5" w:rsidDel="00D20318">
          <w:rPr>
            <w:sz w:val="22"/>
          </w:rPr>
          <w:delText>S</w:delText>
        </w:r>
      </w:del>
      <w:ins w:id="165" w:author="Philippa Durbin" w:date="2025-01-15T13:51:00Z" w16du:dateUtc="2025-01-15T18:51:00Z">
        <w:r w:rsidR="00D20318">
          <w:rPr>
            <w:sz w:val="22"/>
          </w:rPr>
          <w:t>s</w:t>
        </w:r>
      </w:ins>
      <w:r w:rsidRPr="005F20C5">
        <w:rPr>
          <w:sz w:val="22"/>
        </w:rPr>
        <w:t>tandards shall be made available on MassHealth’s website.</w:t>
      </w:r>
    </w:p>
    <w:p w14:paraId="021C789A" w14:textId="77777777" w:rsidR="001B0537" w:rsidRPr="005F20C5" w:rsidRDefault="001B0537" w:rsidP="00311CC9">
      <w:pPr>
        <w:widowControl w:val="0"/>
        <w:tabs>
          <w:tab w:val="left" w:pos="932"/>
          <w:tab w:val="left" w:pos="1310"/>
          <w:tab w:val="left" w:pos="1688"/>
          <w:tab w:val="left" w:pos="2066"/>
        </w:tabs>
        <w:ind w:left="720" w:right="-3"/>
      </w:pPr>
    </w:p>
    <w:p w14:paraId="194B6C50" w14:textId="128C8E03" w:rsidR="001B0537" w:rsidRPr="005F20C5" w:rsidRDefault="001B0537" w:rsidP="00311CC9">
      <w:pPr>
        <w:widowControl w:val="0"/>
        <w:tabs>
          <w:tab w:val="left" w:pos="936"/>
          <w:tab w:val="left" w:pos="1314"/>
          <w:tab w:val="left" w:pos="1692"/>
          <w:tab w:val="left" w:pos="2070"/>
        </w:tabs>
        <w:ind w:left="720"/>
      </w:pPr>
      <w:r w:rsidRPr="005F20C5">
        <w:rPr>
          <w:sz w:val="22"/>
        </w:rPr>
        <w:t xml:space="preserve">(C)  </w:t>
      </w:r>
      <w:r w:rsidRPr="005F20C5">
        <w:rPr>
          <w:sz w:val="22"/>
          <w:u w:val="single"/>
        </w:rPr>
        <w:t>Financial Standards Not Met</w:t>
      </w:r>
      <w:r w:rsidRPr="005F20C5">
        <w:rPr>
          <w:sz w:val="22"/>
        </w:rPr>
        <w:t xml:space="preserve">. </w:t>
      </w:r>
      <w:ins w:id="166" w:author="Philippa Durbin" w:date="2025-01-14T13:47:00Z" w16du:dateUtc="2025-01-14T18:47:00Z">
        <w:r w:rsidR="00C26359">
          <w:rPr>
            <w:sz w:val="22"/>
          </w:rPr>
          <w:t xml:space="preserve"> </w:t>
        </w:r>
      </w:ins>
      <w:r w:rsidRPr="005F20C5">
        <w:rPr>
          <w:sz w:val="22"/>
        </w:rPr>
        <w:t xml:space="preserve">Individuals whose income, assets, or both exceed the standards in 130 CMR 519.003 may establish eligibility by reducing assets in accordance with 130 CMR 520.004: </w:t>
      </w:r>
      <w:ins w:id="167" w:author="Philippa Durbin" w:date="2025-01-14T13:40:00Z" w16du:dateUtc="2025-01-14T18:40:00Z">
        <w:r w:rsidR="003C3352">
          <w:rPr>
            <w:sz w:val="22"/>
          </w:rPr>
          <w:t xml:space="preserve"> </w:t>
        </w:r>
      </w:ins>
      <w:r w:rsidRPr="005F20C5">
        <w:rPr>
          <w:i/>
          <w:sz w:val="22"/>
        </w:rPr>
        <w:t>Asset Reduction</w:t>
      </w:r>
      <w:r w:rsidRPr="005F20C5">
        <w:rPr>
          <w:sz w:val="22"/>
        </w:rPr>
        <w:t>, meeting a deductible as described in 130 CMR 520.028 through 520.035, or both.</w:t>
      </w:r>
    </w:p>
    <w:p w14:paraId="7D86EDA9" w14:textId="77777777" w:rsidR="001B0537" w:rsidRPr="005F20C5" w:rsidRDefault="001B0537" w:rsidP="00311CC9">
      <w:pPr>
        <w:ind w:left="720"/>
      </w:pPr>
    </w:p>
    <w:p w14:paraId="61341D79" w14:textId="6A0EC4B4" w:rsidR="001B0537" w:rsidRPr="005F20C5" w:rsidRDefault="001B0537" w:rsidP="00551981">
      <w:pPr>
        <w:pStyle w:val="ban"/>
        <w:ind w:left="936" w:hanging="936"/>
        <w:rPr>
          <w:rFonts w:ascii="Times New Roman" w:hAnsi="Times New Roman"/>
        </w:rPr>
      </w:pPr>
      <w:r w:rsidRPr="005F20C5">
        <w:rPr>
          <w:rFonts w:ascii="Times New Roman" w:hAnsi="Times New Roman"/>
          <w:u w:val="single"/>
        </w:rPr>
        <w:t>519.004:</w:t>
      </w:r>
      <w:ins w:id="168" w:author="Philippa Durbin" w:date="2025-01-10T16:32:00Z" w16du:dateUtc="2025-01-10T21:32:00Z">
        <w:r w:rsidR="00C34C05" w:rsidRPr="00C34C05">
          <w:rPr>
            <w:rFonts w:ascii="Times New Roman" w:hAnsi="Times New Roman"/>
            <w:u w:val="single"/>
          </w:rPr>
          <w:t xml:space="preserve">  </w:t>
        </w:r>
      </w:ins>
      <w:del w:id="169" w:author="Philippa Durbin" w:date="2025-01-10T16:32:00Z" w16du:dateUtc="2025-01-10T21:32:00Z">
        <w:r w:rsidRPr="005F20C5" w:rsidDel="00C34C05">
          <w:rPr>
            <w:rFonts w:ascii="Times New Roman" w:hAnsi="Times New Roman"/>
            <w:u w:val="single"/>
          </w:rPr>
          <w:tab/>
        </w:r>
      </w:del>
      <w:r w:rsidRPr="005F20C5">
        <w:rPr>
          <w:rFonts w:ascii="Times New Roman" w:hAnsi="Times New Roman"/>
          <w:u w:val="single"/>
        </w:rPr>
        <w:t>Disabled Adult Children</w:t>
      </w:r>
    </w:p>
    <w:p w14:paraId="275BA40B" w14:textId="77777777" w:rsidR="001B0537" w:rsidRPr="005F20C5" w:rsidRDefault="001B0537" w:rsidP="00311CC9">
      <w:pPr>
        <w:pStyle w:val="ban"/>
        <w:ind w:left="720"/>
        <w:rPr>
          <w:rFonts w:ascii="Times New Roman" w:hAnsi="Times New Roman"/>
        </w:rPr>
      </w:pPr>
    </w:p>
    <w:p w14:paraId="01B101DB" w14:textId="78C409BC" w:rsidR="001B0537" w:rsidRPr="005F20C5" w:rsidRDefault="001B0537" w:rsidP="00311CC9">
      <w:pPr>
        <w:pStyle w:val="ban"/>
        <w:ind w:left="720"/>
        <w:rPr>
          <w:rFonts w:ascii="Times New Roman" w:hAnsi="Times New Roman"/>
        </w:rPr>
      </w:pPr>
      <w:r w:rsidRPr="005F20C5">
        <w:rPr>
          <w:rFonts w:ascii="Times New Roman" w:hAnsi="Times New Roman"/>
        </w:rPr>
        <w:t xml:space="preserve">(A)  </w:t>
      </w:r>
      <w:r w:rsidRPr="005F20C5">
        <w:rPr>
          <w:rFonts w:ascii="Times New Roman" w:hAnsi="Times New Roman"/>
          <w:u w:val="single"/>
        </w:rPr>
        <w:t>Eligibility Requirements</w:t>
      </w:r>
      <w:r w:rsidRPr="005F20C5">
        <w:rPr>
          <w:rFonts w:ascii="Times New Roman" w:hAnsi="Times New Roman"/>
        </w:rPr>
        <w:t xml:space="preserve">. </w:t>
      </w:r>
      <w:ins w:id="170" w:author="Philippa Durbin" w:date="2025-01-14T13:47:00Z" w16du:dateUtc="2025-01-14T18:47:00Z">
        <w:r w:rsidR="00C26359">
          <w:rPr>
            <w:rFonts w:ascii="Times New Roman" w:hAnsi="Times New Roman"/>
          </w:rPr>
          <w:t xml:space="preserve"> </w:t>
        </w:r>
      </w:ins>
      <w:r w:rsidRPr="005F20C5">
        <w:rPr>
          <w:rFonts w:ascii="Times New Roman" w:hAnsi="Times New Roman"/>
        </w:rPr>
        <w:t>Individuals who lose eligibility for Supplemental Security Income (SSI) benefits may retain eligibility for MassHealth Standard provided that they</w:t>
      </w:r>
    </w:p>
    <w:p w14:paraId="7EA0E973" w14:textId="640F7097" w:rsidR="001B0537" w:rsidRPr="005F20C5" w:rsidRDefault="001B0537" w:rsidP="00311CC9">
      <w:pPr>
        <w:pStyle w:val="ban"/>
        <w:ind w:left="1080"/>
        <w:rPr>
          <w:rFonts w:ascii="Times New Roman" w:hAnsi="Times New Roman"/>
        </w:rPr>
      </w:pPr>
      <w:r w:rsidRPr="005F20C5">
        <w:rPr>
          <w:rFonts w:ascii="Times New Roman" w:hAnsi="Times New Roman"/>
        </w:rPr>
        <w:t xml:space="preserve">(1)  are 18 years </w:t>
      </w:r>
      <w:del w:id="171" w:author="Philippa Durbin" w:date="2025-01-10T15:06:00Z" w16du:dateUtc="2025-01-10T20:06:00Z">
        <w:r w:rsidRPr="005F20C5" w:rsidDel="00CD3599">
          <w:rPr>
            <w:rFonts w:ascii="Times New Roman" w:hAnsi="Times New Roman"/>
          </w:rPr>
          <w:delText xml:space="preserve">old </w:delText>
        </w:r>
      </w:del>
      <w:ins w:id="172" w:author="Philippa Durbin" w:date="2025-01-10T15:06:00Z" w16du:dateUtc="2025-01-10T20:06:00Z">
        <w:r w:rsidR="00CD3599">
          <w:rPr>
            <w:rFonts w:ascii="Times New Roman" w:hAnsi="Times New Roman"/>
          </w:rPr>
          <w:t>of age</w:t>
        </w:r>
        <w:r w:rsidR="00CD3599" w:rsidRPr="005F20C5">
          <w:rPr>
            <w:rFonts w:ascii="Times New Roman" w:hAnsi="Times New Roman"/>
          </w:rPr>
          <w:t xml:space="preserve"> </w:t>
        </w:r>
      </w:ins>
      <w:r w:rsidRPr="005F20C5">
        <w:rPr>
          <w:rFonts w:ascii="Times New Roman" w:hAnsi="Times New Roman"/>
        </w:rPr>
        <w:t>or older;</w:t>
      </w:r>
    </w:p>
    <w:p w14:paraId="7E28D823" w14:textId="2A5DD890" w:rsidR="001B0537" w:rsidRPr="005F20C5" w:rsidRDefault="001B0537" w:rsidP="00311CC9">
      <w:pPr>
        <w:pStyle w:val="ban"/>
        <w:ind w:left="1080"/>
        <w:rPr>
          <w:rFonts w:ascii="Times New Roman" w:hAnsi="Times New Roman"/>
        </w:rPr>
      </w:pPr>
      <w:r w:rsidRPr="005F20C5">
        <w:rPr>
          <w:rFonts w:ascii="Times New Roman" w:hAnsi="Times New Roman"/>
        </w:rPr>
        <w:t xml:space="preserve">(2)  became blind or disabled before attaining </w:t>
      </w:r>
      <w:del w:id="173" w:author="Philippa Durbin" w:date="2025-01-10T15:06:00Z" w16du:dateUtc="2025-01-10T20:06:00Z">
        <w:r w:rsidRPr="005F20C5" w:rsidDel="00CD3599">
          <w:rPr>
            <w:rFonts w:ascii="Times New Roman" w:hAnsi="Times New Roman"/>
          </w:rPr>
          <w:delText xml:space="preserve">the age of </w:delText>
        </w:r>
      </w:del>
      <w:r w:rsidRPr="005F20C5">
        <w:rPr>
          <w:rFonts w:ascii="Times New Roman" w:hAnsi="Times New Roman"/>
        </w:rPr>
        <w:t>22</w:t>
      </w:r>
      <w:ins w:id="174" w:author="Philippa Durbin" w:date="2025-01-10T15:06:00Z" w16du:dateUtc="2025-01-10T20:06:00Z">
        <w:r w:rsidR="00CD3599">
          <w:rPr>
            <w:rFonts w:ascii="Times New Roman" w:hAnsi="Times New Roman"/>
          </w:rPr>
          <w:t xml:space="preserve"> years of age</w:t>
        </w:r>
      </w:ins>
      <w:r w:rsidRPr="005F20C5">
        <w:rPr>
          <w:rFonts w:ascii="Times New Roman" w:hAnsi="Times New Roman"/>
        </w:rPr>
        <w:t>;</w:t>
      </w:r>
    </w:p>
    <w:p w14:paraId="7FF8B51E" w14:textId="77777777" w:rsidR="001B0537" w:rsidRPr="005F20C5" w:rsidRDefault="001B0537" w:rsidP="00311CC9">
      <w:pPr>
        <w:pStyle w:val="ban"/>
        <w:ind w:left="1080"/>
        <w:rPr>
          <w:rFonts w:ascii="Times New Roman" w:hAnsi="Times New Roman"/>
        </w:rPr>
      </w:pPr>
      <w:r w:rsidRPr="005F20C5">
        <w:rPr>
          <w:rFonts w:ascii="Times New Roman" w:hAnsi="Times New Roman"/>
        </w:rPr>
        <w:t>(3)  receive or received SSI based on their blindness or disability;</w:t>
      </w:r>
    </w:p>
    <w:p w14:paraId="03492A3A" w14:textId="637C4A6B" w:rsidR="001B0537" w:rsidRPr="005F20C5" w:rsidRDefault="001B0537" w:rsidP="00311CC9">
      <w:pPr>
        <w:pStyle w:val="ban"/>
        <w:ind w:left="1080"/>
        <w:rPr>
          <w:rFonts w:ascii="Times New Roman" w:hAnsi="Times New Roman"/>
        </w:rPr>
      </w:pPr>
      <w:r w:rsidRPr="005F20C5">
        <w:rPr>
          <w:rFonts w:ascii="Times New Roman" w:hAnsi="Times New Roman"/>
        </w:rPr>
        <w:t xml:space="preserve">(4)  received an increase in child's insurance benefits under </w:t>
      </w:r>
      <w:ins w:id="175" w:author="Philippa Durbin" w:date="2025-01-10T15:06:00Z" w16du:dateUtc="2025-01-10T20:06:00Z">
        <w:r w:rsidR="00AE24CB" w:rsidRPr="00AE24CB">
          <w:rPr>
            <w:rFonts w:ascii="Times New Roman" w:hAnsi="Times New Roman"/>
          </w:rPr>
          <w:t>§</w:t>
        </w:r>
        <w:r w:rsidR="00AE24CB">
          <w:rPr>
            <w:rFonts w:ascii="Times New Roman" w:hAnsi="Times New Roman"/>
          </w:rPr>
          <w:t xml:space="preserve"> </w:t>
        </w:r>
      </w:ins>
      <w:del w:id="176" w:author="Philippa Durbin" w:date="2025-01-10T15:06:00Z" w16du:dateUtc="2025-01-10T20:06:00Z">
        <w:r w:rsidRPr="005F20C5" w:rsidDel="00AE24CB">
          <w:rPr>
            <w:rFonts w:ascii="Times New Roman" w:hAnsi="Times New Roman"/>
          </w:rPr>
          <w:delText xml:space="preserve">section </w:delText>
        </w:r>
      </w:del>
      <w:r w:rsidRPr="005F20C5">
        <w:rPr>
          <w:rFonts w:ascii="Times New Roman" w:hAnsi="Times New Roman"/>
        </w:rPr>
        <w:t>202(d) of the Social Security Act, or became entitled to those benefits on the basis of blindness or disability, on or after July 1, 1987;</w:t>
      </w:r>
    </w:p>
    <w:p w14:paraId="28E59CF5" w14:textId="2BB2BA2C" w:rsidR="001B0537" w:rsidRPr="005F20C5" w:rsidRDefault="001B0537" w:rsidP="00311CC9">
      <w:pPr>
        <w:pStyle w:val="ban"/>
        <w:ind w:left="1080"/>
        <w:rPr>
          <w:rFonts w:ascii="Times New Roman" w:hAnsi="Times New Roman"/>
        </w:rPr>
      </w:pPr>
      <w:r w:rsidRPr="005F20C5">
        <w:rPr>
          <w:rFonts w:ascii="Times New Roman" w:hAnsi="Times New Roman"/>
        </w:rPr>
        <w:t xml:space="preserve">(5)  lose or lost SSI as a result of this entitlement or increase in child's insurance benefits under </w:t>
      </w:r>
      <w:ins w:id="177" w:author="Philippa Durbin" w:date="2025-01-10T15:06:00Z" w16du:dateUtc="2025-01-10T20:06:00Z">
        <w:r w:rsidR="00AE24CB" w:rsidRPr="00AE24CB">
          <w:rPr>
            <w:rFonts w:ascii="Times New Roman" w:hAnsi="Times New Roman"/>
          </w:rPr>
          <w:t>§</w:t>
        </w:r>
        <w:r w:rsidR="00AE24CB">
          <w:rPr>
            <w:rFonts w:ascii="Times New Roman" w:hAnsi="Times New Roman"/>
          </w:rPr>
          <w:t xml:space="preserve"> </w:t>
        </w:r>
      </w:ins>
      <w:del w:id="178" w:author="Philippa Durbin" w:date="2025-01-10T15:06:00Z" w16du:dateUtc="2025-01-10T20:06:00Z">
        <w:r w:rsidRPr="005F20C5" w:rsidDel="00AE24CB">
          <w:rPr>
            <w:rFonts w:ascii="Times New Roman" w:hAnsi="Times New Roman"/>
          </w:rPr>
          <w:delText xml:space="preserve">section </w:delText>
        </w:r>
      </w:del>
      <w:r w:rsidRPr="005F20C5">
        <w:rPr>
          <w:rFonts w:ascii="Times New Roman" w:hAnsi="Times New Roman"/>
        </w:rPr>
        <w:t>202(d) of the Social Security Act; and</w:t>
      </w:r>
    </w:p>
    <w:p w14:paraId="0BC32B17" w14:textId="752CF441" w:rsidR="001B0537" w:rsidRPr="005F20C5" w:rsidRDefault="001B0537" w:rsidP="00311CC9">
      <w:pPr>
        <w:pStyle w:val="ban"/>
        <w:ind w:left="1080"/>
        <w:rPr>
          <w:rFonts w:ascii="Times New Roman" w:hAnsi="Times New Roman"/>
        </w:rPr>
      </w:pPr>
      <w:r w:rsidRPr="005F20C5">
        <w:rPr>
          <w:rFonts w:ascii="Times New Roman" w:hAnsi="Times New Roman"/>
        </w:rPr>
        <w:t xml:space="preserve">(6)  would still be eligible for SSI in the absence of such </w:t>
      </w:r>
      <w:ins w:id="179" w:author="Philippa Durbin" w:date="2025-01-16T15:00:00Z" w16du:dateUtc="2025-01-16T20:00:00Z">
        <w:r w:rsidR="00531911" w:rsidRPr="00531911">
          <w:rPr>
            <w:rFonts w:ascii="Times New Roman" w:hAnsi="Times New Roman"/>
          </w:rPr>
          <w:t xml:space="preserve">Retirement, Survivors, and Disability Insurance </w:t>
        </w:r>
      </w:ins>
      <w:del w:id="180" w:author="Philippa Durbin" w:date="2025-01-16T15:00:00Z" w16du:dateUtc="2025-01-16T20:00:00Z">
        <w:r w:rsidRPr="005F20C5" w:rsidDel="00531911">
          <w:rPr>
            <w:rFonts w:ascii="Times New Roman" w:hAnsi="Times New Roman"/>
          </w:rPr>
          <w:delText xml:space="preserve">RSDI </w:delText>
        </w:r>
      </w:del>
      <w:r w:rsidRPr="005F20C5">
        <w:rPr>
          <w:rFonts w:ascii="Times New Roman" w:hAnsi="Times New Roman"/>
        </w:rPr>
        <w:t>benefits or increase in benefits.</w:t>
      </w:r>
    </w:p>
    <w:p w14:paraId="5958D1CB" w14:textId="77777777" w:rsidR="001B0537" w:rsidRPr="005F20C5" w:rsidRDefault="001B0537" w:rsidP="00311CC9">
      <w:pPr>
        <w:widowControl w:val="0"/>
        <w:tabs>
          <w:tab w:val="left" w:pos="936"/>
          <w:tab w:val="left" w:pos="1314"/>
          <w:tab w:val="left" w:pos="1692"/>
          <w:tab w:val="left" w:pos="2070"/>
        </w:tabs>
        <w:ind w:left="720"/>
        <w:rPr>
          <w:sz w:val="22"/>
          <w:u w:val="single"/>
        </w:rPr>
      </w:pPr>
    </w:p>
    <w:p w14:paraId="3F753AAD" w14:textId="3690A645" w:rsidR="001B0537" w:rsidRPr="005F20C5" w:rsidRDefault="001B0537" w:rsidP="00311CC9">
      <w:pPr>
        <w:pStyle w:val="ban"/>
        <w:ind w:left="720"/>
        <w:rPr>
          <w:rFonts w:ascii="Times New Roman" w:hAnsi="Times New Roman"/>
        </w:rPr>
      </w:pPr>
      <w:r w:rsidRPr="005F20C5">
        <w:rPr>
          <w:rFonts w:ascii="Times New Roman" w:hAnsi="Times New Roman"/>
        </w:rPr>
        <w:t xml:space="preserve">(B)  </w:t>
      </w:r>
      <w:r w:rsidRPr="005F20C5">
        <w:rPr>
          <w:rFonts w:ascii="Times New Roman" w:hAnsi="Times New Roman"/>
          <w:u w:val="single"/>
        </w:rPr>
        <w:t>Financial Standards Not Met</w:t>
      </w:r>
      <w:r w:rsidRPr="005F20C5">
        <w:rPr>
          <w:rFonts w:ascii="Times New Roman" w:hAnsi="Times New Roman"/>
        </w:rPr>
        <w:t xml:space="preserve">. </w:t>
      </w:r>
      <w:ins w:id="181" w:author="Philippa Durbin" w:date="2025-01-14T13:47:00Z" w16du:dateUtc="2025-01-14T18:47:00Z">
        <w:r w:rsidR="00C26359">
          <w:rPr>
            <w:rFonts w:ascii="Times New Roman" w:hAnsi="Times New Roman"/>
          </w:rPr>
          <w:t xml:space="preserve"> </w:t>
        </w:r>
      </w:ins>
      <w:r w:rsidRPr="005F20C5">
        <w:rPr>
          <w:rFonts w:ascii="Times New Roman" w:hAnsi="Times New Roman"/>
        </w:rPr>
        <w:t xml:space="preserve">Individuals whose income, assets, or both exceed the standards set forth in 130 CMR 519.004(A) may establish eligibility for MassHealth Standard by reducing their assets in accordance with 130 CMR 520.004: </w:t>
      </w:r>
      <w:ins w:id="182" w:author="Philippa Durbin" w:date="2025-01-14T13:40:00Z" w16du:dateUtc="2025-01-14T18:40:00Z">
        <w:r w:rsidR="003C3352">
          <w:rPr>
            <w:rFonts w:ascii="Times New Roman" w:hAnsi="Times New Roman"/>
          </w:rPr>
          <w:t xml:space="preserve"> </w:t>
        </w:r>
      </w:ins>
      <w:r w:rsidRPr="005F20C5">
        <w:rPr>
          <w:rFonts w:ascii="Times New Roman" w:hAnsi="Times New Roman"/>
          <w:i/>
        </w:rPr>
        <w:t>Asset Reduction</w:t>
      </w:r>
      <w:r w:rsidRPr="005F20C5">
        <w:rPr>
          <w:rFonts w:ascii="Times New Roman" w:hAnsi="Times New Roman"/>
        </w:rPr>
        <w:t>, meeting a deductible as described at 130 CMR 520.028</w:t>
      </w:r>
      <w:del w:id="183" w:author="Philippa Durbin" w:date="2025-01-16T15:26:00Z" w16du:dateUtc="2025-01-16T20:26:00Z">
        <w:r w:rsidRPr="005F20C5" w:rsidDel="00107365">
          <w:rPr>
            <w:rFonts w:ascii="Times New Roman" w:hAnsi="Times New Roman"/>
          </w:rPr>
          <w:delText xml:space="preserve">: </w:delText>
        </w:r>
        <w:r w:rsidRPr="005F20C5" w:rsidDel="00107365">
          <w:rPr>
            <w:rFonts w:ascii="Times New Roman" w:hAnsi="Times New Roman"/>
            <w:i/>
          </w:rPr>
          <w:delText>Eligibility for a Deductible</w:delText>
        </w:r>
      </w:del>
      <w:del w:id="184" w:author="Philippa Durbin" w:date="2025-01-10T15:03:00Z" w16du:dateUtc="2025-01-10T20:03:00Z">
        <w:r w:rsidR="00362950" w:rsidDel="00362950">
          <w:rPr>
            <w:rFonts w:ascii="Times New Roman" w:hAnsi="Times New Roman"/>
            <w:i/>
          </w:rPr>
          <w:delText>,</w:delText>
        </w:r>
      </w:del>
      <w:del w:id="185" w:author="Philippa Durbin" w:date="2025-01-16T15:26:00Z" w16du:dateUtc="2025-01-16T20:26:00Z">
        <w:r w:rsidRPr="005F20C5" w:rsidDel="00107365">
          <w:rPr>
            <w:rFonts w:ascii="Times New Roman" w:hAnsi="Times New Roman"/>
          </w:rPr>
          <w:delText xml:space="preserve"> </w:delText>
        </w:r>
      </w:del>
      <w:ins w:id="186" w:author="Philippa Durbin" w:date="2025-01-16T15:26:00Z" w16du:dateUtc="2025-01-16T20:26:00Z">
        <w:r w:rsidR="00107365">
          <w:rPr>
            <w:rFonts w:ascii="Times New Roman" w:hAnsi="Times New Roman"/>
          </w:rPr>
          <w:t xml:space="preserve"> </w:t>
        </w:r>
      </w:ins>
      <w:r w:rsidRPr="005F20C5">
        <w:rPr>
          <w:rFonts w:ascii="Times New Roman" w:hAnsi="Times New Roman"/>
        </w:rPr>
        <w:t>through 520.035</w:t>
      </w:r>
      <w:del w:id="187" w:author="Philippa Durbin" w:date="2025-01-16T15:26:00Z" w16du:dateUtc="2025-01-16T20:26:00Z">
        <w:r w:rsidRPr="005F20C5" w:rsidDel="00107365">
          <w:rPr>
            <w:rFonts w:ascii="Times New Roman" w:hAnsi="Times New Roman"/>
          </w:rPr>
          <w:delText xml:space="preserve">: </w:delText>
        </w:r>
        <w:r w:rsidRPr="005F20C5" w:rsidDel="00107365">
          <w:rPr>
            <w:rFonts w:ascii="Times New Roman" w:hAnsi="Times New Roman"/>
            <w:i/>
          </w:rPr>
          <w:delText>Conclusion of the Deductible Process</w:delText>
        </w:r>
      </w:del>
      <w:ins w:id="188" w:author="Philippa Durbin" w:date="2025-01-10T15:03:00Z" w16du:dateUtc="2025-01-10T20:03:00Z">
        <w:r w:rsidR="00362950">
          <w:rPr>
            <w:rFonts w:ascii="Times New Roman" w:hAnsi="Times New Roman"/>
            <w:i/>
          </w:rPr>
          <w:t>,</w:t>
        </w:r>
      </w:ins>
      <w:r w:rsidRPr="005F20C5">
        <w:rPr>
          <w:rFonts w:ascii="Times New Roman" w:hAnsi="Times New Roman"/>
        </w:rPr>
        <w:t xml:space="preserve"> or both.</w:t>
      </w:r>
    </w:p>
    <w:p w14:paraId="0F58E833" w14:textId="77777777" w:rsidR="001B0537" w:rsidRPr="005F20C5" w:rsidRDefault="001B0537" w:rsidP="00311CC9">
      <w:pPr>
        <w:widowControl w:val="0"/>
        <w:tabs>
          <w:tab w:val="left" w:pos="936"/>
          <w:tab w:val="left" w:pos="1314"/>
          <w:tab w:val="left" w:pos="1692"/>
          <w:tab w:val="left" w:pos="2070"/>
        </w:tabs>
        <w:ind w:left="720"/>
        <w:rPr>
          <w:sz w:val="22"/>
          <w:u w:val="single"/>
        </w:rPr>
      </w:pPr>
    </w:p>
    <w:p w14:paraId="60D0AED6" w14:textId="371C4DD2" w:rsidR="001B0537" w:rsidRPr="005F20C5" w:rsidRDefault="001B0537" w:rsidP="00551981">
      <w:pPr>
        <w:widowControl w:val="0"/>
        <w:tabs>
          <w:tab w:val="left" w:pos="936"/>
          <w:tab w:val="left" w:pos="1314"/>
          <w:tab w:val="left" w:pos="1692"/>
          <w:tab w:val="left" w:pos="2070"/>
        </w:tabs>
        <w:rPr>
          <w:sz w:val="22"/>
          <w:u w:val="single"/>
        </w:rPr>
      </w:pPr>
      <w:r w:rsidRPr="005F20C5">
        <w:rPr>
          <w:sz w:val="22"/>
          <w:u w:val="single"/>
        </w:rPr>
        <w:t xml:space="preserve">519.005:  Community Residents 65 Years of Age </w:t>
      </w:r>
      <w:del w:id="189" w:author="Philippa Durbin" w:date="2025-02-07T13:42:00Z" w16du:dateUtc="2025-02-07T18:42:00Z">
        <w:r w:rsidR="0038324B" w:rsidDel="0038324B">
          <w:rPr>
            <w:sz w:val="22"/>
            <w:u w:val="single"/>
          </w:rPr>
          <w:delText>or</w:delText>
        </w:r>
        <w:r w:rsidRPr="005F20C5" w:rsidDel="0038324B">
          <w:rPr>
            <w:sz w:val="22"/>
            <w:u w:val="single"/>
          </w:rPr>
          <w:delText xml:space="preserve"> </w:delText>
        </w:r>
      </w:del>
      <w:ins w:id="190" w:author="Philippa Durbin" w:date="2025-02-07T13:42:00Z" w16du:dateUtc="2025-02-07T18:42:00Z">
        <w:r w:rsidR="0038324B">
          <w:rPr>
            <w:sz w:val="22"/>
            <w:u w:val="single"/>
          </w:rPr>
          <w:t>and</w:t>
        </w:r>
        <w:r w:rsidR="0038324B" w:rsidRPr="005F20C5">
          <w:rPr>
            <w:sz w:val="22"/>
            <w:u w:val="single"/>
          </w:rPr>
          <w:t xml:space="preserve"> </w:t>
        </w:r>
      </w:ins>
      <w:r w:rsidRPr="005F20C5">
        <w:rPr>
          <w:sz w:val="22"/>
          <w:u w:val="single"/>
        </w:rPr>
        <w:t>Older</w:t>
      </w:r>
    </w:p>
    <w:p w14:paraId="40D03E6E" w14:textId="77777777" w:rsidR="001B0537" w:rsidRPr="005F20C5" w:rsidRDefault="001B0537" w:rsidP="00311CC9">
      <w:pPr>
        <w:widowControl w:val="0"/>
        <w:tabs>
          <w:tab w:val="left" w:pos="936"/>
          <w:tab w:val="left" w:pos="1314"/>
          <w:tab w:val="left" w:pos="1692"/>
          <w:tab w:val="left" w:pos="2070"/>
        </w:tabs>
        <w:ind w:left="720"/>
        <w:rPr>
          <w:sz w:val="22"/>
          <w:u w:val="single"/>
        </w:rPr>
      </w:pPr>
    </w:p>
    <w:p w14:paraId="0FF7D103" w14:textId="42DD3F24" w:rsidR="001B0537" w:rsidRPr="005F20C5" w:rsidRDefault="001B0537" w:rsidP="00311CC9">
      <w:pPr>
        <w:widowControl w:val="0"/>
        <w:tabs>
          <w:tab w:val="left" w:pos="936"/>
          <w:tab w:val="left" w:pos="1314"/>
          <w:tab w:val="left" w:pos="1692"/>
          <w:tab w:val="left" w:pos="2070"/>
        </w:tabs>
        <w:ind w:left="720"/>
        <w:rPr>
          <w:sz w:val="22"/>
        </w:rPr>
      </w:pPr>
      <w:r w:rsidRPr="005F20C5">
        <w:rPr>
          <w:sz w:val="22"/>
        </w:rPr>
        <w:t xml:space="preserve">(A)  </w:t>
      </w:r>
      <w:r w:rsidRPr="005F20C5">
        <w:rPr>
          <w:sz w:val="22"/>
          <w:u w:val="single"/>
        </w:rPr>
        <w:t>Eligibility Requirements</w:t>
      </w:r>
      <w:r w:rsidRPr="005F20C5">
        <w:rPr>
          <w:sz w:val="22"/>
        </w:rPr>
        <w:t xml:space="preserve">. </w:t>
      </w:r>
      <w:ins w:id="191" w:author="Philippa Durbin" w:date="2025-01-14T13:47:00Z" w16du:dateUtc="2025-01-14T18:47:00Z">
        <w:r w:rsidR="00C26359">
          <w:rPr>
            <w:sz w:val="22"/>
          </w:rPr>
          <w:t xml:space="preserve"> </w:t>
        </w:r>
      </w:ins>
      <w:r w:rsidRPr="005F20C5">
        <w:rPr>
          <w:sz w:val="22"/>
        </w:rPr>
        <w:t>Except as provided in 130 CMR 519.005(C), noninstitutionalized individuals 65 years of age and older may establish eligibility for MassHealth Standard coverage provided they meet the following requirements:</w:t>
      </w:r>
    </w:p>
    <w:p w14:paraId="311A2BC5" w14:textId="36E7273E" w:rsidR="001B0537" w:rsidRPr="005F20C5" w:rsidRDefault="001B0537" w:rsidP="00311CC9">
      <w:pPr>
        <w:widowControl w:val="0"/>
        <w:tabs>
          <w:tab w:val="left" w:pos="936"/>
          <w:tab w:val="left" w:pos="1314"/>
          <w:tab w:val="left" w:pos="1692"/>
          <w:tab w:val="left" w:pos="2070"/>
        </w:tabs>
        <w:ind w:left="1080"/>
        <w:rPr>
          <w:sz w:val="22"/>
        </w:rPr>
      </w:pPr>
      <w:r w:rsidRPr="005F20C5">
        <w:rPr>
          <w:sz w:val="22"/>
        </w:rPr>
        <w:t>(1)  the countable</w:t>
      </w:r>
      <w:ins w:id="192" w:author="Philippa Durbin" w:date="2025-01-10T15:08:00Z" w16du:dateUtc="2025-01-10T20:08:00Z">
        <w:r w:rsidR="000C61DA">
          <w:rPr>
            <w:sz w:val="22"/>
          </w:rPr>
          <w:t>-</w:t>
        </w:r>
      </w:ins>
      <w:del w:id="193" w:author="Philippa Durbin" w:date="2025-01-10T15:08:00Z" w16du:dateUtc="2025-01-10T20:08:00Z">
        <w:r w:rsidR="000C61DA" w:rsidDel="000C61DA">
          <w:rPr>
            <w:sz w:val="22"/>
          </w:rPr>
          <w:delText xml:space="preserve"> </w:delText>
        </w:r>
      </w:del>
      <w:r w:rsidRPr="005F20C5">
        <w:rPr>
          <w:sz w:val="22"/>
        </w:rPr>
        <w:t xml:space="preserve">income amount, as defined in 130 CMR 520.009: </w:t>
      </w:r>
      <w:ins w:id="194" w:author="Philippa Durbin" w:date="2025-01-14T13:40:00Z" w16du:dateUtc="2025-01-14T18:40:00Z">
        <w:r w:rsidR="003C3352">
          <w:rPr>
            <w:sz w:val="22"/>
          </w:rPr>
          <w:t xml:space="preserve"> </w:t>
        </w:r>
      </w:ins>
      <w:r w:rsidRPr="005F20C5">
        <w:rPr>
          <w:i/>
          <w:sz w:val="22"/>
        </w:rPr>
        <w:t>Countable-</w:t>
      </w:r>
      <w:r w:rsidR="004A2073" w:rsidRPr="005F20C5">
        <w:rPr>
          <w:i/>
          <w:sz w:val="22"/>
        </w:rPr>
        <w:t>i</w:t>
      </w:r>
      <w:r w:rsidRPr="005F20C5">
        <w:rPr>
          <w:i/>
          <w:sz w:val="22"/>
        </w:rPr>
        <w:t>ncome Amount</w:t>
      </w:r>
      <w:r w:rsidRPr="005F20C5">
        <w:rPr>
          <w:sz w:val="22"/>
        </w:rPr>
        <w:t>, of the individual or couple is less than or equal to 100% of the federal poverty level; and</w:t>
      </w:r>
    </w:p>
    <w:p w14:paraId="540DE993" w14:textId="77777777" w:rsidR="001B0537" w:rsidRPr="005F20C5" w:rsidRDefault="001B0537" w:rsidP="00311CC9">
      <w:pPr>
        <w:widowControl w:val="0"/>
        <w:tabs>
          <w:tab w:val="left" w:pos="936"/>
          <w:tab w:val="left" w:pos="1314"/>
          <w:tab w:val="left" w:pos="1692"/>
          <w:tab w:val="left" w:pos="2070"/>
        </w:tabs>
        <w:ind w:left="1080"/>
        <w:rPr>
          <w:sz w:val="22"/>
        </w:rPr>
      </w:pPr>
      <w:r w:rsidRPr="005F20C5">
        <w:rPr>
          <w:sz w:val="22"/>
        </w:rPr>
        <w:t>(2)  the countable assets of an individual are $2,000 or less, and those of a married couple living together are $3,000 or less.</w:t>
      </w:r>
    </w:p>
    <w:p w14:paraId="34C69168" w14:textId="77777777" w:rsidR="001B0537" w:rsidRPr="005F20C5" w:rsidRDefault="001B0537" w:rsidP="00311CC9">
      <w:pPr>
        <w:widowControl w:val="0"/>
        <w:tabs>
          <w:tab w:val="left" w:pos="936"/>
          <w:tab w:val="left" w:pos="1314"/>
          <w:tab w:val="left" w:pos="1692"/>
          <w:tab w:val="left" w:pos="2070"/>
        </w:tabs>
        <w:ind w:left="720"/>
        <w:rPr>
          <w:sz w:val="22"/>
        </w:rPr>
      </w:pPr>
    </w:p>
    <w:p w14:paraId="40C516ED" w14:textId="5A2A3CB1" w:rsidR="001B0537" w:rsidRPr="005F20C5" w:rsidDel="00626F13" w:rsidRDefault="001B0537" w:rsidP="00311CC9">
      <w:pPr>
        <w:widowControl w:val="0"/>
        <w:tabs>
          <w:tab w:val="left" w:pos="936"/>
          <w:tab w:val="left" w:pos="1314"/>
          <w:tab w:val="left" w:pos="1692"/>
          <w:tab w:val="left" w:pos="2070"/>
        </w:tabs>
        <w:ind w:left="720"/>
        <w:rPr>
          <w:del w:id="195" w:author="Philippa Durbin" w:date="2025-01-10T15:08:00Z" w16du:dateUtc="2025-01-10T20:08:00Z"/>
          <w:sz w:val="22"/>
        </w:rPr>
      </w:pPr>
      <w:r w:rsidRPr="005F20C5">
        <w:rPr>
          <w:sz w:val="22"/>
        </w:rPr>
        <w:t xml:space="preserve">(B)  </w:t>
      </w:r>
      <w:r w:rsidRPr="005F20C5">
        <w:rPr>
          <w:sz w:val="22"/>
          <w:u w:val="single"/>
        </w:rPr>
        <w:t>Financial Standards Not Met</w:t>
      </w:r>
      <w:r w:rsidRPr="005F20C5">
        <w:rPr>
          <w:sz w:val="22"/>
        </w:rPr>
        <w:t xml:space="preserve">. </w:t>
      </w:r>
      <w:ins w:id="196" w:author="Philippa Durbin" w:date="2025-01-14T13:47:00Z" w16du:dateUtc="2025-01-14T18:47:00Z">
        <w:r w:rsidR="00C26359">
          <w:rPr>
            <w:sz w:val="22"/>
          </w:rPr>
          <w:t xml:space="preserve"> </w:t>
        </w:r>
      </w:ins>
      <w:r w:rsidRPr="005F20C5">
        <w:rPr>
          <w:sz w:val="22"/>
        </w:rPr>
        <w:t>Except as provided in 130 CMR 519.005(C), individuals</w:t>
      </w:r>
    </w:p>
    <w:p w14:paraId="640D5B43" w14:textId="3E9C8168" w:rsidR="001B0537" w:rsidRPr="005F20C5" w:rsidRDefault="00626F13" w:rsidP="00311CC9">
      <w:pPr>
        <w:widowControl w:val="0"/>
        <w:tabs>
          <w:tab w:val="left" w:pos="936"/>
          <w:tab w:val="left" w:pos="1314"/>
          <w:tab w:val="left" w:pos="1692"/>
          <w:tab w:val="left" w:pos="2070"/>
        </w:tabs>
        <w:ind w:left="720"/>
        <w:rPr>
          <w:sz w:val="22"/>
        </w:rPr>
      </w:pPr>
      <w:ins w:id="197" w:author="Philippa Durbin" w:date="2025-01-10T15:08:00Z" w16du:dateUtc="2025-01-10T20:08:00Z">
        <w:r>
          <w:rPr>
            <w:sz w:val="22"/>
          </w:rPr>
          <w:t xml:space="preserve"> </w:t>
        </w:r>
      </w:ins>
      <w:r w:rsidR="001B0537" w:rsidRPr="005F20C5">
        <w:rPr>
          <w:sz w:val="22"/>
        </w:rPr>
        <w:t xml:space="preserve">whose income, assets, or both exceed the standards set forth in 130 CMR 519.005(A) may establish eligibility for MassHealth Standard by reducing their assets in accordance with 130 CMR 520.004: </w:t>
      </w:r>
      <w:ins w:id="198" w:author="Philippa Durbin" w:date="2025-01-14T13:40:00Z" w16du:dateUtc="2025-01-14T18:40:00Z">
        <w:r w:rsidR="003C3352">
          <w:rPr>
            <w:sz w:val="22"/>
          </w:rPr>
          <w:t xml:space="preserve"> </w:t>
        </w:r>
      </w:ins>
      <w:r w:rsidR="001B0537" w:rsidRPr="005F20C5">
        <w:rPr>
          <w:i/>
          <w:sz w:val="22"/>
        </w:rPr>
        <w:t>Asset Reduction</w:t>
      </w:r>
      <w:r w:rsidR="001B0537" w:rsidRPr="005F20C5">
        <w:rPr>
          <w:sz w:val="22"/>
        </w:rPr>
        <w:t>, meeting a deductible as described at 130 CMR 520.028</w:t>
      </w:r>
      <w:del w:id="199" w:author="Philippa Durbin" w:date="2025-01-16T15:26:00Z" w16du:dateUtc="2025-01-16T20:26:00Z">
        <w:r w:rsidR="001B0537" w:rsidRPr="005F20C5" w:rsidDel="00107365">
          <w:rPr>
            <w:sz w:val="22"/>
          </w:rPr>
          <w:delText xml:space="preserve">: </w:delText>
        </w:r>
        <w:r w:rsidR="001B0537" w:rsidRPr="005F20C5" w:rsidDel="00107365">
          <w:rPr>
            <w:i/>
            <w:sz w:val="22"/>
          </w:rPr>
          <w:delText>Eligibility for a Deductible</w:delText>
        </w:r>
      </w:del>
      <w:r w:rsidR="001B0537" w:rsidRPr="005F20C5">
        <w:rPr>
          <w:sz w:val="22"/>
        </w:rPr>
        <w:t xml:space="preserve"> through 520.035</w:t>
      </w:r>
      <w:del w:id="200" w:author="Philippa Durbin" w:date="2025-01-16T15:26:00Z" w16du:dateUtc="2025-01-16T20:26:00Z">
        <w:r w:rsidR="001B0537" w:rsidRPr="005F20C5" w:rsidDel="00107365">
          <w:rPr>
            <w:sz w:val="22"/>
          </w:rPr>
          <w:delText xml:space="preserve">: </w:delText>
        </w:r>
        <w:r w:rsidR="001B0537" w:rsidRPr="005F20C5" w:rsidDel="00107365">
          <w:rPr>
            <w:i/>
            <w:sz w:val="22"/>
          </w:rPr>
          <w:delText>Conclusion of the Deductible Process</w:delText>
        </w:r>
      </w:del>
      <w:r w:rsidR="001B0537" w:rsidRPr="005F20C5">
        <w:rPr>
          <w:sz w:val="22"/>
        </w:rPr>
        <w:t>, or both.</w:t>
      </w:r>
    </w:p>
    <w:p w14:paraId="6F72F905" w14:textId="77777777" w:rsidR="001B0537" w:rsidRPr="005F20C5" w:rsidRDefault="001B0537" w:rsidP="00311CC9">
      <w:pPr>
        <w:ind w:left="720"/>
      </w:pPr>
    </w:p>
    <w:p w14:paraId="0FA2980E" w14:textId="4BD780D6" w:rsidR="001B0537" w:rsidRPr="005F20C5" w:rsidRDefault="001B0537" w:rsidP="00311CC9">
      <w:pPr>
        <w:widowControl w:val="0"/>
        <w:tabs>
          <w:tab w:val="left" w:pos="936"/>
          <w:tab w:val="left" w:pos="1314"/>
          <w:tab w:val="left" w:pos="1692"/>
          <w:tab w:val="left" w:pos="2070"/>
        </w:tabs>
        <w:ind w:left="720"/>
        <w:rPr>
          <w:sz w:val="22"/>
          <w:u w:val="single"/>
        </w:rPr>
      </w:pPr>
      <w:r w:rsidRPr="005F20C5">
        <w:rPr>
          <w:sz w:val="22"/>
        </w:rPr>
        <w:t xml:space="preserve">(C)  </w:t>
      </w:r>
      <w:r w:rsidRPr="005F20C5">
        <w:rPr>
          <w:sz w:val="22"/>
          <w:u w:val="single"/>
        </w:rPr>
        <w:t xml:space="preserve">Parents and Caretaker Relatives of Children Younger Than 19 Years </w:t>
      </w:r>
      <w:del w:id="201" w:author="Philippa Durbin" w:date="2025-01-14T13:52:00Z" w16du:dateUtc="2025-01-14T18:52:00Z">
        <w:r w:rsidRPr="005F20C5" w:rsidDel="00290BA2">
          <w:rPr>
            <w:sz w:val="22"/>
            <w:u w:val="single"/>
          </w:rPr>
          <w:delText>Old</w:delText>
        </w:r>
      </w:del>
      <w:ins w:id="202" w:author="Philippa Durbin" w:date="2025-01-14T13:52:00Z" w16du:dateUtc="2025-01-14T18:52:00Z">
        <w:r w:rsidR="00290BA2">
          <w:rPr>
            <w:sz w:val="22"/>
            <w:u w:val="single"/>
          </w:rPr>
          <w:t>of Age</w:t>
        </w:r>
      </w:ins>
      <w:del w:id="203" w:author="Philippa Durbin" w:date="2025-01-22T10:19:00Z" w16du:dateUtc="2025-01-22T15:19:00Z">
        <w:r w:rsidRPr="005F20C5" w:rsidDel="00C70967">
          <w:rPr>
            <w:sz w:val="22"/>
          </w:rPr>
          <w:delText>.</w:delText>
        </w:r>
      </w:del>
    </w:p>
    <w:p w14:paraId="6BB00C94" w14:textId="16B3C165" w:rsidR="001B0537" w:rsidRPr="005F20C5" w:rsidRDefault="001B0537" w:rsidP="00311CC9">
      <w:pPr>
        <w:widowControl w:val="0"/>
        <w:tabs>
          <w:tab w:val="left" w:pos="936"/>
          <w:tab w:val="left" w:pos="1314"/>
          <w:tab w:val="left" w:pos="1692"/>
          <w:tab w:val="left" w:pos="2070"/>
        </w:tabs>
        <w:ind w:left="1080"/>
        <w:rPr>
          <w:sz w:val="22"/>
        </w:rPr>
      </w:pPr>
      <w:r w:rsidRPr="005F20C5">
        <w:rPr>
          <w:sz w:val="22"/>
        </w:rPr>
        <w:t xml:space="preserve">(1)  </w:t>
      </w:r>
      <w:r w:rsidRPr="005F20C5">
        <w:rPr>
          <w:sz w:val="22"/>
          <w:u w:val="single"/>
        </w:rPr>
        <w:t>Eligibility Requirements</w:t>
      </w:r>
      <w:r w:rsidRPr="005F20C5">
        <w:rPr>
          <w:sz w:val="22"/>
        </w:rPr>
        <w:t xml:space="preserve">. </w:t>
      </w:r>
      <w:ins w:id="204" w:author="Philippa Durbin" w:date="2025-01-14T13:47:00Z" w16du:dateUtc="2025-01-14T18:47:00Z">
        <w:r w:rsidR="00C26359">
          <w:rPr>
            <w:sz w:val="22"/>
          </w:rPr>
          <w:t xml:space="preserve"> </w:t>
        </w:r>
      </w:ins>
      <w:r w:rsidRPr="005F20C5">
        <w:rPr>
          <w:sz w:val="22"/>
        </w:rPr>
        <w:t xml:space="preserve">Adults who are 65 years of age and older and are the parents or caretaker relatives of a child younger than 19 years </w:t>
      </w:r>
      <w:del w:id="205" w:author="Philippa Durbin" w:date="2025-01-14T13:52:00Z" w16du:dateUtc="2025-01-14T18:52:00Z">
        <w:r w:rsidRPr="005F20C5" w:rsidDel="00290BA2">
          <w:rPr>
            <w:sz w:val="22"/>
          </w:rPr>
          <w:delText xml:space="preserve">old </w:delText>
        </w:r>
      </w:del>
      <w:ins w:id="206" w:author="Philippa Durbin" w:date="2025-01-14T13:52:00Z" w16du:dateUtc="2025-01-14T18:52:00Z">
        <w:r w:rsidR="00290BA2">
          <w:rPr>
            <w:sz w:val="22"/>
          </w:rPr>
          <w:t xml:space="preserve">of age </w:t>
        </w:r>
      </w:ins>
      <w:r w:rsidRPr="005F20C5">
        <w:rPr>
          <w:sz w:val="22"/>
        </w:rPr>
        <w:t xml:space="preserve">receive MassHealth Standard if </w:t>
      </w:r>
      <w:r w:rsidRPr="005F20C5">
        <w:rPr>
          <w:sz w:val="22"/>
        </w:rPr>
        <w:lastRenderedPageBreak/>
        <w:t xml:space="preserve">they meet the requirements of 130 CMR 505.002(C): </w:t>
      </w:r>
      <w:ins w:id="207" w:author="Philippa Durbin" w:date="2025-01-14T13:40:00Z" w16du:dateUtc="2025-01-14T18:40:00Z">
        <w:r w:rsidR="003C3352">
          <w:rPr>
            <w:sz w:val="22"/>
          </w:rPr>
          <w:t xml:space="preserve"> </w:t>
        </w:r>
      </w:ins>
      <w:r w:rsidRPr="005F20C5">
        <w:rPr>
          <w:i/>
          <w:sz w:val="22"/>
        </w:rPr>
        <w:t>Eligibility Requirements for Parents and Caretaker Relatives</w:t>
      </w:r>
      <w:r w:rsidRPr="005F20C5">
        <w:rPr>
          <w:sz w:val="22"/>
        </w:rPr>
        <w:t xml:space="preserve"> or (L): </w:t>
      </w:r>
      <w:ins w:id="208" w:author="Philippa Durbin" w:date="2025-01-14T13:40:00Z" w16du:dateUtc="2025-01-14T18:40:00Z">
        <w:r w:rsidR="003C3352">
          <w:rPr>
            <w:sz w:val="22"/>
          </w:rPr>
          <w:t xml:space="preserve"> </w:t>
        </w:r>
      </w:ins>
      <w:r w:rsidRPr="005F20C5">
        <w:rPr>
          <w:i/>
          <w:sz w:val="22"/>
        </w:rPr>
        <w:t>Extended Eligibility</w:t>
      </w:r>
      <w:r w:rsidRPr="005F20C5">
        <w:rPr>
          <w:sz w:val="22"/>
        </w:rPr>
        <w:t>.</w:t>
      </w:r>
    </w:p>
    <w:p w14:paraId="5BDF6C25" w14:textId="2DD994A9" w:rsidR="001B0537" w:rsidRPr="005F20C5" w:rsidDel="00C95AC5" w:rsidRDefault="001B0537" w:rsidP="00311CC9">
      <w:pPr>
        <w:widowControl w:val="0"/>
        <w:tabs>
          <w:tab w:val="left" w:pos="936"/>
          <w:tab w:val="left" w:pos="1314"/>
          <w:tab w:val="left" w:pos="1692"/>
          <w:tab w:val="left" w:pos="2070"/>
        </w:tabs>
        <w:ind w:left="1080"/>
        <w:rPr>
          <w:del w:id="209" w:author="Philippa Durbin" w:date="2025-01-10T15:09:00Z" w16du:dateUtc="2025-01-10T20:09:00Z"/>
          <w:sz w:val="22"/>
        </w:rPr>
      </w:pPr>
      <w:r w:rsidRPr="005F20C5">
        <w:rPr>
          <w:sz w:val="22"/>
        </w:rPr>
        <w:t xml:space="preserve">(2)  </w:t>
      </w:r>
      <w:r w:rsidRPr="005F20C5">
        <w:rPr>
          <w:sz w:val="22"/>
          <w:u w:val="single"/>
        </w:rPr>
        <w:t>Other Provisions</w:t>
      </w:r>
      <w:r w:rsidRPr="005F20C5">
        <w:rPr>
          <w:sz w:val="22"/>
        </w:rPr>
        <w:t xml:space="preserve">. </w:t>
      </w:r>
      <w:ins w:id="210" w:author="Philippa Durbin" w:date="2025-01-14T13:47:00Z" w16du:dateUtc="2025-01-14T18:47:00Z">
        <w:r w:rsidR="00C26359">
          <w:rPr>
            <w:sz w:val="22"/>
          </w:rPr>
          <w:t xml:space="preserve"> </w:t>
        </w:r>
      </w:ins>
      <w:r w:rsidRPr="005F20C5">
        <w:rPr>
          <w:sz w:val="22"/>
        </w:rPr>
        <w:t xml:space="preserve">The following provisions apply to adults described in 130 CMR </w:t>
      </w:r>
    </w:p>
    <w:p w14:paraId="2544B450" w14:textId="0DFA177C" w:rsidR="001B0537" w:rsidRPr="005F20C5" w:rsidRDefault="001B0537" w:rsidP="00311CC9">
      <w:pPr>
        <w:widowControl w:val="0"/>
        <w:tabs>
          <w:tab w:val="left" w:pos="936"/>
          <w:tab w:val="left" w:pos="1314"/>
          <w:tab w:val="left" w:pos="1692"/>
          <w:tab w:val="left" w:pos="2070"/>
        </w:tabs>
        <w:ind w:left="1080"/>
        <w:rPr>
          <w:sz w:val="22"/>
        </w:rPr>
      </w:pPr>
      <w:r w:rsidRPr="005F20C5">
        <w:rPr>
          <w:sz w:val="22"/>
        </w:rPr>
        <w:t xml:space="preserve">519.005(C)(1) and 130 CMR 505.002(A)(6), </w:t>
      </w:r>
      <w:ins w:id="211" w:author="Philippa Durbin" w:date="2025-01-13T16:35:00Z" w16du:dateUtc="2025-01-13T21:35:00Z">
        <w:r w:rsidR="00A87235" w:rsidRPr="00A87235">
          <w:rPr>
            <w:sz w:val="22"/>
          </w:rPr>
          <w:t>130 CMR 505.002</w:t>
        </w:r>
      </w:ins>
      <w:r w:rsidRPr="005F20C5">
        <w:rPr>
          <w:sz w:val="22"/>
        </w:rPr>
        <w:t xml:space="preserve">(M): </w:t>
      </w:r>
      <w:ins w:id="212" w:author="Philippa Durbin" w:date="2025-01-14T13:40:00Z" w16du:dateUtc="2025-01-14T18:40:00Z">
        <w:r w:rsidR="003C3352">
          <w:rPr>
            <w:sz w:val="22"/>
          </w:rPr>
          <w:t xml:space="preserve"> </w:t>
        </w:r>
      </w:ins>
      <w:r w:rsidRPr="005F20C5">
        <w:rPr>
          <w:i/>
          <w:sz w:val="22"/>
        </w:rPr>
        <w:t>Use of Potential Health Insurance Benefits</w:t>
      </w:r>
      <w:r w:rsidRPr="005F20C5">
        <w:rPr>
          <w:sz w:val="22"/>
        </w:rPr>
        <w:t xml:space="preserve">, </w:t>
      </w:r>
      <w:ins w:id="213" w:author="Philippa Durbin" w:date="2025-01-13T16:35:00Z" w16du:dateUtc="2025-01-13T21:35:00Z">
        <w:r w:rsidR="00C56419" w:rsidRPr="00C56419">
          <w:rPr>
            <w:sz w:val="22"/>
          </w:rPr>
          <w:t>130 CMR 505.002</w:t>
        </w:r>
      </w:ins>
      <w:r w:rsidRPr="005F20C5">
        <w:rPr>
          <w:sz w:val="22"/>
        </w:rPr>
        <w:t xml:space="preserve">(O): </w:t>
      </w:r>
      <w:ins w:id="214" w:author="Philippa Durbin" w:date="2025-01-14T13:40:00Z" w16du:dateUtc="2025-01-14T18:40:00Z">
        <w:r w:rsidR="003C3352">
          <w:rPr>
            <w:sz w:val="22"/>
          </w:rPr>
          <w:t xml:space="preserve"> </w:t>
        </w:r>
      </w:ins>
      <w:r w:rsidRPr="005F20C5">
        <w:rPr>
          <w:i/>
          <w:sz w:val="22"/>
        </w:rPr>
        <w:t>Medicare Premium Payment</w:t>
      </w:r>
      <w:r w:rsidRPr="005F20C5">
        <w:rPr>
          <w:sz w:val="22"/>
        </w:rPr>
        <w:t xml:space="preserve">, and </w:t>
      </w:r>
      <w:ins w:id="215" w:author="Philippa Durbin" w:date="2025-01-13T16:35:00Z" w16du:dateUtc="2025-01-13T21:35:00Z">
        <w:r w:rsidR="00A87235" w:rsidRPr="00A87235">
          <w:rPr>
            <w:sz w:val="22"/>
          </w:rPr>
          <w:t>130 CMR 505.002</w:t>
        </w:r>
      </w:ins>
      <w:r w:rsidRPr="005F20C5">
        <w:rPr>
          <w:sz w:val="22"/>
        </w:rPr>
        <w:t xml:space="preserve">(P): </w:t>
      </w:r>
      <w:ins w:id="216" w:author="Philippa Durbin" w:date="2025-01-14T13:40:00Z" w16du:dateUtc="2025-01-14T18:40:00Z">
        <w:r w:rsidR="003C3352">
          <w:rPr>
            <w:sz w:val="22"/>
          </w:rPr>
          <w:t xml:space="preserve"> </w:t>
        </w:r>
      </w:ins>
      <w:r w:rsidRPr="005F20C5">
        <w:rPr>
          <w:i/>
          <w:sz w:val="22"/>
        </w:rPr>
        <w:t>Medical Coverage Date</w:t>
      </w:r>
      <w:r w:rsidRPr="005F20C5">
        <w:rPr>
          <w:sz w:val="22"/>
        </w:rPr>
        <w:t>.</w:t>
      </w:r>
    </w:p>
    <w:p w14:paraId="57C637FA" w14:textId="0F061B4F" w:rsidR="001B0537" w:rsidRPr="005F20C5" w:rsidDel="00CD49FD" w:rsidRDefault="001B0537" w:rsidP="00311CC9">
      <w:pPr>
        <w:widowControl w:val="0"/>
        <w:tabs>
          <w:tab w:val="left" w:pos="936"/>
          <w:tab w:val="left" w:pos="1314"/>
          <w:tab w:val="left" w:pos="1692"/>
          <w:tab w:val="left" w:pos="2070"/>
        </w:tabs>
        <w:ind w:left="1080"/>
        <w:rPr>
          <w:del w:id="217" w:author="Philippa Durbin" w:date="2025-01-10T15:09:00Z" w16du:dateUtc="2025-01-10T20:09:00Z"/>
          <w:sz w:val="22"/>
        </w:rPr>
      </w:pPr>
      <w:r w:rsidRPr="005F20C5">
        <w:rPr>
          <w:sz w:val="22"/>
        </w:rPr>
        <w:t xml:space="preserve">(3)  </w:t>
      </w:r>
      <w:r w:rsidRPr="005F20C5">
        <w:rPr>
          <w:sz w:val="22"/>
          <w:u w:val="single"/>
        </w:rPr>
        <w:t>Countable Income</w:t>
      </w:r>
      <w:r w:rsidRPr="005F20C5">
        <w:rPr>
          <w:sz w:val="22"/>
        </w:rPr>
        <w:t xml:space="preserve">. </w:t>
      </w:r>
      <w:ins w:id="218" w:author="Philippa Durbin" w:date="2025-01-14T13:47:00Z" w16du:dateUtc="2025-01-14T18:47:00Z">
        <w:r w:rsidR="00C26359">
          <w:rPr>
            <w:sz w:val="22"/>
          </w:rPr>
          <w:t xml:space="preserve"> </w:t>
        </w:r>
      </w:ins>
      <w:r w:rsidRPr="005F20C5">
        <w:rPr>
          <w:sz w:val="22"/>
        </w:rPr>
        <w:t xml:space="preserve">Eligibility for adults described in 130 CMR 519.005(C)(1) is </w:t>
      </w:r>
    </w:p>
    <w:p w14:paraId="6A5E66A2" w14:textId="0AFD6F84" w:rsidR="001B0537" w:rsidRPr="005F20C5" w:rsidRDefault="001B0537" w:rsidP="00311CC9">
      <w:pPr>
        <w:widowControl w:val="0"/>
        <w:tabs>
          <w:tab w:val="left" w:pos="936"/>
          <w:tab w:val="left" w:pos="1314"/>
          <w:tab w:val="left" w:pos="1692"/>
          <w:tab w:val="left" w:pos="2070"/>
        </w:tabs>
        <w:ind w:left="1080"/>
        <w:rPr>
          <w:sz w:val="22"/>
        </w:rPr>
      </w:pPr>
      <w:r w:rsidRPr="005F20C5">
        <w:rPr>
          <w:sz w:val="22"/>
        </w:rPr>
        <w:t xml:space="preserve">based on the individual’s modified adjusted gross income </w:t>
      </w:r>
      <w:ins w:id="219" w:author="Philippa Durbin" w:date="2025-02-07T14:44:00Z" w16du:dateUtc="2025-02-07T19:44:00Z">
        <w:r w:rsidR="00A94A95">
          <w:rPr>
            <w:sz w:val="22"/>
          </w:rPr>
          <w:t xml:space="preserve">(MAGI) </w:t>
        </w:r>
      </w:ins>
      <w:r w:rsidRPr="005F20C5">
        <w:rPr>
          <w:sz w:val="22"/>
        </w:rPr>
        <w:t xml:space="preserve">of the MassHealth MAGI </w:t>
      </w:r>
      <w:ins w:id="220" w:author="Philippa Durbin" w:date="2025-01-13T11:26:00Z" w16du:dateUtc="2025-01-13T16:26:00Z">
        <w:r w:rsidR="008471FC" w:rsidRPr="3BCFCD64">
          <w:rPr>
            <w:sz w:val="22"/>
            <w:szCs w:val="22"/>
          </w:rPr>
          <w:t xml:space="preserve">household and the income rules described at 130 CMR 506.002: </w:t>
        </w:r>
      </w:ins>
      <w:ins w:id="221" w:author="Philippa Durbin" w:date="2025-01-14T13:40:00Z" w16du:dateUtc="2025-01-14T18:40:00Z">
        <w:r w:rsidR="003C3352">
          <w:rPr>
            <w:sz w:val="22"/>
            <w:szCs w:val="22"/>
          </w:rPr>
          <w:t xml:space="preserve"> </w:t>
        </w:r>
      </w:ins>
      <w:ins w:id="222" w:author="Philippa Durbin" w:date="2025-01-13T11:26:00Z" w16du:dateUtc="2025-01-13T16:26:00Z">
        <w:r w:rsidR="008471FC" w:rsidRPr="3BCFCD64">
          <w:rPr>
            <w:i/>
            <w:iCs/>
            <w:sz w:val="22"/>
            <w:szCs w:val="22"/>
          </w:rPr>
          <w:t xml:space="preserve">Household Composition </w:t>
        </w:r>
      </w:ins>
      <w:ins w:id="223" w:author="Philippa Durbin" w:date="2025-01-16T15:27:00Z" w16du:dateUtc="2025-01-16T20:27:00Z">
        <w:r w:rsidR="00107365">
          <w:rPr>
            <w:sz w:val="22"/>
            <w:szCs w:val="22"/>
          </w:rPr>
          <w:t xml:space="preserve">and </w:t>
        </w:r>
      </w:ins>
      <w:ins w:id="224" w:author="Philippa Durbin" w:date="2025-01-13T11:26:00Z" w16du:dateUtc="2025-01-13T16:26:00Z">
        <w:r w:rsidR="008471FC">
          <w:rPr>
            <w:sz w:val="22"/>
            <w:szCs w:val="22"/>
          </w:rPr>
          <w:t xml:space="preserve">130 CMR </w:t>
        </w:r>
        <w:r w:rsidR="008471FC" w:rsidRPr="3BCFCD64">
          <w:rPr>
            <w:sz w:val="22"/>
            <w:szCs w:val="22"/>
          </w:rPr>
          <w:t xml:space="preserve">506.003: </w:t>
        </w:r>
      </w:ins>
      <w:ins w:id="225" w:author="Philippa Durbin" w:date="2025-01-14T13:40:00Z" w16du:dateUtc="2025-01-14T18:40:00Z">
        <w:r w:rsidR="003C3352">
          <w:rPr>
            <w:sz w:val="22"/>
            <w:szCs w:val="22"/>
          </w:rPr>
          <w:t xml:space="preserve"> </w:t>
        </w:r>
      </w:ins>
      <w:ins w:id="226" w:author="Philippa Durbin" w:date="2025-01-13T11:26:00Z" w16du:dateUtc="2025-01-13T16:26:00Z">
        <w:r w:rsidR="008471FC" w:rsidRPr="3BCFCD64">
          <w:rPr>
            <w:i/>
            <w:iCs/>
            <w:sz w:val="22"/>
            <w:szCs w:val="22"/>
          </w:rPr>
          <w:t>Countable</w:t>
        </w:r>
        <w:r w:rsidR="008471FC" w:rsidRPr="3BCFCD64">
          <w:rPr>
            <w:sz w:val="22"/>
            <w:szCs w:val="22"/>
          </w:rPr>
          <w:t xml:space="preserve"> </w:t>
        </w:r>
        <w:r w:rsidR="008471FC" w:rsidRPr="3BCFCD64">
          <w:rPr>
            <w:i/>
            <w:iCs/>
            <w:sz w:val="22"/>
            <w:szCs w:val="22"/>
          </w:rPr>
          <w:t>Household Income</w:t>
        </w:r>
      </w:ins>
      <w:del w:id="227" w:author="Philippa Durbin" w:date="2025-01-13T11:26:00Z" w16du:dateUtc="2025-01-13T16:26:00Z">
        <w:r w:rsidRPr="005F20C5" w:rsidDel="008471FC">
          <w:rPr>
            <w:sz w:val="22"/>
          </w:rPr>
          <w:delText xml:space="preserve">household and the income rules </w:delText>
        </w:r>
      </w:del>
      <w:del w:id="228" w:author="Philippa Durbin" w:date="2025-01-13T11:17:00Z" w16du:dateUtc="2025-01-13T16:17:00Z">
        <w:r w:rsidRPr="005F20C5" w:rsidDel="00A86B22">
          <w:rPr>
            <w:sz w:val="22"/>
          </w:rPr>
          <w:delText xml:space="preserve">described at 130 CMR 506.002: </w:delText>
        </w:r>
        <w:r w:rsidRPr="005F20C5" w:rsidDel="00A86B22">
          <w:rPr>
            <w:i/>
            <w:sz w:val="22"/>
          </w:rPr>
          <w:delText>Household Composition</w:delText>
        </w:r>
        <w:r w:rsidRPr="005F20C5" w:rsidDel="00A86B22">
          <w:rPr>
            <w:sz w:val="22"/>
          </w:rPr>
          <w:delText xml:space="preserve">, 506.003: </w:delText>
        </w:r>
        <w:r w:rsidR="00CE6E37" w:rsidRPr="005F20C5" w:rsidDel="00A86B22">
          <w:rPr>
            <w:i/>
            <w:iCs/>
            <w:sz w:val="22"/>
          </w:rPr>
          <w:delText>Countable</w:delText>
        </w:r>
        <w:r w:rsidR="00CE6E37" w:rsidRPr="005F20C5" w:rsidDel="00A86B22">
          <w:rPr>
            <w:sz w:val="22"/>
          </w:rPr>
          <w:delText xml:space="preserve"> </w:delText>
        </w:r>
        <w:r w:rsidRPr="005F20C5" w:rsidDel="00A86B22">
          <w:rPr>
            <w:i/>
            <w:sz w:val="22"/>
          </w:rPr>
          <w:delText>Household Income</w:delText>
        </w:r>
        <w:r w:rsidRPr="005F20C5" w:rsidDel="00A86B22">
          <w:rPr>
            <w:sz w:val="22"/>
          </w:rPr>
          <w:delText xml:space="preserve">, and 506.004: </w:delText>
        </w:r>
        <w:r w:rsidRPr="005F20C5" w:rsidDel="00A86B22">
          <w:rPr>
            <w:i/>
            <w:sz w:val="22"/>
          </w:rPr>
          <w:delText>Noncountable Household Income</w:delText>
        </w:r>
      </w:del>
      <w:r w:rsidRPr="005F20C5">
        <w:rPr>
          <w:sz w:val="22"/>
        </w:rPr>
        <w:t>.</w:t>
      </w:r>
    </w:p>
    <w:p w14:paraId="42943582" w14:textId="1822AE10" w:rsidR="001B0537" w:rsidRPr="005F20C5" w:rsidRDefault="001B0537" w:rsidP="00311CC9">
      <w:pPr>
        <w:widowControl w:val="0"/>
        <w:tabs>
          <w:tab w:val="left" w:pos="936"/>
          <w:tab w:val="left" w:pos="1314"/>
          <w:tab w:val="left" w:pos="1692"/>
          <w:tab w:val="left" w:pos="2070"/>
        </w:tabs>
        <w:ind w:left="1080"/>
        <w:rPr>
          <w:sz w:val="22"/>
        </w:rPr>
      </w:pPr>
      <w:r w:rsidRPr="005F20C5">
        <w:rPr>
          <w:sz w:val="22"/>
        </w:rPr>
        <w:t xml:space="preserve">(4)  </w:t>
      </w:r>
      <w:r w:rsidRPr="005F20C5">
        <w:rPr>
          <w:sz w:val="22"/>
          <w:u w:val="single"/>
        </w:rPr>
        <w:t>Exemption from Asset Limits</w:t>
      </w:r>
      <w:r w:rsidRPr="005F20C5">
        <w:rPr>
          <w:sz w:val="22"/>
        </w:rPr>
        <w:t xml:space="preserve">. </w:t>
      </w:r>
      <w:ins w:id="229" w:author="Philippa Durbin" w:date="2025-01-14T13:47:00Z" w16du:dateUtc="2025-01-14T18:47:00Z">
        <w:r w:rsidR="00C26359">
          <w:rPr>
            <w:sz w:val="22"/>
          </w:rPr>
          <w:t xml:space="preserve"> </w:t>
        </w:r>
      </w:ins>
      <w:r w:rsidRPr="005F20C5">
        <w:rPr>
          <w:sz w:val="22"/>
        </w:rPr>
        <w:t xml:space="preserve">The asset limits in 130 CMR 520.003: </w:t>
      </w:r>
      <w:ins w:id="230" w:author="Philippa Durbin" w:date="2025-01-14T13:40:00Z" w16du:dateUtc="2025-01-14T18:40:00Z">
        <w:r w:rsidR="003C3352">
          <w:rPr>
            <w:sz w:val="22"/>
          </w:rPr>
          <w:t xml:space="preserve"> </w:t>
        </w:r>
      </w:ins>
      <w:r w:rsidRPr="005F20C5">
        <w:rPr>
          <w:i/>
          <w:sz w:val="22"/>
        </w:rPr>
        <w:t>Asset Limit</w:t>
      </w:r>
      <w:r w:rsidRPr="005F20C5">
        <w:rPr>
          <w:sz w:val="22"/>
        </w:rPr>
        <w:t xml:space="preserve"> do not apply to applicants or members described in 130 CMR 519.005(C)(1).</w:t>
      </w:r>
    </w:p>
    <w:p w14:paraId="4AD5A234" w14:textId="77777777" w:rsidR="001B0537" w:rsidRPr="005F20C5" w:rsidRDefault="001B0537" w:rsidP="00551981">
      <w:pPr>
        <w:widowControl w:val="0"/>
        <w:tabs>
          <w:tab w:val="left" w:pos="936"/>
          <w:tab w:val="left" w:pos="1314"/>
          <w:tab w:val="left" w:pos="1692"/>
          <w:tab w:val="left" w:pos="2070"/>
        </w:tabs>
        <w:rPr>
          <w:sz w:val="22"/>
          <w:u w:val="single"/>
        </w:rPr>
      </w:pPr>
    </w:p>
    <w:p w14:paraId="00BC86E7" w14:textId="00634449" w:rsidR="001B0537" w:rsidRPr="005F20C5" w:rsidRDefault="001B0537" w:rsidP="00551981">
      <w:r w:rsidRPr="005F20C5">
        <w:rPr>
          <w:sz w:val="22"/>
          <w:u w:val="single"/>
        </w:rPr>
        <w:t>519.006:  Long-</w:t>
      </w:r>
      <w:r w:rsidR="00CE6E37" w:rsidRPr="005F20C5">
        <w:rPr>
          <w:sz w:val="22"/>
          <w:u w:val="single"/>
        </w:rPr>
        <w:t>t</w:t>
      </w:r>
      <w:r w:rsidRPr="005F20C5">
        <w:rPr>
          <w:sz w:val="22"/>
          <w:u w:val="single"/>
        </w:rPr>
        <w:t>erm-</w:t>
      </w:r>
      <w:r w:rsidR="00CE6E37" w:rsidRPr="005F20C5">
        <w:rPr>
          <w:sz w:val="22"/>
          <w:u w:val="single"/>
        </w:rPr>
        <w:t>c</w:t>
      </w:r>
      <w:r w:rsidRPr="005F20C5">
        <w:rPr>
          <w:sz w:val="22"/>
          <w:u w:val="single"/>
        </w:rPr>
        <w:t>are Residents</w:t>
      </w:r>
    </w:p>
    <w:p w14:paraId="5B8FEF82" w14:textId="77777777" w:rsidR="001B0537" w:rsidRPr="005F20C5" w:rsidRDefault="001B0537" w:rsidP="00551981">
      <w:pPr>
        <w:widowControl w:val="0"/>
        <w:tabs>
          <w:tab w:val="left" w:pos="936"/>
          <w:tab w:val="left" w:pos="1314"/>
          <w:tab w:val="left" w:pos="1692"/>
          <w:tab w:val="left" w:pos="2070"/>
        </w:tabs>
        <w:rPr>
          <w:sz w:val="22"/>
        </w:rPr>
      </w:pPr>
    </w:p>
    <w:p w14:paraId="3BE432C8" w14:textId="287CFCA9" w:rsidR="001B0537" w:rsidRPr="005F20C5" w:rsidRDefault="001B0537" w:rsidP="00311CC9">
      <w:pPr>
        <w:tabs>
          <w:tab w:val="left" w:pos="990"/>
        </w:tabs>
        <w:ind w:left="720"/>
        <w:rPr>
          <w:sz w:val="22"/>
        </w:rPr>
      </w:pPr>
      <w:r w:rsidRPr="005F20C5">
        <w:rPr>
          <w:sz w:val="22"/>
        </w:rPr>
        <w:t xml:space="preserve">(A)  </w:t>
      </w:r>
      <w:r w:rsidRPr="005F20C5">
        <w:rPr>
          <w:sz w:val="22"/>
          <w:u w:val="single"/>
        </w:rPr>
        <w:t>Eligibility Requirements</w:t>
      </w:r>
      <w:r w:rsidRPr="005F20C5">
        <w:rPr>
          <w:sz w:val="22"/>
        </w:rPr>
        <w:t xml:space="preserve">. </w:t>
      </w:r>
      <w:ins w:id="231" w:author="Philippa Durbin" w:date="2025-01-14T13:47:00Z" w16du:dateUtc="2025-01-14T18:47:00Z">
        <w:r w:rsidR="00C26359">
          <w:rPr>
            <w:sz w:val="22"/>
          </w:rPr>
          <w:t xml:space="preserve"> </w:t>
        </w:r>
      </w:ins>
      <w:r w:rsidRPr="005F20C5">
        <w:rPr>
          <w:sz w:val="22"/>
        </w:rPr>
        <w:t>Institutionalized individuals may establish eligibility for MassHealth Standard coverage subject to the following requirements. They must</w:t>
      </w:r>
    </w:p>
    <w:p w14:paraId="3C7CFED2" w14:textId="06A450A3" w:rsidR="001B0537" w:rsidRPr="005F20C5" w:rsidRDefault="001B0537" w:rsidP="00311CC9">
      <w:pPr>
        <w:widowControl w:val="0"/>
        <w:tabs>
          <w:tab w:val="left" w:pos="936"/>
          <w:tab w:val="left" w:pos="1314"/>
          <w:tab w:val="left" w:pos="1692"/>
          <w:tab w:val="left" w:pos="2070"/>
        </w:tabs>
        <w:ind w:left="1080"/>
        <w:rPr>
          <w:sz w:val="22"/>
        </w:rPr>
      </w:pPr>
      <w:r w:rsidRPr="005F20C5">
        <w:rPr>
          <w:sz w:val="22"/>
        </w:rPr>
        <w:t xml:space="preserve">(1)  be younger than 21 years </w:t>
      </w:r>
      <w:del w:id="232" w:author="Philippa Durbin" w:date="2025-01-14T13:52:00Z" w16du:dateUtc="2025-01-14T18:52:00Z">
        <w:r w:rsidRPr="005F20C5" w:rsidDel="00290BA2">
          <w:rPr>
            <w:sz w:val="22"/>
          </w:rPr>
          <w:delText xml:space="preserve">old </w:delText>
        </w:r>
      </w:del>
      <w:ins w:id="233" w:author="Philippa Durbin" w:date="2025-01-14T13:52:00Z" w16du:dateUtc="2025-01-14T18:52:00Z">
        <w:r w:rsidR="00290BA2">
          <w:rPr>
            <w:sz w:val="22"/>
          </w:rPr>
          <w:t xml:space="preserve">of age </w:t>
        </w:r>
      </w:ins>
      <w:r w:rsidRPr="005F20C5">
        <w:rPr>
          <w:sz w:val="22"/>
        </w:rPr>
        <w:t>or 65 years of age or older</w:t>
      </w:r>
      <w:del w:id="234" w:author="Philippa Durbin" w:date="2025-01-10T15:10:00Z" w16du:dateUtc="2025-01-10T20:10:00Z">
        <w:r w:rsidR="00D46F0F" w:rsidDel="00D46F0F">
          <w:rPr>
            <w:sz w:val="22"/>
          </w:rPr>
          <w:delText>,</w:delText>
        </w:r>
      </w:del>
      <w:r w:rsidRPr="005F20C5">
        <w:rPr>
          <w:sz w:val="22"/>
        </w:rPr>
        <w:t xml:space="preserve"> or, for individuals 21 through 64 years of age</w:t>
      </w:r>
      <w:ins w:id="235" w:author="Philippa Durbin" w:date="2025-01-15T13:54:00Z" w16du:dateUtc="2025-01-15T18:54:00Z">
        <w:r w:rsidR="004F288A">
          <w:rPr>
            <w:sz w:val="22"/>
          </w:rPr>
          <w:t>,</w:t>
        </w:r>
      </w:ins>
      <w:r w:rsidRPr="005F20C5">
        <w:rPr>
          <w:sz w:val="22"/>
        </w:rPr>
        <w:t xml:space="preserve"> meet Title XVI disability standards or be pregnant;</w:t>
      </w:r>
    </w:p>
    <w:p w14:paraId="224881CD" w14:textId="20B76856" w:rsidR="001B0537" w:rsidRPr="005F20C5" w:rsidRDefault="001B0537" w:rsidP="00311CC9">
      <w:pPr>
        <w:widowControl w:val="0"/>
        <w:tabs>
          <w:tab w:val="left" w:pos="936"/>
          <w:tab w:val="left" w:pos="1314"/>
          <w:tab w:val="left" w:pos="1692"/>
          <w:tab w:val="left" w:pos="2070"/>
        </w:tabs>
        <w:ind w:left="1080"/>
        <w:rPr>
          <w:sz w:val="22"/>
        </w:rPr>
      </w:pPr>
      <w:r w:rsidRPr="005F20C5">
        <w:rPr>
          <w:sz w:val="22"/>
        </w:rPr>
        <w:t>(2)  be determined medically eligible for nursing</w:t>
      </w:r>
      <w:r w:rsidR="000034A0" w:rsidRPr="005F20C5">
        <w:rPr>
          <w:sz w:val="22"/>
        </w:rPr>
        <w:t xml:space="preserve"> </w:t>
      </w:r>
      <w:r w:rsidRPr="005F20C5">
        <w:rPr>
          <w:sz w:val="22"/>
        </w:rPr>
        <w:t xml:space="preserve">facility services by the MassHealth agency or its agent as a condition for payment, in accordance with 130 CMR 456.000: </w:t>
      </w:r>
      <w:ins w:id="236" w:author="Philippa Durbin" w:date="2025-01-14T13:40:00Z" w16du:dateUtc="2025-01-14T18:40:00Z">
        <w:r w:rsidR="003C3352">
          <w:rPr>
            <w:sz w:val="22"/>
          </w:rPr>
          <w:t xml:space="preserve"> </w:t>
        </w:r>
      </w:ins>
      <w:r w:rsidRPr="005F20C5">
        <w:rPr>
          <w:i/>
          <w:sz w:val="22"/>
        </w:rPr>
        <w:t>Long</w:t>
      </w:r>
      <w:ins w:id="237" w:author="Philippa Durbin" w:date="2025-01-15T13:59:00Z" w16du:dateUtc="2025-01-15T18:59:00Z">
        <w:r w:rsidR="0031591B">
          <w:rPr>
            <w:i/>
            <w:sz w:val="22"/>
          </w:rPr>
          <w:t xml:space="preserve"> </w:t>
        </w:r>
      </w:ins>
      <w:del w:id="238" w:author="Philippa Durbin" w:date="2025-01-15T13:59:00Z" w16du:dateUtc="2025-01-15T18:59:00Z">
        <w:r w:rsidRPr="005F20C5" w:rsidDel="0031591B">
          <w:rPr>
            <w:i/>
            <w:sz w:val="22"/>
          </w:rPr>
          <w:delText xml:space="preserve"> </w:delText>
        </w:r>
      </w:del>
      <w:r w:rsidRPr="005F20C5">
        <w:rPr>
          <w:i/>
          <w:sz w:val="22"/>
        </w:rPr>
        <w:t>Term Care Services</w:t>
      </w:r>
      <w:r w:rsidRPr="005F20C5">
        <w:rPr>
          <w:sz w:val="22"/>
        </w:rPr>
        <w:t>;</w:t>
      </w:r>
    </w:p>
    <w:p w14:paraId="52A86233" w14:textId="60E7342D" w:rsidR="001B0537" w:rsidRPr="005F20C5" w:rsidRDefault="001B0537" w:rsidP="00311CC9">
      <w:pPr>
        <w:widowControl w:val="0"/>
        <w:tabs>
          <w:tab w:val="left" w:pos="936"/>
          <w:tab w:val="left" w:pos="1314"/>
          <w:tab w:val="left" w:pos="1692"/>
          <w:tab w:val="left" w:pos="2070"/>
        </w:tabs>
        <w:ind w:left="1080"/>
        <w:rPr>
          <w:sz w:val="22"/>
        </w:rPr>
      </w:pPr>
      <w:r w:rsidRPr="005F20C5">
        <w:rPr>
          <w:sz w:val="22"/>
        </w:rPr>
        <w:t xml:space="preserve">(3)  contribute to the cost of care as defined at 130 CMR 520.026: </w:t>
      </w:r>
      <w:ins w:id="239" w:author="Philippa Durbin" w:date="2025-01-14T13:40:00Z" w16du:dateUtc="2025-01-14T18:40:00Z">
        <w:r w:rsidR="003C3352">
          <w:rPr>
            <w:sz w:val="22"/>
          </w:rPr>
          <w:t xml:space="preserve"> </w:t>
        </w:r>
      </w:ins>
      <w:r w:rsidRPr="005F20C5">
        <w:rPr>
          <w:i/>
          <w:sz w:val="22"/>
        </w:rPr>
        <w:t>Long-</w:t>
      </w:r>
      <w:r w:rsidR="004A2073" w:rsidRPr="005F20C5">
        <w:rPr>
          <w:i/>
          <w:sz w:val="22"/>
        </w:rPr>
        <w:t>t</w:t>
      </w:r>
      <w:r w:rsidRPr="005F20C5">
        <w:rPr>
          <w:i/>
          <w:sz w:val="22"/>
        </w:rPr>
        <w:t>erm-</w:t>
      </w:r>
      <w:r w:rsidR="004A2073" w:rsidRPr="005F20C5">
        <w:rPr>
          <w:i/>
          <w:sz w:val="22"/>
        </w:rPr>
        <w:t>c</w:t>
      </w:r>
      <w:r w:rsidRPr="005F20C5">
        <w:rPr>
          <w:i/>
          <w:sz w:val="22"/>
        </w:rPr>
        <w:t>are General Income Deductions</w:t>
      </w:r>
      <w:r w:rsidRPr="005F20C5">
        <w:rPr>
          <w:sz w:val="22"/>
        </w:rPr>
        <w:t>;</w:t>
      </w:r>
    </w:p>
    <w:p w14:paraId="20CC185E" w14:textId="6F5331F3" w:rsidR="001B0537" w:rsidRPr="005F20C5" w:rsidRDefault="001B0537" w:rsidP="00311CC9">
      <w:pPr>
        <w:widowControl w:val="0"/>
        <w:tabs>
          <w:tab w:val="left" w:pos="936"/>
          <w:tab w:val="left" w:pos="1314"/>
          <w:tab w:val="left" w:pos="1692"/>
          <w:tab w:val="left" w:pos="2070"/>
        </w:tabs>
        <w:ind w:left="1080"/>
        <w:rPr>
          <w:sz w:val="22"/>
        </w:rPr>
      </w:pPr>
      <w:r w:rsidRPr="005F20C5">
        <w:rPr>
          <w:sz w:val="22"/>
        </w:rPr>
        <w:t>(4)  have countable assets of $2,000 or less for an individual and, for married couples where one member of the couple is institutionalized, have assets that are less than or equal to the standards at 130 CMR 520.016(B)</w:t>
      </w:r>
      <w:r w:rsidRPr="005F20C5">
        <w:rPr>
          <w:sz w:val="22"/>
          <w:szCs w:val="22"/>
        </w:rPr>
        <w:t xml:space="preserve">: </w:t>
      </w:r>
      <w:ins w:id="240" w:author="Philippa Durbin" w:date="2025-01-14T13:40:00Z" w16du:dateUtc="2025-01-14T18:40:00Z">
        <w:r w:rsidR="003C3352">
          <w:rPr>
            <w:sz w:val="22"/>
            <w:szCs w:val="22"/>
          </w:rPr>
          <w:t xml:space="preserve"> </w:t>
        </w:r>
      </w:ins>
      <w:r w:rsidRPr="005F20C5">
        <w:rPr>
          <w:i/>
          <w:sz w:val="22"/>
          <w:szCs w:val="22"/>
        </w:rPr>
        <w:t xml:space="preserve">Treatment of a Married Couple’s Assets </w:t>
      </w:r>
      <w:del w:id="241" w:author="Philippa Durbin" w:date="2025-01-10T15:11:00Z" w16du:dateUtc="2025-01-10T20:11:00Z">
        <w:r w:rsidR="003C233F" w:rsidDel="003C233F">
          <w:rPr>
            <w:i/>
            <w:sz w:val="22"/>
            <w:szCs w:val="22"/>
          </w:rPr>
          <w:delText>w</w:delText>
        </w:r>
      </w:del>
      <w:ins w:id="242" w:author="Philippa Durbin" w:date="2025-01-10T15:11:00Z" w16du:dateUtc="2025-01-10T20:11:00Z">
        <w:r w:rsidR="003C233F">
          <w:rPr>
            <w:i/>
            <w:sz w:val="22"/>
            <w:szCs w:val="22"/>
          </w:rPr>
          <w:t>W</w:t>
        </w:r>
      </w:ins>
      <w:r w:rsidRPr="005F20C5">
        <w:rPr>
          <w:i/>
          <w:sz w:val="22"/>
          <w:szCs w:val="22"/>
        </w:rPr>
        <w:t xml:space="preserve">hen One Spouse </w:t>
      </w:r>
      <w:ins w:id="243" w:author="Philippa Durbin" w:date="2025-01-10T15:11:00Z" w16du:dateUtc="2025-01-10T20:11:00Z">
        <w:r w:rsidR="003C233F">
          <w:rPr>
            <w:i/>
            <w:sz w:val="22"/>
            <w:szCs w:val="22"/>
          </w:rPr>
          <w:t>I</w:t>
        </w:r>
      </w:ins>
      <w:del w:id="244" w:author="Philippa Durbin" w:date="2025-01-10T15:11:00Z" w16du:dateUtc="2025-01-10T20:11:00Z">
        <w:r w:rsidR="003C233F" w:rsidDel="003C233F">
          <w:rPr>
            <w:i/>
            <w:sz w:val="22"/>
            <w:szCs w:val="22"/>
          </w:rPr>
          <w:delText>i</w:delText>
        </w:r>
      </w:del>
      <w:r w:rsidRPr="005F20C5">
        <w:rPr>
          <w:i/>
          <w:sz w:val="22"/>
          <w:szCs w:val="22"/>
        </w:rPr>
        <w:t>s Institutionalized</w:t>
      </w:r>
      <w:r w:rsidRPr="005F20C5">
        <w:rPr>
          <w:sz w:val="22"/>
        </w:rPr>
        <w:t xml:space="preserve">; and </w:t>
      </w:r>
    </w:p>
    <w:p w14:paraId="50CF9FD2" w14:textId="3EF60C1C" w:rsidR="001B0537" w:rsidRPr="005F20C5" w:rsidRDefault="001B0537" w:rsidP="00311CC9">
      <w:pPr>
        <w:widowControl w:val="0"/>
        <w:tabs>
          <w:tab w:val="left" w:pos="936"/>
          <w:tab w:val="left" w:pos="1314"/>
          <w:tab w:val="left" w:pos="1692"/>
          <w:tab w:val="left" w:pos="2070"/>
        </w:tabs>
        <w:ind w:left="1080"/>
        <w:rPr>
          <w:sz w:val="22"/>
        </w:rPr>
      </w:pPr>
      <w:r w:rsidRPr="005F20C5">
        <w:rPr>
          <w:sz w:val="22"/>
        </w:rPr>
        <w:t>(5)  not have transferred resources for less than fair market value</w:t>
      </w:r>
      <w:ins w:id="245" w:author="Philippa Durbin" w:date="2025-01-10T15:11:00Z" w16du:dateUtc="2025-01-10T20:11:00Z">
        <w:r w:rsidR="00B94181">
          <w:rPr>
            <w:sz w:val="22"/>
          </w:rPr>
          <w:t>,</w:t>
        </w:r>
      </w:ins>
      <w:r w:rsidRPr="005F20C5">
        <w:rPr>
          <w:sz w:val="22"/>
        </w:rPr>
        <w:t xml:space="preserve"> as described at 130 CMR 520.018</w:t>
      </w:r>
      <w:r w:rsidRPr="005F20C5">
        <w:rPr>
          <w:sz w:val="22"/>
          <w:szCs w:val="22"/>
        </w:rPr>
        <w:t xml:space="preserve">: </w:t>
      </w:r>
      <w:ins w:id="246" w:author="Philippa Durbin" w:date="2025-01-14T13:40:00Z" w16du:dateUtc="2025-01-14T18:40:00Z">
        <w:r w:rsidR="003C3352">
          <w:rPr>
            <w:sz w:val="22"/>
            <w:szCs w:val="22"/>
          </w:rPr>
          <w:t xml:space="preserve"> </w:t>
        </w:r>
      </w:ins>
      <w:r w:rsidRPr="005F20C5">
        <w:rPr>
          <w:i/>
          <w:sz w:val="22"/>
          <w:szCs w:val="22"/>
        </w:rPr>
        <w:t>Transfer of Resources Regardless of Date of Transfer</w:t>
      </w:r>
      <w:r w:rsidRPr="005F20C5">
        <w:rPr>
          <w:sz w:val="22"/>
        </w:rPr>
        <w:t xml:space="preserve"> and 520.019</w:t>
      </w:r>
      <w:r w:rsidRPr="005F20C5">
        <w:rPr>
          <w:sz w:val="22"/>
          <w:szCs w:val="22"/>
        </w:rPr>
        <w:t xml:space="preserve">: </w:t>
      </w:r>
      <w:ins w:id="247" w:author="Philippa Durbin" w:date="2025-01-14T13:40:00Z" w16du:dateUtc="2025-01-14T18:40:00Z">
        <w:r w:rsidR="003C3352">
          <w:rPr>
            <w:sz w:val="22"/>
            <w:szCs w:val="22"/>
          </w:rPr>
          <w:t xml:space="preserve"> </w:t>
        </w:r>
      </w:ins>
      <w:r w:rsidRPr="005F20C5">
        <w:rPr>
          <w:i/>
          <w:sz w:val="22"/>
          <w:szCs w:val="22"/>
        </w:rPr>
        <w:t>Transfer of Resources Occurring on or after August 11, 1993</w:t>
      </w:r>
      <w:r w:rsidRPr="005F20C5">
        <w:rPr>
          <w:sz w:val="22"/>
        </w:rPr>
        <w:t>.</w:t>
      </w:r>
    </w:p>
    <w:p w14:paraId="00F9150F" w14:textId="77777777" w:rsidR="001B0537" w:rsidRPr="005F20C5" w:rsidRDefault="001B0537" w:rsidP="00551981">
      <w:pPr>
        <w:rPr>
          <w:sz w:val="22"/>
          <w:szCs w:val="22"/>
        </w:rPr>
      </w:pPr>
    </w:p>
    <w:p w14:paraId="6EA98337" w14:textId="7B3F62C8" w:rsidR="001B0537" w:rsidRPr="005F20C5" w:rsidRDefault="001B0537" w:rsidP="00311CC9">
      <w:pPr>
        <w:widowControl w:val="0"/>
        <w:tabs>
          <w:tab w:val="left" w:pos="936"/>
          <w:tab w:val="left" w:pos="1314"/>
          <w:tab w:val="left" w:pos="1692"/>
          <w:tab w:val="left" w:pos="2070"/>
        </w:tabs>
        <w:ind w:left="720"/>
        <w:rPr>
          <w:sz w:val="22"/>
        </w:rPr>
      </w:pPr>
      <w:r w:rsidRPr="005F20C5">
        <w:rPr>
          <w:sz w:val="22"/>
        </w:rPr>
        <w:t xml:space="preserve">(B)  </w:t>
      </w:r>
      <w:r w:rsidRPr="005F20C5">
        <w:rPr>
          <w:sz w:val="22"/>
          <w:u w:val="single"/>
        </w:rPr>
        <w:t>Verification of Disability or Pregnancy</w:t>
      </w:r>
      <w:del w:id="248" w:author="Philippa Durbin" w:date="2025-01-22T10:19:00Z" w16du:dateUtc="2025-01-22T15:19:00Z">
        <w:r w:rsidRPr="005F20C5" w:rsidDel="00C70967">
          <w:rPr>
            <w:sz w:val="22"/>
          </w:rPr>
          <w:delText>.</w:delText>
        </w:r>
      </w:del>
      <w:r w:rsidRPr="005F20C5">
        <w:rPr>
          <w:sz w:val="22"/>
        </w:rPr>
        <w:t xml:space="preserve"> </w:t>
      </w:r>
    </w:p>
    <w:p w14:paraId="781BB99B" w14:textId="77777777" w:rsidR="001B0537" w:rsidRPr="005F20C5" w:rsidRDefault="001B0537" w:rsidP="00311CC9">
      <w:pPr>
        <w:pStyle w:val="BodyTextIndent3"/>
        <w:ind w:left="1080"/>
        <w:rPr>
          <w:b w:val="0"/>
        </w:rPr>
      </w:pPr>
      <w:r w:rsidRPr="005F20C5">
        <w:rPr>
          <w:b w:val="0"/>
        </w:rPr>
        <w:t>(1)  Disability is verified by:</w:t>
      </w:r>
    </w:p>
    <w:p w14:paraId="5AAC78F3" w14:textId="77777777" w:rsidR="001B0537" w:rsidRPr="005F20C5" w:rsidRDefault="001B0537" w:rsidP="00311CC9">
      <w:pPr>
        <w:widowControl w:val="0"/>
        <w:tabs>
          <w:tab w:val="left" w:pos="936"/>
          <w:tab w:val="left" w:pos="1710"/>
          <w:tab w:val="left" w:pos="2070"/>
        </w:tabs>
        <w:ind w:left="1440"/>
        <w:rPr>
          <w:sz w:val="22"/>
        </w:rPr>
      </w:pPr>
      <w:r w:rsidRPr="005F20C5">
        <w:rPr>
          <w:sz w:val="22"/>
        </w:rPr>
        <w:t>(a)  certification of legal blindness by the Massachusetts Commission for the Blind (</w:t>
      </w:r>
      <w:proofErr w:type="spellStart"/>
      <w:r w:rsidRPr="005F20C5">
        <w:rPr>
          <w:sz w:val="22"/>
        </w:rPr>
        <w:t>MCB</w:t>
      </w:r>
      <w:proofErr w:type="spellEnd"/>
      <w:r w:rsidRPr="005F20C5">
        <w:rPr>
          <w:sz w:val="22"/>
        </w:rPr>
        <w:t xml:space="preserve">); </w:t>
      </w:r>
    </w:p>
    <w:p w14:paraId="25A8F60B" w14:textId="74928CB5" w:rsidR="001B0537" w:rsidRPr="005F20C5" w:rsidRDefault="001B0537" w:rsidP="00311CC9">
      <w:pPr>
        <w:widowControl w:val="0"/>
        <w:tabs>
          <w:tab w:val="left" w:pos="936"/>
          <w:tab w:val="left" w:pos="1314"/>
          <w:tab w:val="left" w:pos="1692"/>
          <w:tab w:val="left" w:pos="2070"/>
        </w:tabs>
        <w:ind w:left="1440"/>
        <w:rPr>
          <w:sz w:val="22"/>
        </w:rPr>
      </w:pPr>
      <w:r w:rsidRPr="005F20C5">
        <w:rPr>
          <w:sz w:val="22"/>
        </w:rPr>
        <w:t>(b)  a determination of disability by the Social Security Administration</w:t>
      </w:r>
      <w:del w:id="249" w:author="Philippa Durbin" w:date="2025-01-16T15:07:00Z" w16du:dateUtc="2025-01-16T20:07:00Z">
        <w:r w:rsidRPr="005F20C5" w:rsidDel="001D2950">
          <w:rPr>
            <w:sz w:val="22"/>
          </w:rPr>
          <w:delText xml:space="preserve"> (SSA)</w:delText>
        </w:r>
      </w:del>
      <w:r w:rsidRPr="005F20C5">
        <w:rPr>
          <w:sz w:val="22"/>
        </w:rPr>
        <w:t>; or</w:t>
      </w:r>
    </w:p>
    <w:p w14:paraId="5DF3CFD2" w14:textId="4152069C" w:rsidR="001B0537" w:rsidRPr="005F20C5" w:rsidRDefault="001B0537" w:rsidP="00311CC9">
      <w:pPr>
        <w:widowControl w:val="0"/>
        <w:tabs>
          <w:tab w:val="left" w:pos="936"/>
          <w:tab w:val="left" w:pos="1692"/>
          <w:tab w:val="left" w:pos="1800"/>
          <w:tab w:val="left" w:pos="2070"/>
        </w:tabs>
        <w:ind w:left="1440"/>
        <w:rPr>
          <w:sz w:val="22"/>
        </w:rPr>
      </w:pPr>
      <w:r w:rsidRPr="005F20C5">
        <w:rPr>
          <w:sz w:val="22"/>
        </w:rPr>
        <w:t xml:space="preserve">(c)  a determination of disability by </w:t>
      </w:r>
      <w:del w:id="250" w:author="Philippa Durbin" w:date="2025-02-07T13:43:00Z" w16du:dateUtc="2025-02-07T18:43:00Z">
        <w:r w:rsidRPr="005F20C5" w:rsidDel="006F4C20">
          <w:rPr>
            <w:sz w:val="22"/>
          </w:rPr>
          <w:delText xml:space="preserve">the MassHealth Disability Determination Unit </w:delText>
        </w:r>
      </w:del>
      <w:ins w:id="251" w:author="Philippa Durbin" w:date="2025-02-07T13:43:00Z" w16du:dateUtc="2025-02-07T18:43:00Z">
        <w:r w:rsidR="006F4C20">
          <w:rPr>
            <w:sz w:val="22"/>
          </w:rPr>
          <w:t>Disability Evaluation Services (DES)</w:t>
        </w:r>
      </w:ins>
      <w:del w:id="252" w:author="Philippa Durbin" w:date="2025-02-07T13:43:00Z" w16du:dateUtc="2025-02-07T18:43:00Z">
        <w:r w:rsidRPr="005F20C5" w:rsidDel="006F4C20">
          <w:rPr>
            <w:sz w:val="22"/>
          </w:rPr>
          <w:delText>(DDU)</w:delText>
        </w:r>
      </w:del>
      <w:r w:rsidRPr="005F20C5">
        <w:rPr>
          <w:sz w:val="22"/>
        </w:rPr>
        <w:t>. Until this determination is made, the applicant's submission of a completed disability supplement will satisfy the verification requirement.</w:t>
      </w:r>
    </w:p>
    <w:p w14:paraId="6D78A498" w14:textId="77777777" w:rsidR="001B0537" w:rsidRPr="005F20C5" w:rsidRDefault="001B0537" w:rsidP="00311CC9">
      <w:pPr>
        <w:widowControl w:val="0"/>
        <w:tabs>
          <w:tab w:val="left" w:pos="936"/>
          <w:tab w:val="left" w:pos="1692"/>
          <w:tab w:val="left" w:pos="1800"/>
          <w:tab w:val="left" w:pos="2070"/>
        </w:tabs>
        <w:ind w:left="1080"/>
        <w:rPr>
          <w:sz w:val="22"/>
        </w:rPr>
      </w:pPr>
      <w:r w:rsidRPr="005F20C5">
        <w:rPr>
          <w:sz w:val="22"/>
        </w:rPr>
        <w:t>(2)  Pregnancy is verified by a written statement from a competent medical authority certifying the pregnancy.</w:t>
      </w:r>
    </w:p>
    <w:p w14:paraId="484F5E58" w14:textId="77777777" w:rsidR="001B0537" w:rsidRPr="005F20C5" w:rsidRDefault="001B0537" w:rsidP="00551981">
      <w:pPr>
        <w:widowControl w:val="0"/>
        <w:tabs>
          <w:tab w:val="left" w:pos="936"/>
          <w:tab w:val="left" w:pos="1314"/>
          <w:tab w:val="left" w:pos="1692"/>
          <w:tab w:val="left" w:pos="2070"/>
        </w:tabs>
        <w:rPr>
          <w:sz w:val="22"/>
          <w:u w:val="single"/>
        </w:rPr>
      </w:pPr>
    </w:p>
    <w:p w14:paraId="27E32B04" w14:textId="5E4D8949" w:rsidR="001B0537" w:rsidRPr="005F20C5" w:rsidRDefault="001B0537" w:rsidP="00551981">
      <w:pPr>
        <w:widowControl w:val="0"/>
        <w:tabs>
          <w:tab w:val="left" w:pos="936"/>
          <w:tab w:val="left" w:pos="1314"/>
          <w:tab w:val="left" w:pos="1692"/>
          <w:tab w:val="left" w:pos="2070"/>
        </w:tabs>
        <w:rPr>
          <w:sz w:val="22"/>
        </w:rPr>
      </w:pPr>
      <w:r w:rsidRPr="005F20C5">
        <w:rPr>
          <w:sz w:val="22"/>
          <w:u w:val="single"/>
        </w:rPr>
        <w:t>519.007:  Individuals Who Would Be Institutionalized</w:t>
      </w:r>
    </w:p>
    <w:p w14:paraId="50F5F226" w14:textId="77777777" w:rsidR="001B0537" w:rsidRPr="005F20C5" w:rsidRDefault="001B0537" w:rsidP="00551981">
      <w:pPr>
        <w:widowControl w:val="0"/>
        <w:tabs>
          <w:tab w:val="left" w:pos="936"/>
          <w:tab w:val="left" w:pos="1314"/>
          <w:tab w:val="left" w:pos="1692"/>
          <w:tab w:val="left" w:pos="2070"/>
        </w:tabs>
        <w:rPr>
          <w:sz w:val="22"/>
        </w:rPr>
      </w:pPr>
    </w:p>
    <w:p w14:paraId="06577067" w14:textId="77777777" w:rsidR="001B0537" w:rsidRPr="005F20C5" w:rsidRDefault="001B0537" w:rsidP="00311CC9">
      <w:pPr>
        <w:widowControl w:val="0"/>
        <w:tabs>
          <w:tab w:val="left" w:pos="936"/>
          <w:tab w:val="left" w:pos="1314"/>
          <w:tab w:val="left" w:pos="1692"/>
          <w:tab w:val="left" w:pos="2070"/>
        </w:tabs>
        <w:ind w:left="720" w:firstLine="360"/>
        <w:rPr>
          <w:sz w:val="22"/>
        </w:rPr>
      </w:pPr>
      <w:r w:rsidRPr="005F20C5">
        <w:rPr>
          <w:sz w:val="22"/>
        </w:rPr>
        <w:t xml:space="preserve">130 CMR 519.007 describes the eligibility requirements for MassHealth Standard coverage for individuals who would be institutionalized if they were not receiving home- and community-based services. </w:t>
      </w:r>
    </w:p>
    <w:p w14:paraId="637FD5AA" w14:textId="77777777" w:rsidR="001B0537" w:rsidRPr="005F20C5" w:rsidRDefault="001B0537" w:rsidP="00551981">
      <w:pPr>
        <w:widowControl w:val="0"/>
        <w:tabs>
          <w:tab w:val="left" w:pos="936"/>
          <w:tab w:val="left" w:pos="1314"/>
          <w:tab w:val="left" w:pos="1692"/>
          <w:tab w:val="left" w:pos="2070"/>
        </w:tabs>
        <w:rPr>
          <w:sz w:val="22"/>
        </w:rPr>
      </w:pPr>
    </w:p>
    <w:p w14:paraId="3A34C814" w14:textId="417C6714" w:rsidR="001B0537" w:rsidRPr="005F20C5" w:rsidRDefault="001B0537" w:rsidP="00311CC9">
      <w:pPr>
        <w:widowControl w:val="0"/>
        <w:tabs>
          <w:tab w:val="left" w:pos="936"/>
          <w:tab w:val="left" w:pos="1314"/>
          <w:tab w:val="left" w:pos="1692"/>
          <w:tab w:val="left" w:pos="2070"/>
        </w:tabs>
        <w:ind w:left="720"/>
        <w:rPr>
          <w:sz w:val="22"/>
        </w:rPr>
      </w:pPr>
      <w:r w:rsidRPr="005F20C5">
        <w:rPr>
          <w:sz w:val="22"/>
        </w:rPr>
        <w:t xml:space="preserve">(A)  </w:t>
      </w:r>
      <w:r w:rsidRPr="005F20C5">
        <w:rPr>
          <w:sz w:val="22"/>
          <w:u w:val="single"/>
        </w:rPr>
        <w:t>The Kaileigh Mulligan Program</w:t>
      </w:r>
      <w:r w:rsidRPr="005F20C5">
        <w:rPr>
          <w:sz w:val="22"/>
        </w:rPr>
        <w:t xml:space="preserve">. </w:t>
      </w:r>
      <w:ins w:id="253" w:author="Philippa Durbin" w:date="2025-01-14T13:47:00Z" w16du:dateUtc="2025-01-14T18:47:00Z">
        <w:r w:rsidR="00C26359">
          <w:rPr>
            <w:sz w:val="22"/>
          </w:rPr>
          <w:t xml:space="preserve"> </w:t>
        </w:r>
      </w:ins>
      <w:r w:rsidRPr="005F20C5">
        <w:rPr>
          <w:sz w:val="22"/>
        </w:rPr>
        <w:t xml:space="preserve">The Kaileigh Mulligan Program enables severely disabled children younger than 18 years </w:t>
      </w:r>
      <w:del w:id="254" w:author="Philippa Durbin" w:date="2025-01-14T13:52:00Z" w16du:dateUtc="2025-01-14T18:52:00Z">
        <w:r w:rsidRPr="005F20C5" w:rsidDel="00290BA2">
          <w:rPr>
            <w:sz w:val="22"/>
          </w:rPr>
          <w:delText xml:space="preserve">old </w:delText>
        </w:r>
      </w:del>
      <w:ins w:id="255" w:author="Philippa Durbin" w:date="2025-01-14T13:52:00Z" w16du:dateUtc="2025-01-14T18:52:00Z">
        <w:r w:rsidR="00290BA2">
          <w:rPr>
            <w:sz w:val="22"/>
          </w:rPr>
          <w:t xml:space="preserve">of age </w:t>
        </w:r>
      </w:ins>
      <w:r w:rsidRPr="005F20C5">
        <w:rPr>
          <w:sz w:val="22"/>
        </w:rPr>
        <w:t xml:space="preserve">to remain at home. The income and assets of their parents </w:t>
      </w:r>
      <w:r w:rsidRPr="005F20C5">
        <w:rPr>
          <w:sz w:val="22"/>
        </w:rPr>
        <w:lastRenderedPageBreak/>
        <w:t>are not considered in the determination of eligibility.</w:t>
      </w:r>
    </w:p>
    <w:p w14:paraId="15EC81A2" w14:textId="0F40F92F" w:rsidR="001B0537" w:rsidRPr="005F20C5" w:rsidRDefault="001B0537" w:rsidP="00311CC9">
      <w:pPr>
        <w:widowControl w:val="0"/>
        <w:tabs>
          <w:tab w:val="left" w:pos="936"/>
          <w:tab w:val="left" w:pos="1314"/>
          <w:tab w:val="left" w:pos="1692"/>
          <w:tab w:val="left" w:pos="2070"/>
        </w:tabs>
        <w:ind w:left="1080"/>
        <w:rPr>
          <w:sz w:val="22"/>
        </w:rPr>
      </w:pPr>
      <w:r w:rsidRPr="005F20C5">
        <w:rPr>
          <w:sz w:val="22"/>
        </w:rPr>
        <w:t xml:space="preserve">(1)  </w:t>
      </w:r>
      <w:r w:rsidRPr="005F20C5">
        <w:rPr>
          <w:sz w:val="22"/>
          <w:u w:val="single"/>
        </w:rPr>
        <w:t>Eligibility Requirements</w:t>
      </w:r>
      <w:r w:rsidRPr="005F20C5">
        <w:rPr>
          <w:sz w:val="22"/>
        </w:rPr>
        <w:t xml:space="preserve">. </w:t>
      </w:r>
      <w:ins w:id="256" w:author="Philippa Durbin" w:date="2025-01-14T13:47:00Z" w16du:dateUtc="2025-01-14T18:47:00Z">
        <w:r w:rsidR="00C26359">
          <w:rPr>
            <w:sz w:val="22"/>
          </w:rPr>
          <w:t xml:space="preserve"> </w:t>
        </w:r>
      </w:ins>
      <w:r w:rsidRPr="005F20C5">
        <w:rPr>
          <w:sz w:val="22"/>
        </w:rPr>
        <w:t xml:space="preserve">Children younger than 18 years </w:t>
      </w:r>
      <w:del w:id="257" w:author="Philippa Durbin" w:date="2025-01-14T13:52:00Z" w16du:dateUtc="2025-01-14T18:52:00Z">
        <w:r w:rsidRPr="005F20C5" w:rsidDel="00290BA2">
          <w:rPr>
            <w:sz w:val="22"/>
          </w:rPr>
          <w:delText xml:space="preserve">old </w:delText>
        </w:r>
      </w:del>
      <w:ins w:id="258" w:author="Philippa Durbin" w:date="2025-01-14T13:52:00Z" w16du:dateUtc="2025-01-14T18:52:00Z">
        <w:r w:rsidR="00290BA2">
          <w:rPr>
            <w:sz w:val="22"/>
          </w:rPr>
          <w:t xml:space="preserve">of age </w:t>
        </w:r>
      </w:ins>
      <w:r w:rsidRPr="005F20C5">
        <w:rPr>
          <w:sz w:val="22"/>
        </w:rPr>
        <w:t>may establish eligibility for the Kaileigh Mulligan Program by meeting the following requirements. They must</w:t>
      </w:r>
    </w:p>
    <w:p w14:paraId="2D35D994" w14:textId="5DCDDAC5" w:rsidR="001B0537" w:rsidRPr="005F20C5" w:rsidRDefault="001B0537" w:rsidP="00311CC9">
      <w:pPr>
        <w:widowControl w:val="0"/>
        <w:tabs>
          <w:tab w:val="left" w:pos="936"/>
          <w:tab w:val="left" w:pos="1314"/>
          <w:tab w:val="left" w:pos="1692"/>
        </w:tabs>
        <w:ind w:left="1440"/>
        <w:rPr>
          <w:sz w:val="22"/>
        </w:rPr>
      </w:pPr>
      <w:del w:id="259" w:author="Philippa Durbin" w:date="2025-01-14T13:09:00Z" w16du:dateUtc="2025-01-14T18:09:00Z">
        <w:r w:rsidRPr="005F20C5" w:rsidDel="00C055B7">
          <w:rPr>
            <w:sz w:val="22"/>
          </w:rPr>
          <w:delText xml:space="preserve">1.  </w:delText>
        </w:r>
      </w:del>
      <w:ins w:id="260" w:author="Philippa Durbin" w:date="2025-01-14T13:09:00Z" w16du:dateUtc="2025-01-14T18:09:00Z">
        <w:r w:rsidR="00C055B7">
          <w:rPr>
            <w:sz w:val="22"/>
          </w:rPr>
          <w:t xml:space="preserve">(a)  </w:t>
        </w:r>
      </w:ins>
      <w:ins w:id="261" w:author="Philippa Durbin" w:date="2025-01-14T13:10:00Z" w16du:dateUtc="2025-01-14T18:10:00Z">
        <w:r w:rsidR="00D1091F">
          <w:rPr>
            <w:sz w:val="22"/>
          </w:rPr>
          <w:t xml:space="preserve">1.  </w:t>
        </w:r>
      </w:ins>
      <w:r w:rsidRPr="005F20C5">
        <w:rPr>
          <w:sz w:val="22"/>
        </w:rPr>
        <w:t xml:space="preserve">meet Title XVI disability standards in accordance with the definition of permanent and total disability for children younger than 18 years </w:t>
      </w:r>
      <w:del w:id="262" w:author="Philippa Durbin" w:date="2025-01-14T13:52:00Z" w16du:dateUtc="2025-01-14T18:52:00Z">
        <w:r w:rsidRPr="005F20C5" w:rsidDel="00290BA2">
          <w:rPr>
            <w:sz w:val="22"/>
          </w:rPr>
          <w:delText xml:space="preserve">old </w:delText>
        </w:r>
      </w:del>
      <w:ins w:id="263" w:author="Philippa Durbin" w:date="2025-01-14T13:52:00Z" w16du:dateUtc="2025-01-14T18:52:00Z">
        <w:r w:rsidR="00290BA2">
          <w:rPr>
            <w:sz w:val="22"/>
          </w:rPr>
          <w:t xml:space="preserve">of age </w:t>
        </w:r>
      </w:ins>
      <w:r w:rsidRPr="005F20C5">
        <w:rPr>
          <w:sz w:val="22"/>
        </w:rPr>
        <w:t>in 130 CMR 515.001</w:t>
      </w:r>
      <w:r w:rsidRPr="005F20C5">
        <w:rPr>
          <w:sz w:val="22"/>
          <w:szCs w:val="22"/>
        </w:rPr>
        <w:t xml:space="preserve">: </w:t>
      </w:r>
      <w:ins w:id="264" w:author="Philippa Durbin" w:date="2025-01-14T13:40:00Z" w16du:dateUtc="2025-01-14T18:40:00Z">
        <w:r w:rsidR="003C3352">
          <w:rPr>
            <w:sz w:val="22"/>
            <w:szCs w:val="22"/>
          </w:rPr>
          <w:t xml:space="preserve"> </w:t>
        </w:r>
      </w:ins>
      <w:r w:rsidRPr="005F20C5">
        <w:rPr>
          <w:i/>
          <w:sz w:val="22"/>
          <w:szCs w:val="22"/>
        </w:rPr>
        <w:t>Definition of Terms</w:t>
      </w:r>
      <w:r w:rsidRPr="005F20C5">
        <w:rPr>
          <w:sz w:val="22"/>
        </w:rPr>
        <w:t xml:space="preserve"> or have been receiving </w:t>
      </w:r>
      <w:ins w:id="265" w:author="Philippa Durbin" w:date="2025-01-16T15:11:00Z" w16du:dateUtc="2025-01-16T20:11:00Z">
        <w:r w:rsidR="00BB5184" w:rsidRPr="00BB5184">
          <w:rPr>
            <w:sz w:val="22"/>
          </w:rPr>
          <w:t xml:space="preserve">Supplemental Security Income </w:t>
        </w:r>
        <w:r w:rsidR="00BB5184">
          <w:rPr>
            <w:sz w:val="22"/>
          </w:rPr>
          <w:t>(SSI)</w:t>
        </w:r>
      </w:ins>
      <w:del w:id="266" w:author="Philippa Durbin" w:date="2025-01-16T15:11:00Z" w16du:dateUtc="2025-01-16T20:11:00Z">
        <w:r w:rsidRPr="005F20C5" w:rsidDel="00BB5184">
          <w:rPr>
            <w:sz w:val="22"/>
          </w:rPr>
          <w:delText>SSI</w:delText>
        </w:r>
      </w:del>
      <w:r w:rsidRPr="005F20C5">
        <w:rPr>
          <w:sz w:val="22"/>
        </w:rPr>
        <w:t xml:space="preserve"> on August 22, 1996; and </w:t>
      </w:r>
    </w:p>
    <w:p w14:paraId="05E8BF50" w14:textId="77777777" w:rsidR="001B0537" w:rsidRPr="005F20C5" w:rsidRDefault="001B0537" w:rsidP="00311CC9">
      <w:pPr>
        <w:widowControl w:val="0"/>
        <w:tabs>
          <w:tab w:val="left" w:pos="936"/>
          <w:tab w:val="left" w:pos="1314"/>
          <w:tab w:val="left" w:pos="1692"/>
          <w:tab w:val="left" w:pos="2070"/>
        </w:tabs>
        <w:ind w:left="1800"/>
        <w:rPr>
          <w:sz w:val="22"/>
        </w:rPr>
      </w:pPr>
      <w:r w:rsidRPr="005F20C5">
        <w:rPr>
          <w:sz w:val="22"/>
        </w:rPr>
        <w:t>2.  continue to meet Title XVI disability standards that were in effect before August 22, 1996;</w:t>
      </w:r>
    </w:p>
    <w:p w14:paraId="4D000A8C" w14:textId="77777777" w:rsidR="001B0537" w:rsidRPr="005F20C5" w:rsidRDefault="001B0537" w:rsidP="00311CC9">
      <w:pPr>
        <w:widowControl w:val="0"/>
        <w:tabs>
          <w:tab w:val="left" w:pos="936"/>
          <w:tab w:val="left" w:pos="1314"/>
          <w:tab w:val="left" w:pos="1692"/>
          <w:tab w:val="left" w:pos="2070"/>
        </w:tabs>
        <w:ind w:left="1440"/>
        <w:rPr>
          <w:sz w:val="22"/>
        </w:rPr>
      </w:pPr>
      <w:r w:rsidRPr="005F20C5">
        <w:rPr>
          <w:sz w:val="22"/>
        </w:rPr>
        <w:t xml:space="preserve">(b)  have $2,000 or less in countable assets; </w:t>
      </w:r>
    </w:p>
    <w:p w14:paraId="15A17654" w14:textId="1877CD74" w:rsidR="001B0537" w:rsidRPr="005F20C5" w:rsidRDefault="001B0537" w:rsidP="00311CC9">
      <w:pPr>
        <w:widowControl w:val="0"/>
        <w:tabs>
          <w:tab w:val="left" w:pos="936"/>
          <w:tab w:val="left" w:pos="1314"/>
          <w:tab w:val="left" w:pos="1692"/>
          <w:tab w:val="left" w:pos="2070"/>
        </w:tabs>
        <w:ind w:left="1440"/>
        <w:rPr>
          <w:sz w:val="22"/>
        </w:rPr>
      </w:pPr>
      <w:r w:rsidRPr="005F20C5">
        <w:rPr>
          <w:sz w:val="22"/>
        </w:rPr>
        <w:t>(c)  1.  have a countable</w:t>
      </w:r>
      <w:ins w:id="267" w:author="Philippa Durbin" w:date="2025-01-10T15:12:00Z" w16du:dateUtc="2025-01-10T20:12:00Z">
        <w:r w:rsidR="000B40A2">
          <w:rPr>
            <w:sz w:val="22"/>
          </w:rPr>
          <w:t>-</w:t>
        </w:r>
      </w:ins>
      <w:del w:id="268" w:author="Philippa Durbin" w:date="2025-01-10T15:12:00Z" w16du:dateUtc="2025-01-10T20:12:00Z">
        <w:r w:rsidR="000B40A2" w:rsidDel="000B40A2">
          <w:rPr>
            <w:sz w:val="22"/>
          </w:rPr>
          <w:delText xml:space="preserve"> </w:delText>
        </w:r>
      </w:del>
      <w:r w:rsidRPr="005F20C5">
        <w:rPr>
          <w:sz w:val="22"/>
        </w:rPr>
        <w:t>income amount of $72.80 or less; or</w:t>
      </w:r>
      <w:del w:id="269" w:author="Philippa Durbin" w:date="2025-01-10T16:32:00Z" w16du:dateUtc="2025-01-10T21:32:00Z">
        <w:r w:rsidRPr="005F20C5" w:rsidDel="00C34C05">
          <w:rPr>
            <w:sz w:val="22"/>
          </w:rPr>
          <w:tab/>
        </w:r>
      </w:del>
    </w:p>
    <w:p w14:paraId="6E452358" w14:textId="76F89A60" w:rsidR="001B0537" w:rsidRPr="005F20C5" w:rsidRDefault="001B0537" w:rsidP="00311CC9">
      <w:pPr>
        <w:widowControl w:val="0"/>
        <w:tabs>
          <w:tab w:val="left" w:pos="936"/>
          <w:tab w:val="left" w:pos="1314"/>
          <w:tab w:val="left" w:pos="1692"/>
          <w:tab w:val="left" w:pos="1980"/>
        </w:tabs>
        <w:ind w:left="1800"/>
        <w:rPr>
          <w:sz w:val="22"/>
        </w:rPr>
      </w:pPr>
      <w:r w:rsidRPr="005F20C5">
        <w:rPr>
          <w:sz w:val="22"/>
        </w:rPr>
        <w:t xml:space="preserve">2.  if </w:t>
      </w:r>
      <w:ins w:id="270" w:author="Philippa Durbin" w:date="2025-01-15T14:01:00Z" w16du:dateUtc="2025-01-15T19:01:00Z">
        <w:r w:rsidR="007407F0">
          <w:rPr>
            <w:sz w:val="22"/>
          </w:rPr>
          <w:t xml:space="preserve">their countable income is </w:t>
        </w:r>
      </w:ins>
      <w:r w:rsidRPr="005F20C5">
        <w:rPr>
          <w:sz w:val="22"/>
        </w:rPr>
        <w:t>greater than $72.80, meet a deductible in accordance with 130 CMR 520.028</w:t>
      </w:r>
      <w:del w:id="271" w:author="Philippa Durbin" w:date="2025-01-16T15:27:00Z" w16du:dateUtc="2025-01-16T20:27:00Z">
        <w:r w:rsidRPr="005F20C5" w:rsidDel="00107365">
          <w:rPr>
            <w:sz w:val="22"/>
          </w:rPr>
          <w:delText>:</w:delText>
        </w:r>
        <w:r w:rsidRPr="005F20C5" w:rsidDel="00107365">
          <w:rPr>
            <w:sz w:val="22"/>
            <w:szCs w:val="22"/>
          </w:rPr>
          <w:delText xml:space="preserve"> </w:delText>
        </w:r>
        <w:r w:rsidRPr="005F20C5" w:rsidDel="00107365">
          <w:rPr>
            <w:i/>
            <w:sz w:val="22"/>
            <w:szCs w:val="22"/>
          </w:rPr>
          <w:delText>Eligibility for a Deductible</w:delText>
        </w:r>
      </w:del>
      <w:r w:rsidRPr="005F20C5">
        <w:rPr>
          <w:i/>
          <w:sz w:val="22"/>
          <w:szCs w:val="22"/>
        </w:rPr>
        <w:t xml:space="preserve"> </w:t>
      </w:r>
      <w:r w:rsidRPr="005F20C5">
        <w:rPr>
          <w:sz w:val="22"/>
          <w:szCs w:val="22"/>
        </w:rPr>
        <w:t>through 520.035</w:t>
      </w:r>
      <w:del w:id="272" w:author="Philippa Durbin" w:date="2025-01-16T15:27:00Z" w16du:dateUtc="2025-01-16T20:27:00Z">
        <w:r w:rsidRPr="005F20C5" w:rsidDel="00107365">
          <w:rPr>
            <w:i/>
            <w:sz w:val="22"/>
            <w:szCs w:val="22"/>
          </w:rPr>
          <w:delText>: Conclusion</w:delText>
        </w:r>
        <w:r w:rsidRPr="005F20C5" w:rsidDel="00107365">
          <w:rPr>
            <w:sz w:val="22"/>
          </w:rPr>
          <w:delText xml:space="preserve"> </w:delText>
        </w:r>
        <w:r w:rsidRPr="005F20C5" w:rsidDel="00107365">
          <w:rPr>
            <w:i/>
            <w:sz w:val="22"/>
          </w:rPr>
          <w:delText>of the Deductible Process</w:delText>
        </w:r>
      </w:del>
      <w:r w:rsidRPr="005F20C5">
        <w:rPr>
          <w:sz w:val="22"/>
        </w:rPr>
        <w:t>; and</w:t>
      </w:r>
    </w:p>
    <w:p w14:paraId="6D69D4F6" w14:textId="77777777" w:rsidR="001B0537" w:rsidRPr="005F20C5" w:rsidRDefault="001B0537" w:rsidP="00311CC9">
      <w:pPr>
        <w:widowControl w:val="0"/>
        <w:tabs>
          <w:tab w:val="left" w:pos="936"/>
          <w:tab w:val="left" w:pos="1314"/>
          <w:tab w:val="left" w:pos="1692"/>
          <w:tab w:val="left" w:pos="2070"/>
        </w:tabs>
        <w:ind w:left="1440"/>
        <w:rPr>
          <w:sz w:val="22"/>
        </w:rPr>
      </w:pPr>
      <w:r w:rsidRPr="005F20C5">
        <w:rPr>
          <w:sz w:val="22"/>
        </w:rPr>
        <w:t>(d)  require a level of care equivalent to that provided in a hospital or nursing facility in accordance with 130 CMR 519.007(A)(3) and (4).</w:t>
      </w:r>
    </w:p>
    <w:p w14:paraId="101BD416" w14:textId="2D62D961" w:rsidR="001B0537" w:rsidRPr="005F20C5" w:rsidRDefault="001B0537" w:rsidP="00311CC9">
      <w:pPr>
        <w:widowControl w:val="0"/>
        <w:tabs>
          <w:tab w:val="left" w:pos="936"/>
          <w:tab w:val="left" w:pos="1314"/>
          <w:tab w:val="left" w:pos="1692"/>
          <w:tab w:val="left" w:pos="2070"/>
        </w:tabs>
        <w:ind w:left="1080"/>
        <w:rPr>
          <w:sz w:val="22"/>
        </w:rPr>
      </w:pPr>
      <w:r w:rsidRPr="005F20C5">
        <w:rPr>
          <w:sz w:val="22"/>
        </w:rPr>
        <w:t xml:space="preserve">(2)  </w:t>
      </w:r>
      <w:r w:rsidRPr="005F20C5">
        <w:rPr>
          <w:sz w:val="22"/>
          <w:u w:val="single"/>
        </w:rPr>
        <w:t>Additional Requirements</w:t>
      </w:r>
      <w:r w:rsidRPr="005F20C5">
        <w:rPr>
          <w:sz w:val="22"/>
        </w:rPr>
        <w:t xml:space="preserve">. </w:t>
      </w:r>
      <w:ins w:id="273" w:author="Philippa Durbin" w:date="2025-01-14T13:47:00Z" w16du:dateUtc="2025-01-14T18:47:00Z">
        <w:r w:rsidR="00C26359">
          <w:rPr>
            <w:sz w:val="22"/>
          </w:rPr>
          <w:t xml:space="preserve"> </w:t>
        </w:r>
      </w:ins>
      <w:r w:rsidRPr="005F20C5">
        <w:rPr>
          <w:sz w:val="22"/>
        </w:rPr>
        <w:t>The MassHealth agency must have determined</w:t>
      </w:r>
    </w:p>
    <w:p w14:paraId="16A40711" w14:textId="77777777" w:rsidR="001B0537" w:rsidRPr="005F20C5" w:rsidRDefault="001B0537" w:rsidP="00311CC9">
      <w:pPr>
        <w:widowControl w:val="0"/>
        <w:tabs>
          <w:tab w:val="left" w:pos="936"/>
          <w:tab w:val="left" w:pos="1314"/>
          <w:tab w:val="left" w:pos="1692"/>
          <w:tab w:val="left" w:pos="2070"/>
        </w:tabs>
        <w:ind w:left="1440"/>
        <w:rPr>
          <w:sz w:val="22"/>
        </w:rPr>
      </w:pPr>
      <w:r w:rsidRPr="005F20C5">
        <w:rPr>
          <w:sz w:val="22"/>
        </w:rPr>
        <w:t>(a)  that care provided outside an institution is appropriate; and</w:t>
      </w:r>
    </w:p>
    <w:p w14:paraId="2DAFDE0F" w14:textId="77777777" w:rsidR="001B0537" w:rsidRPr="005F20C5" w:rsidRDefault="001B0537" w:rsidP="00311CC9">
      <w:pPr>
        <w:widowControl w:val="0"/>
        <w:tabs>
          <w:tab w:val="left" w:pos="936"/>
          <w:tab w:val="left" w:pos="1314"/>
          <w:tab w:val="left" w:pos="1692"/>
          <w:tab w:val="left" w:pos="2070"/>
        </w:tabs>
        <w:ind w:left="1440"/>
        <w:rPr>
          <w:sz w:val="22"/>
        </w:rPr>
      </w:pPr>
      <w:r w:rsidRPr="005F20C5">
        <w:rPr>
          <w:sz w:val="22"/>
        </w:rPr>
        <w:t xml:space="preserve">(b)  that the estimated cost paid by the MassHealth agency would not be more than the estimated cost paid if the child were institutionalized. </w:t>
      </w:r>
    </w:p>
    <w:p w14:paraId="2F735BBD" w14:textId="2B4B8C47" w:rsidR="001B0537" w:rsidRPr="005F20C5" w:rsidRDefault="001B0537" w:rsidP="00311CC9">
      <w:pPr>
        <w:widowControl w:val="0"/>
        <w:tabs>
          <w:tab w:val="left" w:pos="936"/>
          <w:tab w:val="left" w:pos="1314"/>
          <w:tab w:val="left" w:pos="1692"/>
          <w:tab w:val="left" w:pos="2070"/>
        </w:tabs>
        <w:ind w:left="1080"/>
        <w:rPr>
          <w:sz w:val="22"/>
        </w:rPr>
      </w:pPr>
      <w:r w:rsidRPr="005F20C5">
        <w:rPr>
          <w:sz w:val="22"/>
        </w:rPr>
        <w:t xml:space="preserve">(3)  </w:t>
      </w:r>
      <w:r w:rsidRPr="005F20C5">
        <w:rPr>
          <w:sz w:val="22"/>
          <w:u w:val="single"/>
        </w:rPr>
        <w:t>Level of Care That Must Be Required in a Hospital</w:t>
      </w:r>
      <w:r w:rsidRPr="005F20C5">
        <w:rPr>
          <w:sz w:val="22"/>
        </w:rPr>
        <w:t xml:space="preserve">. </w:t>
      </w:r>
      <w:ins w:id="274" w:author="Philippa Durbin" w:date="2025-01-14T13:47:00Z" w16du:dateUtc="2025-01-14T18:47:00Z">
        <w:r w:rsidR="00C26359">
          <w:rPr>
            <w:sz w:val="22"/>
          </w:rPr>
          <w:t xml:space="preserve"> </w:t>
        </w:r>
      </w:ins>
      <w:r w:rsidRPr="005F20C5">
        <w:rPr>
          <w:sz w:val="22"/>
        </w:rPr>
        <w:t>To require the level of care provided in a hospital, the child must have a medical need for the following:</w:t>
      </w:r>
    </w:p>
    <w:p w14:paraId="77932997" w14:textId="199D13D4" w:rsidR="001B0537" w:rsidRPr="005F20C5" w:rsidRDefault="001B0537" w:rsidP="00311CC9">
      <w:pPr>
        <w:widowControl w:val="0"/>
        <w:tabs>
          <w:tab w:val="left" w:pos="936"/>
          <w:tab w:val="left" w:pos="1314"/>
          <w:tab w:val="left" w:pos="1692"/>
          <w:tab w:val="left" w:pos="2070"/>
        </w:tabs>
        <w:ind w:left="1440"/>
        <w:rPr>
          <w:sz w:val="22"/>
        </w:rPr>
      </w:pPr>
      <w:r w:rsidRPr="005F20C5">
        <w:rPr>
          <w:sz w:val="22"/>
        </w:rPr>
        <w:t>(a)  direct administration of at least two discrete skilled</w:t>
      </w:r>
      <w:ins w:id="275" w:author="Philippa Durbin" w:date="2025-01-10T15:13:00Z" w16du:dateUtc="2025-01-10T20:13:00Z">
        <w:r w:rsidR="00E77C8C">
          <w:rPr>
            <w:sz w:val="22"/>
          </w:rPr>
          <w:t>-</w:t>
        </w:r>
      </w:ins>
      <w:del w:id="276" w:author="Philippa Durbin" w:date="2025-01-10T15:13:00Z" w16du:dateUtc="2025-01-10T20:13:00Z">
        <w:r w:rsidR="00F95F17" w:rsidRPr="005F20C5" w:rsidDel="00E77C8C">
          <w:rPr>
            <w:sz w:val="22"/>
          </w:rPr>
          <w:delText xml:space="preserve"> </w:delText>
        </w:r>
      </w:del>
      <w:r w:rsidRPr="005F20C5">
        <w:rPr>
          <w:sz w:val="22"/>
        </w:rPr>
        <w:t>nursing services (as defined in 130 CMR 515.001</w:t>
      </w:r>
      <w:r w:rsidRPr="005F20C5">
        <w:rPr>
          <w:sz w:val="22"/>
          <w:szCs w:val="22"/>
        </w:rPr>
        <w:t xml:space="preserve">: </w:t>
      </w:r>
      <w:ins w:id="277" w:author="Philippa Durbin" w:date="2025-01-14T13:40:00Z" w16du:dateUtc="2025-01-14T18:40:00Z">
        <w:r w:rsidR="003C3352">
          <w:rPr>
            <w:sz w:val="22"/>
            <w:szCs w:val="22"/>
          </w:rPr>
          <w:t xml:space="preserve"> </w:t>
        </w:r>
      </w:ins>
      <w:r w:rsidRPr="005F20C5">
        <w:rPr>
          <w:i/>
          <w:sz w:val="22"/>
          <w:szCs w:val="22"/>
        </w:rPr>
        <w:t>Definition of Terms</w:t>
      </w:r>
      <w:r w:rsidRPr="005F20C5">
        <w:rPr>
          <w:sz w:val="22"/>
        </w:rPr>
        <w:t>) on a daily basis, each of which requires complex nursing procedures, such as administration of intravenous hyperalimentation, changing tracheotomy tubes, assessment or monitoring related to an uncontrolled seizure disorder, assessment or monitoring related to an unstable cardiopulmonary status, or other unstable medical condition;</w:t>
      </w:r>
    </w:p>
    <w:p w14:paraId="63AF6E14" w14:textId="74CBEA34" w:rsidR="001B0537" w:rsidRPr="005F20C5" w:rsidRDefault="001B0537" w:rsidP="00311CC9">
      <w:pPr>
        <w:widowControl w:val="0"/>
        <w:tabs>
          <w:tab w:val="left" w:pos="936"/>
          <w:tab w:val="left" w:pos="1314"/>
          <w:tab w:val="left" w:pos="1692"/>
          <w:tab w:val="left" w:pos="2070"/>
        </w:tabs>
        <w:ind w:left="1440"/>
        <w:rPr>
          <w:sz w:val="22"/>
        </w:rPr>
      </w:pPr>
      <w:r w:rsidRPr="005F20C5">
        <w:rPr>
          <w:sz w:val="22"/>
        </w:rPr>
        <w:t xml:space="preserve">(b)  direct management of the child's medical care </w:t>
      </w:r>
      <w:ins w:id="278" w:author="Philippa Durbin" w:date="2025-01-15T14:02:00Z" w16du:dateUtc="2025-01-15T19:02:00Z">
        <w:r w:rsidR="00096A69">
          <w:rPr>
            <w:sz w:val="22"/>
          </w:rPr>
          <w:t xml:space="preserve">provided </w:t>
        </w:r>
      </w:ins>
      <w:r w:rsidRPr="005F20C5">
        <w:rPr>
          <w:sz w:val="22"/>
        </w:rPr>
        <w:t xml:space="preserve">by a physician or </w:t>
      </w:r>
      <w:del w:id="279" w:author="Philippa Durbin" w:date="2025-01-15T14:02:00Z" w16du:dateUtc="2025-01-15T19:02:00Z">
        <w:r w:rsidRPr="005F20C5" w:rsidDel="00096A69">
          <w:rPr>
            <w:sz w:val="22"/>
          </w:rPr>
          <w:delText xml:space="preserve">provided </w:delText>
        </w:r>
      </w:del>
      <w:r w:rsidRPr="005F20C5">
        <w:rPr>
          <w:sz w:val="22"/>
        </w:rPr>
        <w:t>directly by someone who is under the supervision of a physician on at least a weekly basis;</w:t>
      </w:r>
    </w:p>
    <w:p w14:paraId="5C1EE894" w14:textId="4B28A4AC" w:rsidR="001B0537" w:rsidRPr="005F20C5" w:rsidRDefault="001B0537" w:rsidP="00311CC9">
      <w:pPr>
        <w:widowControl w:val="0"/>
        <w:tabs>
          <w:tab w:val="left" w:pos="936"/>
          <w:tab w:val="left" w:pos="1314"/>
          <w:tab w:val="left" w:pos="1692"/>
          <w:tab w:val="left" w:pos="2070"/>
        </w:tabs>
        <w:ind w:left="1440"/>
        <w:rPr>
          <w:sz w:val="22"/>
        </w:rPr>
      </w:pPr>
      <w:r w:rsidRPr="005F20C5">
        <w:rPr>
          <w:sz w:val="22"/>
        </w:rPr>
        <w:t>(c)  ongoing use of invasive medical technologies or techniques to sustain life (such as ventilation, hyperalimentation,</w:t>
      </w:r>
      <w:ins w:id="280" w:author="Philippa Durbin" w:date="2025-01-15T14:02:00Z" w16du:dateUtc="2025-01-15T19:02:00Z">
        <w:r w:rsidR="004050B4">
          <w:rPr>
            <w:sz w:val="22"/>
          </w:rPr>
          <w:t xml:space="preserve"> or</w:t>
        </w:r>
      </w:ins>
      <w:r w:rsidRPr="005F20C5">
        <w:rPr>
          <w:sz w:val="22"/>
        </w:rPr>
        <w:t xml:space="preserve"> gastrostomy tube feeding), or dialysis, or both; and</w:t>
      </w:r>
    </w:p>
    <w:p w14:paraId="28CD6483" w14:textId="77777777" w:rsidR="001B0537" w:rsidRPr="005F20C5" w:rsidRDefault="001B0537" w:rsidP="00311CC9">
      <w:pPr>
        <w:widowControl w:val="0"/>
        <w:tabs>
          <w:tab w:val="left" w:pos="936"/>
          <w:tab w:val="left" w:pos="1314"/>
          <w:tab w:val="left" w:pos="1692"/>
          <w:tab w:val="left" w:pos="2070"/>
        </w:tabs>
        <w:ind w:left="1440"/>
        <w:rPr>
          <w:sz w:val="22"/>
        </w:rPr>
      </w:pPr>
      <w:r w:rsidRPr="005F20C5">
        <w:rPr>
          <w:sz w:val="22"/>
        </w:rPr>
        <w:t>(d)  at least one of the following:</w:t>
      </w:r>
    </w:p>
    <w:p w14:paraId="6A95BAE5" w14:textId="1178A2C9" w:rsidR="001B0537" w:rsidRPr="005F20C5" w:rsidRDefault="001B0537" w:rsidP="00311CC9">
      <w:pPr>
        <w:widowControl w:val="0"/>
        <w:tabs>
          <w:tab w:val="left" w:pos="936"/>
          <w:tab w:val="left" w:pos="1314"/>
          <w:tab w:val="left" w:pos="1692"/>
          <w:tab w:val="left" w:pos="2070"/>
        </w:tabs>
        <w:ind w:left="1800"/>
        <w:rPr>
          <w:sz w:val="22"/>
        </w:rPr>
      </w:pPr>
      <w:r w:rsidRPr="005F20C5">
        <w:rPr>
          <w:sz w:val="22"/>
        </w:rPr>
        <w:t xml:space="preserve">1.  assistance in one or more activities of daily living (ADLs), as defined in 130 CMR 515.001: </w:t>
      </w:r>
      <w:ins w:id="281" w:author="Philippa Durbin" w:date="2025-01-14T13:39:00Z" w16du:dateUtc="2025-01-14T18:39:00Z">
        <w:r w:rsidR="003C3352">
          <w:rPr>
            <w:sz w:val="22"/>
          </w:rPr>
          <w:t xml:space="preserve"> </w:t>
        </w:r>
      </w:ins>
      <w:r w:rsidRPr="005F20C5">
        <w:rPr>
          <w:i/>
          <w:sz w:val="22"/>
        </w:rPr>
        <w:t>Definition of Terms</w:t>
      </w:r>
      <w:r w:rsidRPr="005F20C5">
        <w:rPr>
          <w:sz w:val="22"/>
        </w:rPr>
        <w:t>, beyond what is required at an age-appropriate activity level; or</w:t>
      </w:r>
    </w:p>
    <w:p w14:paraId="0D2FE412" w14:textId="77777777" w:rsidR="001B0537" w:rsidRPr="005F20C5" w:rsidRDefault="001B0537" w:rsidP="00311CC9">
      <w:pPr>
        <w:widowControl w:val="0"/>
        <w:tabs>
          <w:tab w:val="left" w:pos="936"/>
          <w:tab w:val="left" w:pos="1314"/>
          <w:tab w:val="left" w:pos="1692"/>
          <w:tab w:val="left" w:pos="2070"/>
        </w:tabs>
        <w:ind w:left="1800"/>
        <w:rPr>
          <w:sz w:val="22"/>
        </w:rPr>
      </w:pPr>
      <w:r w:rsidRPr="005F20C5">
        <w:rPr>
          <w:sz w:val="22"/>
        </w:rPr>
        <w:t>2.  one or more skilled therapeutic services (occupational therapy, physical therapy, or speech and language therapy), provided directly by or under the supervision of a licensed therapist at least five times a week.</w:t>
      </w:r>
    </w:p>
    <w:p w14:paraId="014D4A34" w14:textId="081137D8" w:rsidR="001B0537" w:rsidRPr="005F20C5" w:rsidRDefault="001B0537" w:rsidP="00311CC9">
      <w:pPr>
        <w:widowControl w:val="0"/>
        <w:tabs>
          <w:tab w:val="left" w:pos="936"/>
          <w:tab w:val="left" w:pos="1314"/>
          <w:tab w:val="left" w:pos="1692"/>
          <w:tab w:val="left" w:pos="2070"/>
        </w:tabs>
        <w:ind w:left="1080"/>
        <w:rPr>
          <w:sz w:val="22"/>
        </w:rPr>
      </w:pPr>
      <w:r w:rsidRPr="005F20C5">
        <w:rPr>
          <w:sz w:val="22"/>
        </w:rPr>
        <w:t xml:space="preserve">(4)  </w:t>
      </w:r>
      <w:r w:rsidRPr="005F20C5">
        <w:rPr>
          <w:sz w:val="22"/>
          <w:u w:val="single"/>
        </w:rPr>
        <w:t xml:space="preserve">Level of Care That </w:t>
      </w:r>
      <w:ins w:id="282" w:author="Philippa Durbin" w:date="2025-01-10T15:14:00Z" w16du:dateUtc="2025-01-10T20:14:00Z">
        <w:r w:rsidR="00CF06CA">
          <w:rPr>
            <w:sz w:val="22"/>
            <w:u w:val="single"/>
          </w:rPr>
          <w:t>M</w:t>
        </w:r>
      </w:ins>
      <w:del w:id="283" w:author="Philippa Durbin" w:date="2025-01-10T15:14:00Z" w16du:dateUtc="2025-01-10T20:14:00Z">
        <w:r w:rsidR="00CF06CA" w:rsidDel="00CF06CA">
          <w:rPr>
            <w:sz w:val="22"/>
            <w:u w:val="single"/>
          </w:rPr>
          <w:delText>m</w:delText>
        </w:r>
      </w:del>
      <w:r w:rsidRPr="005F20C5">
        <w:rPr>
          <w:sz w:val="22"/>
          <w:u w:val="single"/>
        </w:rPr>
        <w:t>ust Be Required in a Skilled-</w:t>
      </w:r>
      <w:del w:id="284" w:author="Philippa Durbin" w:date="2025-01-10T15:14:00Z" w16du:dateUtc="2025-01-10T20:14:00Z">
        <w:r w:rsidRPr="005F20C5" w:rsidDel="00CF06CA">
          <w:rPr>
            <w:sz w:val="22"/>
            <w:u w:val="single"/>
          </w:rPr>
          <w:delText>N</w:delText>
        </w:r>
      </w:del>
      <w:ins w:id="285" w:author="Philippa Durbin" w:date="2025-01-10T15:14:00Z" w16du:dateUtc="2025-01-10T20:14:00Z">
        <w:r w:rsidR="00CF06CA">
          <w:rPr>
            <w:sz w:val="22"/>
            <w:u w:val="single"/>
          </w:rPr>
          <w:t>n</w:t>
        </w:r>
      </w:ins>
      <w:r w:rsidRPr="005F20C5">
        <w:rPr>
          <w:sz w:val="22"/>
          <w:u w:val="single"/>
        </w:rPr>
        <w:t>ursing Facility</w:t>
      </w:r>
      <w:r w:rsidRPr="005F20C5">
        <w:rPr>
          <w:sz w:val="22"/>
        </w:rPr>
        <w:t xml:space="preserve">. </w:t>
      </w:r>
      <w:ins w:id="286" w:author="Philippa Durbin" w:date="2025-01-14T13:47:00Z" w16du:dateUtc="2025-01-14T18:47:00Z">
        <w:r w:rsidR="00C26359">
          <w:rPr>
            <w:sz w:val="22"/>
          </w:rPr>
          <w:t xml:space="preserve"> </w:t>
        </w:r>
      </w:ins>
      <w:r w:rsidRPr="005F20C5">
        <w:rPr>
          <w:sz w:val="22"/>
        </w:rPr>
        <w:t xml:space="preserve">To require the level of care provided in a skilled-nursing facility, the child must be </w:t>
      </w:r>
      <w:proofErr w:type="spellStart"/>
      <w:r w:rsidRPr="005F20C5">
        <w:rPr>
          <w:sz w:val="22"/>
        </w:rPr>
        <w:t>nonambulatory</w:t>
      </w:r>
      <w:proofErr w:type="spellEnd"/>
      <w:r w:rsidRPr="005F20C5">
        <w:rPr>
          <w:sz w:val="22"/>
        </w:rPr>
        <w:t xml:space="preserve"> and meet the following requirements.</w:t>
      </w:r>
    </w:p>
    <w:p w14:paraId="0D246132" w14:textId="454B971C" w:rsidR="001B0537" w:rsidRPr="005F20C5" w:rsidRDefault="001B0537" w:rsidP="00311CC9">
      <w:pPr>
        <w:widowControl w:val="0"/>
        <w:tabs>
          <w:tab w:val="left" w:pos="936"/>
          <w:tab w:val="left" w:pos="1314"/>
          <w:tab w:val="left" w:pos="1692"/>
          <w:tab w:val="left" w:pos="2070"/>
        </w:tabs>
        <w:ind w:left="1440"/>
        <w:rPr>
          <w:sz w:val="22"/>
        </w:rPr>
      </w:pPr>
      <w:r w:rsidRPr="005F20C5">
        <w:rPr>
          <w:sz w:val="22"/>
        </w:rPr>
        <w:t xml:space="preserve">(a)  A child 12 months of age or older must have global developmental skills (as defined in 130 CMR 515.001: </w:t>
      </w:r>
      <w:ins w:id="287" w:author="Philippa Durbin" w:date="2025-01-14T13:39:00Z" w16du:dateUtc="2025-01-14T18:39:00Z">
        <w:r w:rsidR="003C3352">
          <w:rPr>
            <w:sz w:val="22"/>
          </w:rPr>
          <w:t xml:space="preserve"> </w:t>
        </w:r>
      </w:ins>
      <w:r w:rsidRPr="005F20C5">
        <w:rPr>
          <w:i/>
          <w:sz w:val="22"/>
        </w:rPr>
        <w:t>Definition of Terms</w:t>
      </w:r>
      <w:r w:rsidRPr="005F20C5">
        <w:rPr>
          <w:sz w:val="22"/>
        </w:rPr>
        <w:t>) not exceeding those of a 12-month-old child as indicated by a developmental assessment performed by the child's physician or by another certified professional. In addition, the child's developmental skills level must not be expected to improve.</w:t>
      </w:r>
    </w:p>
    <w:p w14:paraId="47B16666" w14:textId="24CBBD43" w:rsidR="001B0537" w:rsidRPr="005F20C5" w:rsidDel="00E33846" w:rsidRDefault="001B0537" w:rsidP="00311CC9">
      <w:pPr>
        <w:widowControl w:val="0"/>
        <w:tabs>
          <w:tab w:val="left" w:pos="936"/>
          <w:tab w:val="left" w:pos="1314"/>
          <w:tab w:val="left" w:pos="1692"/>
          <w:tab w:val="left" w:pos="2070"/>
        </w:tabs>
        <w:ind w:left="1440"/>
        <w:rPr>
          <w:del w:id="288" w:author="Philippa Durbin" w:date="2025-01-10T15:14:00Z" w16du:dateUtc="2025-01-10T20:14:00Z"/>
          <w:sz w:val="22"/>
        </w:rPr>
      </w:pPr>
      <w:r w:rsidRPr="005F20C5">
        <w:rPr>
          <w:sz w:val="22"/>
        </w:rPr>
        <w:t xml:space="preserve">(b)  A child </w:t>
      </w:r>
      <w:del w:id="289" w:author="Philippa Durbin" w:date="2025-01-10T15:14:00Z" w16du:dateUtc="2025-01-10T20:14:00Z">
        <w:r w:rsidRPr="005F20C5" w:rsidDel="00664B4F">
          <w:rPr>
            <w:sz w:val="22"/>
          </w:rPr>
          <w:delText>less than</w:delText>
        </w:r>
      </w:del>
      <w:ins w:id="290" w:author="Philippa Durbin" w:date="2025-01-10T15:14:00Z" w16du:dateUtc="2025-01-10T20:14:00Z">
        <w:r w:rsidR="00664B4F">
          <w:rPr>
            <w:sz w:val="22"/>
          </w:rPr>
          <w:t>younger than</w:t>
        </w:r>
      </w:ins>
      <w:r w:rsidRPr="005F20C5">
        <w:rPr>
          <w:sz w:val="22"/>
        </w:rPr>
        <w:t xml:space="preserve"> 12 months </w:t>
      </w:r>
      <w:del w:id="291" w:author="Philippa Durbin" w:date="2025-01-10T15:14:00Z" w16du:dateUtc="2025-01-10T20:14:00Z">
        <w:r w:rsidRPr="005F20C5" w:rsidDel="00664B4F">
          <w:rPr>
            <w:sz w:val="22"/>
          </w:rPr>
          <w:delText xml:space="preserve">of age </w:delText>
        </w:r>
      </w:del>
      <w:ins w:id="292" w:author="Philippa Durbin" w:date="2025-01-10T15:14:00Z" w16du:dateUtc="2025-01-10T20:14:00Z">
        <w:r w:rsidR="00664B4F">
          <w:rPr>
            <w:sz w:val="22"/>
          </w:rPr>
          <w:t xml:space="preserve">old </w:t>
        </w:r>
      </w:ins>
      <w:r w:rsidRPr="005F20C5">
        <w:rPr>
          <w:sz w:val="22"/>
        </w:rPr>
        <w:t>must have global developmental skills significantly below an age-appropriate level and such skills must not be expected to</w:t>
      </w:r>
    </w:p>
    <w:p w14:paraId="7BB234F9" w14:textId="06B01452" w:rsidR="001B0537" w:rsidRPr="005F20C5" w:rsidRDefault="00E33846" w:rsidP="00311CC9">
      <w:pPr>
        <w:widowControl w:val="0"/>
        <w:tabs>
          <w:tab w:val="left" w:pos="936"/>
          <w:tab w:val="left" w:pos="1314"/>
          <w:tab w:val="left" w:pos="1692"/>
          <w:tab w:val="left" w:pos="2070"/>
        </w:tabs>
        <w:ind w:left="1440"/>
        <w:rPr>
          <w:sz w:val="22"/>
        </w:rPr>
      </w:pPr>
      <w:ins w:id="293" w:author="Philippa Durbin" w:date="2025-01-10T15:14:00Z" w16du:dateUtc="2025-01-10T20:14:00Z">
        <w:r>
          <w:rPr>
            <w:sz w:val="22"/>
          </w:rPr>
          <w:t xml:space="preserve"> </w:t>
        </w:r>
      </w:ins>
      <w:r w:rsidR="001B0537" w:rsidRPr="005F20C5">
        <w:rPr>
          <w:sz w:val="22"/>
        </w:rPr>
        <w:t>progress at an age-appropriate rate as indicated by a developmental assessment performed by the child's physician or by another certified professional.</w:t>
      </w:r>
    </w:p>
    <w:p w14:paraId="7CC4ED6B" w14:textId="77777777" w:rsidR="001B0537" w:rsidRPr="005F20C5" w:rsidRDefault="001B0537" w:rsidP="00311CC9">
      <w:pPr>
        <w:widowControl w:val="0"/>
        <w:tabs>
          <w:tab w:val="left" w:pos="936"/>
          <w:tab w:val="left" w:pos="1314"/>
          <w:tab w:val="left" w:pos="1692"/>
          <w:tab w:val="left" w:pos="2070"/>
        </w:tabs>
        <w:ind w:left="1440"/>
        <w:rPr>
          <w:sz w:val="22"/>
        </w:rPr>
      </w:pPr>
      <w:r w:rsidRPr="005F20C5">
        <w:rPr>
          <w:sz w:val="22"/>
        </w:rPr>
        <w:t>(c)  Regardless of age, the child must also require all of the following:</w:t>
      </w:r>
    </w:p>
    <w:p w14:paraId="29D51FAD" w14:textId="29051EB8" w:rsidR="001B0537" w:rsidRPr="005F20C5" w:rsidRDefault="001B0537" w:rsidP="00551981">
      <w:pPr>
        <w:widowControl w:val="0"/>
        <w:tabs>
          <w:tab w:val="left" w:pos="936"/>
          <w:tab w:val="left" w:pos="1314"/>
          <w:tab w:val="left" w:pos="1692"/>
          <w:tab w:val="left" w:pos="2070"/>
        </w:tabs>
        <w:ind w:left="2070"/>
        <w:rPr>
          <w:sz w:val="22"/>
        </w:rPr>
      </w:pPr>
      <w:r w:rsidRPr="005F20C5">
        <w:rPr>
          <w:sz w:val="22"/>
        </w:rPr>
        <w:lastRenderedPageBreak/>
        <w:t>1.  direct administration of at least two discrete skilled</w:t>
      </w:r>
      <w:r w:rsidR="00F95F17" w:rsidRPr="005F20C5">
        <w:rPr>
          <w:sz w:val="22"/>
        </w:rPr>
        <w:t xml:space="preserve"> </w:t>
      </w:r>
      <w:r w:rsidRPr="005F20C5">
        <w:rPr>
          <w:sz w:val="22"/>
        </w:rPr>
        <w:t>nursing services on a daily basis, each of which requires complex nursing procedures as described at 130 CMR 519.007(A)(3);</w:t>
      </w:r>
    </w:p>
    <w:p w14:paraId="702D08C9" w14:textId="37BD8121" w:rsidR="001B0537" w:rsidRPr="005F20C5" w:rsidRDefault="001B0537" w:rsidP="00551981">
      <w:pPr>
        <w:widowControl w:val="0"/>
        <w:tabs>
          <w:tab w:val="left" w:pos="936"/>
          <w:tab w:val="left" w:pos="1314"/>
          <w:tab w:val="left" w:pos="1692"/>
          <w:tab w:val="left" w:pos="2070"/>
        </w:tabs>
        <w:ind w:left="2070"/>
        <w:rPr>
          <w:sz w:val="22"/>
        </w:rPr>
      </w:pPr>
      <w:r w:rsidRPr="005F20C5">
        <w:rPr>
          <w:sz w:val="22"/>
        </w:rPr>
        <w:t xml:space="preserve">2.  direct management of the child's medical care </w:t>
      </w:r>
      <w:ins w:id="294" w:author="Philippa Durbin" w:date="2025-01-15T14:04:00Z" w16du:dateUtc="2025-01-15T19:04:00Z">
        <w:r w:rsidR="00A82F37">
          <w:rPr>
            <w:sz w:val="22"/>
          </w:rPr>
          <w:t xml:space="preserve">provided </w:t>
        </w:r>
      </w:ins>
      <w:r w:rsidRPr="005F20C5">
        <w:rPr>
          <w:sz w:val="22"/>
        </w:rPr>
        <w:t xml:space="preserve">by a physician or </w:t>
      </w:r>
      <w:del w:id="295" w:author="Philippa Durbin" w:date="2025-01-15T14:04:00Z" w16du:dateUtc="2025-01-15T19:04:00Z">
        <w:r w:rsidRPr="005F20C5" w:rsidDel="00A82F37">
          <w:rPr>
            <w:sz w:val="22"/>
          </w:rPr>
          <w:delText xml:space="preserve">provided </w:delText>
        </w:r>
      </w:del>
      <w:r w:rsidRPr="005F20C5">
        <w:rPr>
          <w:sz w:val="22"/>
        </w:rPr>
        <w:t>directly by someone who is under the supervision of a physician on a monthly basis;</w:t>
      </w:r>
    </w:p>
    <w:p w14:paraId="0AB6F82A" w14:textId="77777777" w:rsidR="001B0537" w:rsidRPr="005F20C5" w:rsidRDefault="001B0537" w:rsidP="00551981">
      <w:pPr>
        <w:widowControl w:val="0"/>
        <w:tabs>
          <w:tab w:val="left" w:pos="936"/>
          <w:tab w:val="left" w:pos="1314"/>
          <w:tab w:val="left" w:pos="1692"/>
          <w:tab w:val="left" w:pos="2070"/>
        </w:tabs>
        <w:ind w:left="2070"/>
        <w:rPr>
          <w:sz w:val="22"/>
        </w:rPr>
      </w:pPr>
      <w:r w:rsidRPr="005F20C5">
        <w:rPr>
          <w:sz w:val="22"/>
        </w:rPr>
        <w:t>3.  assistance in one or more ADLs beyond what is required at an age-appropriate activity level; and</w:t>
      </w:r>
    </w:p>
    <w:p w14:paraId="285B2186" w14:textId="6C8491B3" w:rsidR="001B0537" w:rsidRPr="005F20C5" w:rsidRDefault="001B0537" w:rsidP="00551981">
      <w:pPr>
        <w:pStyle w:val="BodyTextIndent"/>
        <w:tabs>
          <w:tab w:val="clear" w:pos="1692"/>
        </w:tabs>
        <w:ind w:left="2070"/>
      </w:pPr>
      <w:r w:rsidRPr="005F20C5">
        <w:t xml:space="preserve">4.  any combination of skilled therapeutic services (physical therapy, occupational therapy, </w:t>
      </w:r>
      <w:ins w:id="296" w:author="Philippa Durbin" w:date="2025-01-15T14:04:00Z" w16du:dateUtc="2025-01-15T19:04:00Z">
        <w:r w:rsidR="004E4462">
          <w:t xml:space="preserve">or </w:t>
        </w:r>
      </w:ins>
      <w:r w:rsidRPr="005F20C5">
        <w:t xml:space="preserve">speech and language therapy) provided directly by or under the supervision of a licensed therapist at least five times a week. </w:t>
      </w:r>
    </w:p>
    <w:p w14:paraId="4B21E958" w14:textId="2CF13097" w:rsidR="001B0537" w:rsidRPr="005F20C5" w:rsidRDefault="001B0537" w:rsidP="00D327E8">
      <w:pPr>
        <w:pStyle w:val="BodyTextIndent"/>
        <w:ind w:left="1425" w:hanging="345"/>
      </w:pPr>
      <w:r w:rsidRPr="005F20C5">
        <w:t xml:space="preserve">(5)  </w:t>
      </w:r>
      <w:r w:rsidRPr="005F20C5">
        <w:rPr>
          <w:u w:val="single"/>
        </w:rPr>
        <w:t>Premium Assistance for Standard Kaileigh Mulligan</w:t>
      </w:r>
      <w:r w:rsidRPr="005F20C5">
        <w:t xml:space="preserve">. </w:t>
      </w:r>
      <w:ins w:id="297" w:author="Philippa Durbin" w:date="2025-01-14T13:46:00Z" w16du:dateUtc="2025-01-14T18:46:00Z">
        <w:r w:rsidR="00C26359">
          <w:t xml:space="preserve"> </w:t>
        </w:r>
      </w:ins>
      <w:r w:rsidRPr="005F20C5">
        <w:t xml:space="preserve">Individuals eligible for MassHealth Standard in 130 CMR 519.007(A) may be eligible for </w:t>
      </w:r>
      <w:del w:id="298" w:author="Philippa Durbin" w:date="2025-01-15T14:05:00Z" w16du:dateUtc="2025-01-15T19:05:00Z">
        <w:r w:rsidRPr="005F20C5" w:rsidDel="00D43B29">
          <w:delText xml:space="preserve">Premium </w:delText>
        </w:r>
      </w:del>
      <w:ins w:id="299" w:author="Philippa Durbin" w:date="2025-01-15T14:05:00Z" w16du:dateUtc="2025-01-15T19:05:00Z">
        <w:r w:rsidR="00D43B29">
          <w:t>p</w:t>
        </w:r>
        <w:r w:rsidR="00D43B29" w:rsidRPr="005F20C5">
          <w:t xml:space="preserve">remium </w:t>
        </w:r>
      </w:ins>
      <w:del w:id="300" w:author="Philippa Durbin" w:date="2025-01-15T14:05:00Z" w16du:dateUtc="2025-01-15T19:05:00Z">
        <w:r w:rsidRPr="005F20C5" w:rsidDel="00D43B29">
          <w:delText>A</w:delText>
        </w:r>
      </w:del>
      <w:ins w:id="301" w:author="Philippa Durbin" w:date="2025-01-15T14:05:00Z" w16du:dateUtc="2025-01-15T19:05:00Z">
        <w:r w:rsidR="00D43B29">
          <w:t>a</w:t>
        </w:r>
      </w:ins>
      <w:r w:rsidRPr="005F20C5">
        <w:t xml:space="preserve">ssistance if they meet the requirements described in 130 CMR 505.002(N):  </w:t>
      </w:r>
      <w:r w:rsidRPr="005F20C5">
        <w:rPr>
          <w:i/>
        </w:rPr>
        <w:t>Access to Employer-</w:t>
      </w:r>
      <w:r w:rsidR="004A2073" w:rsidRPr="005F20C5">
        <w:rPr>
          <w:i/>
        </w:rPr>
        <w:t>s</w:t>
      </w:r>
      <w:r w:rsidRPr="005F20C5">
        <w:rPr>
          <w:i/>
        </w:rPr>
        <w:t>ponsored Insurance and Premium Assistance Investigations for Individuals Who Are Eligible for MassHea</w:t>
      </w:r>
      <w:ins w:id="302" w:author="Philippa Durbin" w:date="2025-01-10T15:15:00Z" w16du:dateUtc="2025-01-10T20:15:00Z">
        <w:r w:rsidR="00591D07">
          <w:rPr>
            <w:i/>
          </w:rPr>
          <w:t>l</w:t>
        </w:r>
      </w:ins>
      <w:r w:rsidRPr="005F20C5">
        <w:rPr>
          <w:i/>
        </w:rPr>
        <w:t>th Standard</w:t>
      </w:r>
      <w:r w:rsidRPr="005F20C5">
        <w:t xml:space="preserve"> and 506.012: </w:t>
      </w:r>
      <w:ins w:id="303" w:author="Philippa Durbin" w:date="2025-01-14T13:39:00Z" w16du:dateUtc="2025-01-14T18:39:00Z">
        <w:r w:rsidR="003C3352">
          <w:t xml:space="preserve"> </w:t>
        </w:r>
      </w:ins>
      <w:r w:rsidRPr="005F20C5">
        <w:rPr>
          <w:i/>
        </w:rPr>
        <w:t>Premium Assistance Payments</w:t>
      </w:r>
      <w:r w:rsidRPr="005F20C5">
        <w:t>.</w:t>
      </w:r>
    </w:p>
    <w:p w14:paraId="6F01C2BC" w14:textId="77777777" w:rsidR="001B0537" w:rsidRPr="005F20C5" w:rsidRDefault="001B0537" w:rsidP="00311CC9">
      <w:pPr>
        <w:widowControl w:val="0"/>
        <w:tabs>
          <w:tab w:val="left" w:pos="936"/>
          <w:tab w:val="left" w:pos="1314"/>
          <w:tab w:val="left" w:pos="1692"/>
          <w:tab w:val="left" w:pos="2070"/>
        </w:tabs>
        <w:ind w:left="1080"/>
        <w:rPr>
          <w:sz w:val="22"/>
        </w:rPr>
      </w:pPr>
    </w:p>
    <w:p w14:paraId="3198AA79" w14:textId="5F98A456" w:rsidR="001B0537" w:rsidRPr="005F20C5" w:rsidRDefault="001B0537" w:rsidP="00311CC9">
      <w:pPr>
        <w:widowControl w:val="0"/>
        <w:tabs>
          <w:tab w:val="left" w:pos="936"/>
          <w:tab w:val="left" w:pos="1314"/>
          <w:tab w:val="left" w:pos="1692"/>
          <w:tab w:val="left" w:pos="2070"/>
        </w:tabs>
        <w:ind w:left="720"/>
        <w:rPr>
          <w:sz w:val="22"/>
          <w:u w:val="single"/>
        </w:rPr>
      </w:pPr>
      <w:r w:rsidRPr="005F20C5">
        <w:rPr>
          <w:sz w:val="22"/>
        </w:rPr>
        <w:t xml:space="preserve">(B)  </w:t>
      </w:r>
      <w:r w:rsidRPr="005F20C5">
        <w:rPr>
          <w:sz w:val="22"/>
          <w:u w:val="single"/>
        </w:rPr>
        <w:t>Home- and Community-based Services</w:t>
      </w:r>
      <w:r w:rsidRPr="005F20C5">
        <w:rPr>
          <w:b/>
          <w:sz w:val="22"/>
          <w:u w:val="single"/>
        </w:rPr>
        <w:t xml:space="preserve"> </w:t>
      </w:r>
      <w:r w:rsidRPr="005F20C5">
        <w:rPr>
          <w:sz w:val="22"/>
          <w:u w:val="single"/>
        </w:rPr>
        <w:t>Waiver</w:t>
      </w:r>
      <w:del w:id="304" w:author="Philippa Durbin" w:date="2025-01-10T15:16:00Z" w16du:dateUtc="2025-01-10T20:16:00Z">
        <w:r w:rsidRPr="005F20C5" w:rsidDel="00310E22">
          <w:rPr>
            <w:sz w:val="22"/>
            <w:u w:val="single"/>
          </w:rPr>
          <w:delText>–</w:delText>
        </w:r>
      </w:del>
      <w:ins w:id="305" w:author="Philippa Durbin" w:date="2025-01-10T15:16:00Z" w16du:dateUtc="2025-01-10T20:16:00Z">
        <w:r w:rsidR="00310E22">
          <w:rPr>
            <w:sz w:val="22"/>
            <w:u w:val="single"/>
          </w:rPr>
          <w:t>—</w:t>
        </w:r>
      </w:ins>
      <w:ins w:id="306" w:author="Philippa Durbin" w:date="2025-01-10T15:15:00Z" w16du:dateUtc="2025-01-10T20:15:00Z">
        <w:r w:rsidR="00310E22">
          <w:rPr>
            <w:sz w:val="22"/>
            <w:u w:val="single"/>
          </w:rPr>
          <w:t>F</w:t>
        </w:r>
      </w:ins>
      <w:del w:id="307" w:author="Philippa Durbin" w:date="2025-01-10T15:15:00Z" w16du:dateUtc="2025-01-10T20:15:00Z">
        <w:r w:rsidR="00310E22" w:rsidDel="00310E22">
          <w:rPr>
            <w:sz w:val="22"/>
            <w:u w:val="single"/>
          </w:rPr>
          <w:delText>f</w:delText>
        </w:r>
      </w:del>
      <w:r w:rsidRPr="005F20C5">
        <w:rPr>
          <w:sz w:val="22"/>
          <w:u w:val="single"/>
        </w:rPr>
        <w:t>rail Elder</w:t>
      </w:r>
      <w:del w:id="308" w:author="Philippa Durbin" w:date="2025-01-22T10:19:00Z" w16du:dateUtc="2025-01-22T15:19:00Z">
        <w:r w:rsidRPr="005F20C5" w:rsidDel="00C70967">
          <w:rPr>
            <w:sz w:val="22"/>
          </w:rPr>
          <w:delText>.</w:delText>
        </w:r>
      </w:del>
    </w:p>
    <w:p w14:paraId="48D0A751" w14:textId="177606F3" w:rsidR="001B0537" w:rsidRPr="005F20C5" w:rsidRDefault="001B0537" w:rsidP="00311CC9">
      <w:pPr>
        <w:widowControl w:val="0"/>
        <w:tabs>
          <w:tab w:val="left" w:pos="936"/>
          <w:tab w:val="left" w:pos="1314"/>
          <w:tab w:val="left" w:pos="1692"/>
          <w:tab w:val="left" w:pos="2070"/>
        </w:tabs>
        <w:ind w:left="1080"/>
        <w:rPr>
          <w:sz w:val="22"/>
        </w:rPr>
      </w:pPr>
      <w:r w:rsidRPr="005F20C5">
        <w:rPr>
          <w:sz w:val="22"/>
        </w:rPr>
        <w:t xml:space="preserve">(1)  </w:t>
      </w:r>
      <w:r w:rsidRPr="005F20C5">
        <w:rPr>
          <w:sz w:val="22"/>
          <w:u w:val="single"/>
        </w:rPr>
        <w:t>Clinical and Age Requirements</w:t>
      </w:r>
      <w:r w:rsidRPr="005F20C5">
        <w:rPr>
          <w:sz w:val="22"/>
        </w:rPr>
        <w:t xml:space="preserve">. </w:t>
      </w:r>
      <w:ins w:id="309" w:author="Philippa Durbin" w:date="2025-01-14T13:46:00Z" w16du:dateUtc="2025-01-14T18:46:00Z">
        <w:r w:rsidR="00C26359">
          <w:rPr>
            <w:sz w:val="22"/>
          </w:rPr>
          <w:t xml:space="preserve"> </w:t>
        </w:r>
      </w:ins>
      <w:r w:rsidRPr="005F20C5">
        <w:rPr>
          <w:sz w:val="22"/>
        </w:rPr>
        <w:t xml:space="preserve">The Home- and Community-based Services Waiver allows an applicant or member who is certified by the MassHealth agency or its agent to be in need of nursing-facility services to receive certain waiver services at home if </w:t>
      </w:r>
      <w:r w:rsidR="00F95F17" w:rsidRPr="005F20C5">
        <w:rPr>
          <w:sz w:val="22"/>
        </w:rPr>
        <w:t>they</w:t>
      </w:r>
    </w:p>
    <w:p w14:paraId="07AFB395" w14:textId="7375D90B" w:rsidR="001B0537" w:rsidRPr="005F20C5" w:rsidRDefault="001B0537" w:rsidP="00311CC9">
      <w:pPr>
        <w:widowControl w:val="0"/>
        <w:tabs>
          <w:tab w:val="left" w:pos="936"/>
          <w:tab w:val="left" w:pos="1314"/>
          <w:tab w:val="left" w:pos="1692"/>
        </w:tabs>
        <w:ind w:left="1440"/>
        <w:rPr>
          <w:sz w:val="22"/>
        </w:rPr>
      </w:pPr>
      <w:r w:rsidRPr="005F20C5">
        <w:rPr>
          <w:sz w:val="22"/>
        </w:rPr>
        <w:t xml:space="preserve">(a)  </w:t>
      </w:r>
      <w:r w:rsidR="000E2B9A" w:rsidRPr="005F20C5">
        <w:rPr>
          <w:sz w:val="22"/>
        </w:rPr>
        <w:t xml:space="preserve">are </w:t>
      </w:r>
      <w:r w:rsidRPr="005F20C5">
        <w:rPr>
          <w:sz w:val="22"/>
        </w:rPr>
        <w:t xml:space="preserve">60 years of age or older and, if younger than 65 years </w:t>
      </w:r>
      <w:del w:id="310" w:author="Philippa Durbin" w:date="2025-01-14T13:52:00Z" w16du:dateUtc="2025-01-14T18:52:00Z">
        <w:r w:rsidRPr="005F20C5" w:rsidDel="00290BA2">
          <w:rPr>
            <w:sz w:val="22"/>
          </w:rPr>
          <w:delText>old</w:delText>
        </w:r>
      </w:del>
      <w:ins w:id="311" w:author="Philippa Durbin" w:date="2025-01-14T13:52:00Z" w16du:dateUtc="2025-01-14T18:52:00Z">
        <w:r w:rsidR="00290BA2">
          <w:rPr>
            <w:sz w:val="22"/>
          </w:rPr>
          <w:t>of age</w:t>
        </w:r>
      </w:ins>
      <w:r w:rsidRPr="005F20C5">
        <w:rPr>
          <w:sz w:val="22"/>
        </w:rPr>
        <w:t xml:space="preserve">, </w:t>
      </w:r>
      <w:del w:id="312" w:author="Philippa Durbin" w:date="2025-01-15T14:06:00Z" w16du:dateUtc="2025-01-15T19:06:00Z">
        <w:r w:rsidRPr="005F20C5" w:rsidDel="00C25209">
          <w:rPr>
            <w:sz w:val="22"/>
          </w:rPr>
          <w:delText xml:space="preserve">is </w:delText>
        </w:r>
      </w:del>
      <w:ins w:id="313" w:author="Philippa Durbin" w:date="2025-01-15T14:06:00Z" w16du:dateUtc="2025-01-15T19:06:00Z">
        <w:r w:rsidR="00C25209">
          <w:rPr>
            <w:sz w:val="22"/>
          </w:rPr>
          <w:t>are</w:t>
        </w:r>
        <w:r w:rsidR="00C25209" w:rsidRPr="005F20C5">
          <w:rPr>
            <w:sz w:val="22"/>
          </w:rPr>
          <w:t xml:space="preserve"> </w:t>
        </w:r>
      </w:ins>
      <w:r w:rsidRPr="005F20C5">
        <w:rPr>
          <w:sz w:val="22"/>
        </w:rPr>
        <w:t>permanently and totally disabled in accordance with Title XVI standards; and</w:t>
      </w:r>
    </w:p>
    <w:p w14:paraId="7A8916D8" w14:textId="4D0D3CAF" w:rsidR="001B0537" w:rsidRPr="005F20C5" w:rsidRDefault="001B0537" w:rsidP="00311CC9">
      <w:pPr>
        <w:widowControl w:val="0"/>
        <w:tabs>
          <w:tab w:val="left" w:pos="936"/>
          <w:tab w:val="left" w:pos="1314"/>
          <w:tab w:val="left" w:pos="1692"/>
        </w:tabs>
        <w:ind w:left="1440"/>
        <w:rPr>
          <w:sz w:val="22"/>
        </w:rPr>
      </w:pPr>
      <w:r w:rsidRPr="005F20C5">
        <w:rPr>
          <w:sz w:val="22"/>
        </w:rPr>
        <w:t xml:space="preserve">(b)  would be institutionalized in a nursing facility, unless </w:t>
      </w:r>
      <w:del w:id="314" w:author="Philippa Durbin" w:date="2025-01-15T13:31:00Z" w16du:dateUtc="2025-01-15T18:31:00Z">
        <w:r w:rsidRPr="005F20C5" w:rsidDel="00CC3F8C">
          <w:rPr>
            <w:sz w:val="22"/>
          </w:rPr>
          <w:delText>he or she</w:delText>
        </w:r>
      </w:del>
      <w:ins w:id="315" w:author="Philippa Durbin" w:date="2025-01-15T13:31:00Z" w16du:dateUtc="2025-01-15T18:31:00Z">
        <w:r w:rsidR="00CC3F8C">
          <w:rPr>
            <w:sz w:val="22"/>
          </w:rPr>
          <w:t>they</w:t>
        </w:r>
      </w:ins>
      <w:r w:rsidRPr="005F20C5">
        <w:rPr>
          <w:sz w:val="22"/>
        </w:rPr>
        <w:t xml:space="preserve"> receive</w:t>
      </w:r>
      <w:del w:id="316" w:author="Philippa Durbin" w:date="2025-01-15T13:31:00Z" w16du:dateUtc="2025-01-15T18:31:00Z">
        <w:r w:rsidRPr="005F20C5" w:rsidDel="00CC3F8C">
          <w:rPr>
            <w:sz w:val="22"/>
          </w:rPr>
          <w:delText>s</w:delText>
        </w:r>
      </w:del>
      <w:r w:rsidRPr="005F20C5">
        <w:rPr>
          <w:sz w:val="22"/>
        </w:rPr>
        <w:t xml:space="preserve"> one or more of the services administered by the Executive Office of </w:t>
      </w:r>
      <w:del w:id="317" w:author="Philippa Durbin" w:date="2025-01-15T14:06:00Z" w16du:dateUtc="2025-01-15T19:06:00Z">
        <w:r w:rsidRPr="005F20C5" w:rsidDel="00127994">
          <w:rPr>
            <w:sz w:val="22"/>
          </w:rPr>
          <w:delText>Elder Affairs</w:delText>
        </w:r>
      </w:del>
      <w:ins w:id="318" w:author="Philippa Durbin" w:date="2025-01-15T14:06:00Z" w16du:dateUtc="2025-01-15T19:06:00Z">
        <w:r w:rsidR="00127994">
          <w:rPr>
            <w:sz w:val="22"/>
          </w:rPr>
          <w:t>Aging and Independence</w:t>
        </w:r>
      </w:ins>
      <w:r w:rsidRPr="005F20C5">
        <w:rPr>
          <w:sz w:val="22"/>
        </w:rPr>
        <w:t xml:space="preserve"> under the Home- and Community-</w:t>
      </w:r>
      <w:del w:id="319" w:author="Philippa Durbin" w:date="2025-01-10T15:16:00Z" w16du:dateUtc="2025-01-10T20:16:00Z">
        <w:r w:rsidRPr="005F20C5" w:rsidDel="00BE2BB5">
          <w:rPr>
            <w:sz w:val="22"/>
          </w:rPr>
          <w:delText>B</w:delText>
        </w:r>
      </w:del>
      <w:ins w:id="320" w:author="Philippa Durbin" w:date="2025-01-10T15:16:00Z" w16du:dateUtc="2025-01-10T20:16:00Z">
        <w:r w:rsidR="00BE2BB5">
          <w:rPr>
            <w:sz w:val="22"/>
          </w:rPr>
          <w:t>b</w:t>
        </w:r>
      </w:ins>
      <w:r w:rsidRPr="005F20C5">
        <w:rPr>
          <w:sz w:val="22"/>
        </w:rPr>
        <w:t>ased Services Waiver</w:t>
      </w:r>
      <w:ins w:id="321" w:author="Philippa Durbin" w:date="2025-01-10T15:16:00Z" w16du:dateUtc="2025-01-10T20:16:00Z">
        <w:r w:rsidR="00BE2BB5">
          <w:rPr>
            <w:sz w:val="22"/>
          </w:rPr>
          <w:t>—F</w:t>
        </w:r>
      </w:ins>
      <w:del w:id="322" w:author="Philippa Durbin" w:date="2025-01-10T15:16:00Z" w16du:dateUtc="2025-01-10T20:16:00Z">
        <w:r w:rsidRPr="005F20C5" w:rsidDel="00BE2BB5">
          <w:rPr>
            <w:sz w:val="22"/>
          </w:rPr>
          <w:delText>-</w:delText>
        </w:r>
        <w:r w:rsidR="00BE2BB5" w:rsidDel="00BE2BB5">
          <w:rPr>
            <w:sz w:val="22"/>
          </w:rPr>
          <w:delText>f</w:delText>
        </w:r>
      </w:del>
      <w:r w:rsidRPr="005F20C5">
        <w:rPr>
          <w:sz w:val="22"/>
        </w:rPr>
        <w:t xml:space="preserve">rail Elder authorized under </w:t>
      </w:r>
      <w:ins w:id="323" w:author="Philippa Durbin" w:date="2025-01-10T15:16:00Z" w16du:dateUtc="2025-01-10T20:16:00Z">
        <w:r w:rsidR="000B4CD3" w:rsidRPr="000B4CD3">
          <w:rPr>
            <w:sz w:val="22"/>
          </w:rPr>
          <w:t>§</w:t>
        </w:r>
        <w:r w:rsidR="000B4CD3">
          <w:rPr>
            <w:sz w:val="22"/>
          </w:rPr>
          <w:t xml:space="preserve"> </w:t>
        </w:r>
      </w:ins>
      <w:del w:id="324" w:author="Philippa Durbin" w:date="2025-01-10T15:16:00Z" w16du:dateUtc="2025-01-10T20:16:00Z">
        <w:r w:rsidRPr="005F20C5" w:rsidDel="000B4CD3">
          <w:rPr>
            <w:sz w:val="22"/>
          </w:rPr>
          <w:delText xml:space="preserve">section </w:delText>
        </w:r>
      </w:del>
      <w:r w:rsidRPr="005F20C5">
        <w:rPr>
          <w:sz w:val="22"/>
        </w:rPr>
        <w:t>1915(c) of the Social Security Act.</w:t>
      </w:r>
    </w:p>
    <w:p w14:paraId="783E53C0" w14:textId="069A317A" w:rsidR="001B0537" w:rsidRPr="005F20C5" w:rsidRDefault="001B0537" w:rsidP="00311CC9">
      <w:pPr>
        <w:widowControl w:val="0"/>
        <w:tabs>
          <w:tab w:val="left" w:pos="936"/>
          <w:tab w:val="left" w:pos="1314"/>
          <w:tab w:val="left" w:pos="1692"/>
          <w:tab w:val="left" w:pos="2070"/>
        </w:tabs>
        <w:ind w:left="1080"/>
      </w:pPr>
      <w:r w:rsidRPr="005F20C5">
        <w:rPr>
          <w:sz w:val="22"/>
        </w:rPr>
        <w:t xml:space="preserve">(2)  </w:t>
      </w:r>
      <w:r w:rsidRPr="005F20C5">
        <w:rPr>
          <w:sz w:val="22"/>
          <w:u w:val="single"/>
        </w:rPr>
        <w:t>Eligibility Requirements</w:t>
      </w:r>
      <w:r w:rsidRPr="005F20C5">
        <w:rPr>
          <w:sz w:val="22"/>
        </w:rPr>
        <w:t xml:space="preserve">. </w:t>
      </w:r>
      <w:ins w:id="325" w:author="Philippa Durbin" w:date="2025-01-14T13:46:00Z" w16du:dateUtc="2025-01-14T18:46:00Z">
        <w:r w:rsidR="00C26359">
          <w:rPr>
            <w:sz w:val="22"/>
          </w:rPr>
          <w:t xml:space="preserve"> </w:t>
        </w:r>
      </w:ins>
      <w:r w:rsidRPr="005F20C5">
        <w:rPr>
          <w:sz w:val="22"/>
        </w:rPr>
        <w:t xml:space="preserve">In determining eligibility for MassHealth Standard and for waiver services, the MassHealth agency determines income eligibility based solely on the applicant’s or member’s income regardless of </w:t>
      </w:r>
      <w:r w:rsidR="00F95F17" w:rsidRPr="005F20C5">
        <w:rPr>
          <w:sz w:val="22"/>
        </w:rPr>
        <w:t>their</w:t>
      </w:r>
      <w:r w:rsidRPr="005F20C5">
        <w:rPr>
          <w:sz w:val="22"/>
        </w:rPr>
        <w:t xml:space="preserve"> marital status. The applicant or member must</w:t>
      </w:r>
    </w:p>
    <w:p w14:paraId="0A1FF38D" w14:textId="77777777" w:rsidR="001B0537" w:rsidRPr="005F20C5" w:rsidRDefault="001B0537" w:rsidP="00311CC9">
      <w:pPr>
        <w:widowControl w:val="0"/>
        <w:tabs>
          <w:tab w:val="left" w:pos="936"/>
          <w:tab w:val="left" w:pos="1314"/>
          <w:tab w:val="left" w:pos="1692"/>
          <w:tab w:val="left" w:pos="2070"/>
        </w:tabs>
        <w:ind w:left="1440"/>
        <w:rPr>
          <w:sz w:val="22"/>
        </w:rPr>
      </w:pPr>
      <w:r w:rsidRPr="005F20C5">
        <w:rPr>
          <w:sz w:val="22"/>
        </w:rPr>
        <w:t>(a)  meet the requirements of 130 CMR 519.007(B)(1)(a) and (b);</w:t>
      </w:r>
    </w:p>
    <w:p w14:paraId="06CF1303" w14:textId="77777777" w:rsidR="001B0537" w:rsidRPr="005F20C5" w:rsidRDefault="001B0537" w:rsidP="00311CC9">
      <w:pPr>
        <w:widowControl w:val="0"/>
        <w:tabs>
          <w:tab w:val="left" w:pos="936"/>
          <w:tab w:val="left" w:pos="1314"/>
          <w:tab w:val="left" w:pos="1692"/>
          <w:tab w:val="left" w:pos="2070"/>
        </w:tabs>
        <w:ind w:left="1440"/>
        <w:rPr>
          <w:sz w:val="22"/>
        </w:rPr>
      </w:pPr>
      <w:r w:rsidRPr="005F20C5">
        <w:rPr>
          <w:sz w:val="22"/>
        </w:rPr>
        <w:t>(b)  have a countable-income amount less than or equal to 300% of the federal benefit rate (</w:t>
      </w:r>
      <w:proofErr w:type="spellStart"/>
      <w:r w:rsidRPr="005F20C5">
        <w:rPr>
          <w:sz w:val="22"/>
        </w:rPr>
        <w:t>FBR</w:t>
      </w:r>
      <w:proofErr w:type="spellEnd"/>
      <w:r w:rsidRPr="005F20C5">
        <w:rPr>
          <w:sz w:val="22"/>
        </w:rPr>
        <w:t>) for an individual; and</w:t>
      </w:r>
    </w:p>
    <w:p w14:paraId="511902B3" w14:textId="1EBEF291" w:rsidR="001B0537" w:rsidRPr="005F20C5" w:rsidRDefault="001B0537" w:rsidP="00311CC9">
      <w:pPr>
        <w:widowControl w:val="0"/>
        <w:tabs>
          <w:tab w:val="left" w:pos="936"/>
          <w:tab w:val="left" w:pos="1314"/>
          <w:tab w:val="left" w:pos="1692"/>
          <w:tab w:val="left" w:pos="2070"/>
        </w:tabs>
        <w:ind w:left="1440"/>
        <w:rPr>
          <w:sz w:val="22"/>
        </w:rPr>
      </w:pPr>
      <w:r w:rsidRPr="005F20C5">
        <w:rPr>
          <w:sz w:val="22"/>
        </w:rPr>
        <w:t xml:space="preserve">(c)  have countable assets of $2,000 for an individual and, for a married couple if the initial </w:t>
      </w:r>
      <w:del w:id="326" w:author="Philippa Durbin" w:date="2025-01-15T14:08:00Z" w16du:dateUtc="2025-01-15T19:08:00Z">
        <w:r w:rsidRPr="005F20C5" w:rsidDel="006B0DDD">
          <w:rPr>
            <w:sz w:val="22"/>
          </w:rPr>
          <w:delText xml:space="preserve">Waiver </w:delText>
        </w:r>
      </w:del>
      <w:ins w:id="327" w:author="Philippa Durbin" w:date="2025-01-15T14:08:00Z" w16du:dateUtc="2025-01-15T19:08:00Z">
        <w:r w:rsidR="006B0DDD">
          <w:rPr>
            <w:sz w:val="22"/>
          </w:rPr>
          <w:t>w</w:t>
        </w:r>
        <w:r w:rsidR="006B0DDD" w:rsidRPr="005F20C5">
          <w:rPr>
            <w:sz w:val="22"/>
          </w:rPr>
          <w:t xml:space="preserve">aiver </w:t>
        </w:r>
      </w:ins>
      <w:r w:rsidRPr="005F20C5">
        <w:rPr>
          <w:sz w:val="22"/>
        </w:rPr>
        <w:t>eligibility determination was on or after January 1, 2014, have assets that are less than or equal to the standards at 130 CMR 520.016(B)</w:t>
      </w:r>
      <w:r w:rsidRPr="005F20C5">
        <w:rPr>
          <w:sz w:val="22"/>
          <w:szCs w:val="22"/>
        </w:rPr>
        <w:t xml:space="preserve">: </w:t>
      </w:r>
      <w:ins w:id="328" w:author="Philippa Durbin" w:date="2025-01-14T13:39:00Z" w16du:dateUtc="2025-01-14T18:39:00Z">
        <w:r w:rsidR="003C3352">
          <w:rPr>
            <w:sz w:val="22"/>
            <w:szCs w:val="22"/>
          </w:rPr>
          <w:t xml:space="preserve"> </w:t>
        </w:r>
      </w:ins>
      <w:r w:rsidRPr="005F20C5">
        <w:rPr>
          <w:i/>
          <w:sz w:val="22"/>
          <w:szCs w:val="22"/>
        </w:rPr>
        <w:t>Treatment of a Married Couple’s Assets When One Spouse Is Institutionalized</w:t>
      </w:r>
      <w:r w:rsidRPr="005F20C5">
        <w:rPr>
          <w:sz w:val="22"/>
        </w:rPr>
        <w:t xml:space="preserve">; and </w:t>
      </w:r>
    </w:p>
    <w:p w14:paraId="4789781A" w14:textId="3F794CB9" w:rsidR="001B0537" w:rsidRPr="005F20C5" w:rsidRDefault="001B0537" w:rsidP="00311CC9">
      <w:pPr>
        <w:widowControl w:val="0"/>
        <w:tabs>
          <w:tab w:val="left" w:pos="936"/>
          <w:tab w:val="left" w:pos="1314"/>
          <w:tab w:val="left" w:pos="1692"/>
          <w:tab w:val="left" w:pos="2070"/>
        </w:tabs>
        <w:ind w:left="1440"/>
        <w:rPr>
          <w:sz w:val="22"/>
        </w:rPr>
      </w:pPr>
      <w:r w:rsidRPr="005F20C5">
        <w:rPr>
          <w:sz w:val="22"/>
        </w:rPr>
        <w:t xml:space="preserve">(d)  </w:t>
      </w:r>
      <w:del w:id="329" w:author="Philippa Durbin" w:date="2025-01-15T14:21:00Z" w16du:dateUtc="2025-01-15T19:21:00Z">
        <w:r w:rsidRPr="005F20C5" w:rsidDel="00E90D01">
          <w:rPr>
            <w:sz w:val="22"/>
          </w:rPr>
          <w:delText xml:space="preserve">have </w:delText>
        </w:r>
      </w:del>
      <w:r w:rsidRPr="005F20C5">
        <w:rPr>
          <w:sz w:val="22"/>
        </w:rPr>
        <w:t xml:space="preserve">not </w:t>
      </w:r>
      <w:ins w:id="330" w:author="Philippa Durbin" w:date="2025-01-15T14:21:00Z" w16du:dateUtc="2025-01-15T19:21:00Z">
        <w:r w:rsidR="00E90D01">
          <w:rPr>
            <w:sz w:val="22"/>
          </w:rPr>
          <w:t xml:space="preserve">have </w:t>
        </w:r>
      </w:ins>
      <w:r w:rsidRPr="005F20C5">
        <w:rPr>
          <w:sz w:val="22"/>
        </w:rPr>
        <w:t>transferred resources for less than fair market value</w:t>
      </w:r>
      <w:ins w:id="331" w:author="Philippa Durbin" w:date="2025-01-10T15:17:00Z" w16du:dateUtc="2025-01-10T20:17:00Z">
        <w:r w:rsidR="00F4149F">
          <w:rPr>
            <w:sz w:val="22"/>
          </w:rPr>
          <w:t>,</w:t>
        </w:r>
      </w:ins>
      <w:r w:rsidRPr="005F20C5">
        <w:rPr>
          <w:sz w:val="22"/>
        </w:rPr>
        <w:t xml:space="preserve"> as described at 130 CMR 520.018: </w:t>
      </w:r>
      <w:ins w:id="332" w:author="Philippa Durbin" w:date="2025-01-14T13:39:00Z" w16du:dateUtc="2025-01-14T18:39:00Z">
        <w:r w:rsidR="003C3352">
          <w:rPr>
            <w:sz w:val="22"/>
          </w:rPr>
          <w:t xml:space="preserve"> </w:t>
        </w:r>
      </w:ins>
      <w:r w:rsidRPr="005F20C5">
        <w:rPr>
          <w:i/>
          <w:sz w:val="22"/>
        </w:rPr>
        <w:t>Transfer of Resources Regardless of the Transfer Date</w:t>
      </w:r>
      <w:r w:rsidRPr="005F20C5">
        <w:rPr>
          <w:sz w:val="22"/>
        </w:rPr>
        <w:t xml:space="preserve"> and 520.019:</w:t>
      </w:r>
      <w:r w:rsidRPr="005F20C5">
        <w:rPr>
          <w:i/>
          <w:sz w:val="22"/>
        </w:rPr>
        <w:t xml:space="preserve"> </w:t>
      </w:r>
      <w:ins w:id="333" w:author="Philippa Durbin" w:date="2025-01-14T13:39:00Z" w16du:dateUtc="2025-01-14T18:39:00Z">
        <w:r w:rsidR="003C3352">
          <w:rPr>
            <w:i/>
            <w:sz w:val="22"/>
          </w:rPr>
          <w:t xml:space="preserve"> </w:t>
        </w:r>
      </w:ins>
      <w:r w:rsidRPr="005F20C5">
        <w:rPr>
          <w:i/>
          <w:sz w:val="22"/>
        </w:rPr>
        <w:t xml:space="preserve">Transfer of Resources Occurring on or </w:t>
      </w:r>
      <w:del w:id="334" w:author="Philippa Durbin" w:date="2025-01-10T15:17:00Z" w16du:dateUtc="2025-01-10T20:17:00Z">
        <w:r w:rsidRPr="005F20C5" w:rsidDel="006B52F5">
          <w:rPr>
            <w:i/>
            <w:sz w:val="22"/>
          </w:rPr>
          <w:delText>A</w:delText>
        </w:r>
      </w:del>
      <w:ins w:id="335" w:author="Philippa Durbin" w:date="2025-01-10T15:17:00Z" w16du:dateUtc="2025-01-10T20:17:00Z">
        <w:r w:rsidR="006B52F5">
          <w:rPr>
            <w:i/>
            <w:sz w:val="22"/>
          </w:rPr>
          <w:t>a</w:t>
        </w:r>
      </w:ins>
      <w:r w:rsidRPr="005F20C5">
        <w:rPr>
          <w:i/>
          <w:sz w:val="22"/>
        </w:rPr>
        <w:t>fter August 11, 1993</w:t>
      </w:r>
      <w:r w:rsidRPr="005F20C5">
        <w:rPr>
          <w:sz w:val="22"/>
        </w:rPr>
        <w:t>.</w:t>
      </w:r>
    </w:p>
    <w:p w14:paraId="00997CE5" w14:textId="3229C751" w:rsidR="001B0537" w:rsidRPr="005F20C5" w:rsidRDefault="001B0537" w:rsidP="00311CC9">
      <w:pPr>
        <w:widowControl w:val="0"/>
        <w:tabs>
          <w:tab w:val="left" w:pos="936"/>
          <w:tab w:val="left" w:pos="1314"/>
          <w:tab w:val="left" w:pos="1692"/>
          <w:tab w:val="left" w:pos="2070"/>
        </w:tabs>
        <w:ind w:left="1080"/>
        <w:rPr>
          <w:sz w:val="22"/>
        </w:rPr>
      </w:pPr>
      <w:r w:rsidRPr="005F20C5">
        <w:rPr>
          <w:sz w:val="22"/>
        </w:rPr>
        <w:t xml:space="preserve">(3)  </w:t>
      </w:r>
      <w:r w:rsidRPr="005F20C5">
        <w:rPr>
          <w:sz w:val="22"/>
          <w:u w:val="single"/>
        </w:rPr>
        <w:t>Financial Standards Not Met</w:t>
      </w:r>
      <w:r w:rsidRPr="005F20C5">
        <w:rPr>
          <w:sz w:val="22"/>
        </w:rPr>
        <w:t xml:space="preserve">. </w:t>
      </w:r>
      <w:ins w:id="336" w:author="Philippa Durbin" w:date="2025-01-14T13:46:00Z" w16du:dateUtc="2025-01-14T18:46:00Z">
        <w:r w:rsidR="00C26359">
          <w:rPr>
            <w:sz w:val="22"/>
          </w:rPr>
          <w:t xml:space="preserve"> </w:t>
        </w:r>
      </w:ins>
      <w:r w:rsidRPr="005F20C5">
        <w:rPr>
          <w:sz w:val="22"/>
        </w:rPr>
        <w:t xml:space="preserve">Individuals whose income, assets, or both exceed the standards set forth in 130 CMR 519.007(B)(2) may establish eligibility for MassHealth Standard by reducing their assets in accordance with 130 CMR 520.004: </w:t>
      </w:r>
      <w:ins w:id="337" w:author="Philippa Durbin" w:date="2025-01-14T13:39:00Z" w16du:dateUtc="2025-01-14T18:39:00Z">
        <w:r w:rsidR="003C3352">
          <w:rPr>
            <w:sz w:val="22"/>
          </w:rPr>
          <w:t xml:space="preserve"> </w:t>
        </w:r>
      </w:ins>
      <w:r w:rsidRPr="005F20C5">
        <w:rPr>
          <w:i/>
          <w:sz w:val="22"/>
        </w:rPr>
        <w:t>Asset Reduction</w:t>
      </w:r>
      <w:r w:rsidRPr="005F20C5">
        <w:rPr>
          <w:sz w:val="22"/>
        </w:rPr>
        <w:t>, by meeting a deductible as described at 130 CMR 520.028 through 520.035, or by both.</w:t>
      </w:r>
    </w:p>
    <w:p w14:paraId="1B58FFD0" w14:textId="77777777" w:rsidR="001B0537" w:rsidRPr="005F20C5" w:rsidRDefault="001B0537" w:rsidP="00311CC9">
      <w:pPr>
        <w:widowControl w:val="0"/>
        <w:tabs>
          <w:tab w:val="left" w:pos="936"/>
          <w:tab w:val="left" w:pos="1314"/>
          <w:tab w:val="left" w:pos="1692"/>
          <w:tab w:val="left" w:pos="2070"/>
        </w:tabs>
        <w:ind w:left="1080"/>
      </w:pPr>
    </w:p>
    <w:p w14:paraId="405A7EE5" w14:textId="4F774DCA" w:rsidR="001B0537" w:rsidRPr="005F20C5" w:rsidRDefault="001B0537" w:rsidP="00311CC9">
      <w:pPr>
        <w:widowControl w:val="0"/>
        <w:tabs>
          <w:tab w:val="left" w:pos="936"/>
          <w:tab w:val="left" w:pos="1314"/>
          <w:tab w:val="left" w:pos="1692"/>
          <w:tab w:val="left" w:pos="2070"/>
        </w:tabs>
        <w:ind w:left="720"/>
        <w:rPr>
          <w:sz w:val="22"/>
          <w:u w:val="single"/>
        </w:rPr>
      </w:pPr>
      <w:r w:rsidRPr="005F20C5">
        <w:rPr>
          <w:sz w:val="22"/>
        </w:rPr>
        <w:t xml:space="preserve">(C)  </w:t>
      </w:r>
      <w:r w:rsidRPr="005F20C5">
        <w:rPr>
          <w:sz w:val="22"/>
          <w:u w:val="single"/>
        </w:rPr>
        <w:t>Program of All-</w:t>
      </w:r>
      <w:r w:rsidR="00F95F17" w:rsidRPr="005F20C5">
        <w:rPr>
          <w:sz w:val="22"/>
          <w:u w:val="single"/>
        </w:rPr>
        <w:t>i</w:t>
      </w:r>
      <w:r w:rsidRPr="005F20C5">
        <w:rPr>
          <w:sz w:val="22"/>
          <w:u w:val="single"/>
        </w:rPr>
        <w:t>nclusive Care for the Elderly (PACE)</w:t>
      </w:r>
      <w:del w:id="338" w:author="Philippa Durbin" w:date="2025-01-22T10:19:00Z" w16du:dateUtc="2025-01-22T15:19:00Z">
        <w:r w:rsidRPr="005F20C5" w:rsidDel="00C70967">
          <w:rPr>
            <w:sz w:val="22"/>
          </w:rPr>
          <w:delText>.</w:delText>
        </w:r>
      </w:del>
    </w:p>
    <w:p w14:paraId="6AC2DC3C" w14:textId="6C823BEF" w:rsidR="001B0537" w:rsidRPr="005F20C5" w:rsidRDefault="001B0537" w:rsidP="00311CC9">
      <w:pPr>
        <w:widowControl w:val="0"/>
        <w:tabs>
          <w:tab w:val="left" w:pos="936"/>
          <w:tab w:val="left" w:pos="1314"/>
          <w:tab w:val="left" w:pos="1692"/>
          <w:tab w:val="left" w:pos="2070"/>
        </w:tabs>
        <w:ind w:left="1080"/>
        <w:rPr>
          <w:sz w:val="22"/>
        </w:rPr>
      </w:pPr>
      <w:r w:rsidRPr="005F20C5">
        <w:rPr>
          <w:sz w:val="22"/>
        </w:rPr>
        <w:t xml:space="preserve">(1)  </w:t>
      </w:r>
      <w:r w:rsidRPr="005F20C5">
        <w:rPr>
          <w:sz w:val="22"/>
          <w:u w:val="single"/>
        </w:rPr>
        <w:t>Overview</w:t>
      </w:r>
      <w:r w:rsidRPr="005F20C5">
        <w:rPr>
          <w:sz w:val="22"/>
        </w:rPr>
        <w:t xml:space="preserve">. </w:t>
      </w:r>
      <w:ins w:id="339" w:author="Philippa Durbin" w:date="2025-01-14T13:46:00Z" w16du:dateUtc="2025-01-14T18:46:00Z">
        <w:r w:rsidR="00C26359">
          <w:rPr>
            <w:sz w:val="22"/>
          </w:rPr>
          <w:t xml:space="preserve"> </w:t>
        </w:r>
      </w:ins>
      <w:del w:id="340" w:author="Philippa Durbin" w:date="2025-01-16T14:45:00Z" w16du:dateUtc="2025-01-16T19:45:00Z">
        <w:r w:rsidRPr="005F20C5" w:rsidDel="0099158B">
          <w:rPr>
            <w:sz w:val="22"/>
          </w:rPr>
          <w:delText xml:space="preserve">The </w:delText>
        </w:r>
      </w:del>
      <w:r w:rsidRPr="005F20C5">
        <w:rPr>
          <w:sz w:val="22"/>
        </w:rPr>
        <w:t xml:space="preserve">PACE </w:t>
      </w:r>
      <w:del w:id="341" w:author="Philippa Durbin" w:date="2025-01-15T14:41:00Z" w16du:dateUtc="2025-01-15T19:41:00Z">
        <w:r w:rsidRPr="005F20C5" w:rsidDel="00E44239">
          <w:rPr>
            <w:sz w:val="22"/>
          </w:rPr>
          <w:delText>p</w:delText>
        </w:r>
      </w:del>
      <w:del w:id="342" w:author="Philippa Durbin" w:date="2025-01-16T14:45:00Z" w16du:dateUtc="2025-01-16T19:45:00Z">
        <w:r w:rsidRPr="005F20C5" w:rsidDel="0099158B">
          <w:rPr>
            <w:sz w:val="22"/>
          </w:rPr>
          <w:delText xml:space="preserve">rogram </w:delText>
        </w:r>
      </w:del>
      <w:r w:rsidRPr="005F20C5">
        <w:rPr>
          <w:sz w:val="22"/>
        </w:rPr>
        <w:t>is a comprehensive health program that is designed to keep frail, older individuals who are certified eligible for nursing</w:t>
      </w:r>
      <w:r w:rsidR="00F95F17" w:rsidRPr="005F20C5">
        <w:rPr>
          <w:sz w:val="22"/>
        </w:rPr>
        <w:t xml:space="preserve"> </w:t>
      </w:r>
      <w:r w:rsidRPr="005F20C5">
        <w:rPr>
          <w:sz w:val="22"/>
        </w:rPr>
        <w:t>facility services living in the community.</w:t>
      </w:r>
    </w:p>
    <w:p w14:paraId="5087E56E" w14:textId="019624B4" w:rsidR="001B0537" w:rsidRPr="005F20C5" w:rsidRDefault="001B0537" w:rsidP="00311CC9">
      <w:pPr>
        <w:widowControl w:val="0"/>
        <w:tabs>
          <w:tab w:val="left" w:pos="936"/>
          <w:tab w:val="left" w:pos="1314"/>
          <w:tab w:val="left" w:pos="1692"/>
          <w:tab w:val="left" w:pos="2070"/>
        </w:tabs>
        <w:ind w:left="1440"/>
        <w:rPr>
          <w:sz w:val="22"/>
        </w:rPr>
      </w:pPr>
      <w:r w:rsidRPr="005F20C5">
        <w:rPr>
          <w:sz w:val="22"/>
        </w:rPr>
        <w:t>(a)  A complete range of health</w:t>
      </w:r>
      <w:del w:id="343" w:author="Philippa Durbin" w:date="2025-01-15T13:25:00Z" w16du:dateUtc="2025-01-15T18:25:00Z">
        <w:r w:rsidR="00F95F17" w:rsidRPr="005F20C5" w:rsidDel="00EE6FBF">
          <w:rPr>
            <w:sz w:val="22"/>
          </w:rPr>
          <w:delText xml:space="preserve"> </w:delText>
        </w:r>
      </w:del>
      <w:r w:rsidRPr="005F20C5">
        <w:rPr>
          <w:sz w:val="22"/>
        </w:rPr>
        <w:t>care services is provided by one designated community-based program</w:t>
      </w:r>
      <w:ins w:id="344" w:author="Philippa Durbin" w:date="2025-01-15T14:09:00Z" w16du:dateUtc="2025-01-15T19:09:00Z">
        <w:r w:rsidR="00BA2E9A">
          <w:rPr>
            <w:sz w:val="22"/>
          </w:rPr>
          <w:t>,</w:t>
        </w:r>
      </w:ins>
      <w:r w:rsidRPr="005F20C5">
        <w:rPr>
          <w:sz w:val="22"/>
        </w:rPr>
        <w:t xml:space="preserve"> with all medical and social services coordinated by a team of health </w:t>
      </w:r>
      <w:r w:rsidRPr="005F20C5">
        <w:rPr>
          <w:sz w:val="22"/>
        </w:rPr>
        <w:lastRenderedPageBreak/>
        <w:t>professionals.</w:t>
      </w:r>
    </w:p>
    <w:p w14:paraId="08797B90" w14:textId="77777777" w:rsidR="001B0537" w:rsidRPr="005F20C5" w:rsidRDefault="001B0537" w:rsidP="00311CC9">
      <w:pPr>
        <w:widowControl w:val="0"/>
        <w:tabs>
          <w:tab w:val="left" w:pos="936"/>
          <w:tab w:val="left" w:pos="1314"/>
          <w:tab w:val="left" w:pos="1692"/>
          <w:tab w:val="left" w:pos="2070"/>
        </w:tabs>
        <w:ind w:left="1440"/>
        <w:rPr>
          <w:sz w:val="22"/>
        </w:rPr>
      </w:pPr>
      <w:r w:rsidRPr="005F20C5">
        <w:rPr>
          <w:sz w:val="22"/>
        </w:rPr>
        <w:t xml:space="preserve">(b)  The MassHealth agency administers the program in </w:t>
      </w:r>
      <w:smartTag w:uri="urn:schemas-microsoft-com:office:smarttags" w:element="place">
        <w:smartTag w:uri="urn:schemas-microsoft-com:office:smarttags" w:element="State">
          <w:r w:rsidRPr="005F20C5">
            <w:rPr>
              <w:sz w:val="22"/>
            </w:rPr>
            <w:t>Massachusetts</w:t>
          </w:r>
        </w:smartTag>
      </w:smartTag>
      <w:r w:rsidRPr="005F20C5">
        <w:rPr>
          <w:sz w:val="22"/>
        </w:rPr>
        <w:t xml:space="preserve"> as the Elder Service Plan (ESP).</w:t>
      </w:r>
    </w:p>
    <w:p w14:paraId="37860B8B" w14:textId="77777777" w:rsidR="001B0537" w:rsidRPr="005F20C5" w:rsidRDefault="001B0537" w:rsidP="00311CC9">
      <w:pPr>
        <w:widowControl w:val="0"/>
        <w:tabs>
          <w:tab w:val="left" w:pos="936"/>
          <w:tab w:val="left" w:pos="1314"/>
          <w:tab w:val="left" w:pos="1692"/>
          <w:tab w:val="left" w:pos="2070"/>
        </w:tabs>
        <w:ind w:left="1440"/>
        <w:rPr>
          <w:sz w:val="22"/>
        </w:rPr>
      </w:pPr>
      <w:r w:rsidRPr="005F20C5">
        <w:rPr>
          <w:sz w:val="22"/>
        </w:rPr>
        <w:t>(c)  Persons enrolled in PACE have services delivered through managed care</w:t>
      </w:r>
    </w:p>
    <w:p w14:paraId="2C75B13C" w14:textId="77777777" w:rsidR="001B0537" w:rsidRPr="005F20C5" w:rsidRDefault="001B0537" w:rsidP="00311CC9">
      <w:pPr>
        <w:widowControl w:val="0"/>
        <w:tabs>
          <w:tab w:val="left" w:pos="936"/>
          <w:tab w:val="left" w:pos="1314"/>
          <w:tab w:val="left" w:pos="1692"/>
          <w:tab w:val="left" w:pos="2070"/>
        </w:tabs>
        <w:ind w:left="1800"/>
        <w:rPr>
          <w:sz w:val="22"/>
        </w:rPr>
      </w:pPr>
      <w:r w:rsidRPr="005F20C5">
        <w:rPr>
          <w:sz w:val="22"/>
        </w:rPr>
        <w:t>1.  in day-health centers;</w:t>
      </w:r>
    </w:p>
    <w:p w14:paraId="3A1D0731" w14:textId="77777777" w:rsidR="001B0537" w:rsidRPr="005F20C5" w:rsidRDefault="001B0537" w:rsidP="00311CC9">
      <w:pPr>
        <w:widowControl w:val="0"/>
        <w:tabs>
          <w:tab w:val="left" w:pos="936"/>
          <w:tab w:val="left" w:pos="1314"/>
          <w:tab w:val="left" w:pos="1692"/>
          <w:tab w:val="left" w:pos="2070"/>
        </w:tabs>
        <w:ind w:left="1800"/>
        <w:rPr>
          <w:sz w:val="22"/>
        </w:rPr>
      </w:pPr>
      <w:r w:rsidRPr="005F20C5">
        <w:rPr>
          <w:sz w:val="22"/>
        </w:rPr>
        <w:t xml:space="preserve">2.  at home; and </w:t>
      </w:r>
    </w:p>
    <w:p w14:paraId="06A9A5B7" w14:textId="77777777" w:rsidR="001B0537" w:rsidRPr="005F20C5" w:rsidRDefault="001B0537" w:rsidP="00311CC9">
      <w:pPr>
        <w:widowControl w:val="0"/>
        <w:tabs>
          <w:tab w:val="left" w:pos="936"/>
          <w:tab w:val="left" w:pos="1314"/>
          <w:tab w:val="left" w:pos="1692"/>
          <w:tab w:val="left" w:pos="2070"/>
        </w:tabs>
        <w:ind w:left="1800"/>
        <w:rPr>
          <w:sz w:val="22"/>
        </w:rPr>
      </w:pPr>
      <w:r w:rsidRPr="005F20C5">
        <w:rPr>
          <w:sz w:val="22"/>
        </w:rPr>
        <w:t>3.  in specialty or inpatient settings, if needed.</w:t>
      </w:r>
    </w:p>
    <w:p w14:paraId="354718D3" w14:textId="48BE6B8F" w:rsidR="001B0537" w:rsidRPr="005F20C5" w:rsidRDefault="001B0537" w:rsidP="00311CC9">
      <w:pPr>
        <w:widowControl w:val="0"/>
        <w:tabs>
          <w:tab w:val="left" w:pos="936"/>
          <w:tab w:val="left" w:pos="1314"/>
          <w:tab w:val="left" w:pos="1692"/>
          <w:tab w:val="left" w:pos="2070"/>
        </w:tabs>
        <w:ind w:left="1080"/>
        <w:rPr>
          <w:sz w:val="22"/>
        </w:rPr>
      </w:pPr>
      <w:r w:rsidRPr="005F20C5">
        <w:rPr>
          <w:sz w:val="22"/>
        </w:rPr>
        <w:t xml:space="preserve">(2)  </w:t>
      </w:r>
      <w:r w:rsidRPr="005F20C5">
        <w:rPr>
          <w:sz w:val="22"/>
          <w:u w:val="single"/>
        </w:rPr>
        <w:t>Eligibility Requirements</w:t>
      </w:r>
      <w:r w:rsidRPr="005F20C5">
        <w:rPr>
          <w:sz w:val="22"/>
        </w:rPr>
        <w:t xml:space="preserve">. </w:t>
      </w:r>
      <w:ins w:id="345" w:author="Philippa Durbin" w:date="2025-01-14T13:46:00Z" w16du:dateUtc="2025-01-14T18:46:00Z">
        <w:r w:rsidR="00C26359">
          <w:rPr>
            <w:sz w:val="22"/>
          </w:rPr>
          <w:t xml:space="preserve"> </w:t>
        </w:r>
      </w:ins>
      <w:r w:rsidRPr="005F20C5">
        <w:rPr>
          <w:sz w:val="22"/>
        </w:rPr>
        <w:t xml:space="preserve">In determining PACE eligibility, the MassHealth agency counts the income and assets of only the applicant or member regardless of </w:t>
      </w:r>
      <w:r w:rsidR="00F95F17" w:rsidRPr="005F20C5">
        <w:rPr>
          <w:sz w:val="22"/>
        </w:rPr>
        <w:t>their</w:t>
      </w:r>
      <w:r w:rsidRPr="005F20C5">
        <w:rPr>
          <w:sz w:val="22"/>
        </w:rPr>
        <w:t xml:space="preserve"> marital status. The applicant or member must meet all of the following criteria:</w:t>
      </w:r>
    </w:p>
    <w:p w14:paraId="03902B1A" w14:textId="77777777" w:rsidR="001B0537" w:rsidRPr="005F20C5" w:rsidRDefault="001B0537" w:rsidP="00311CC9">
      <w:pPr>
        <w:widowControl w:val="0"/>
        <w:tabs>
          <w:tab w:val="left" w:pos="936"/>
          <w:tab w:val="left" w:pos="1314"/>
          <w:tab w:val="left" w:pos="1692"/>
          <w:tab w:val="left" w:pos="1980"/>
          <w:tab w:val="left" w:pos="2070"/>
        </w:tabs>
        <w:ind w:left="1440"/>
      </w:pPr>
      <w:r w:rsidRPr="005F20C5">
        <w:rPr>
          <w:sz w:val="22"/>
        </w:rPr>
        <w:t>(a)  be 55 years of age or older;</w:t>
      </w:r>
    </w:p>
    <w:p w14:paraId="4CD22CC2" w14:textId="77777777" w:rsidR="001B0537" w:rsidRPr="005F20C5" w:rsidRDefault="001B0537" w:rsidP="00311CC9">
      <w:pPr>
        <w:widowControl w:val="0"/>
        <w:tabs>
          <w:tab w:val="left" w:pos="936"/>
          <w:tab w:val="left" w:pos="1314"/>
          <w:tab w:val="left" w:pos="1692"/>
          <w:tab w:val="left" w:pos="2070"/>
        </w:tabs>
        <w:ind w:left="1440"/>
        <w:rPr>
          <w:sz w:val="22"/>
        </w:rPr>
      </w:pPr>
      <w:r w:rsidRPr="005F20C5">
        <w:rPr>
          <w:sz w:val="22"/>
        </w:rPr>
        <w:t>(b)  meet Title XVI disability standards if 55 through 64 years of age;</w:t>
      </w:r>
    </w:p>
    <w:p w14:paraId="360BDDAD" w14:textId="4A9583C9" w:rsidR="001B0537" w:rsidRPr="005F20C5" w:rsidRDefault="001B0537" w:rsidP="00311CC9">
      <w:pPr>
        <w:widowControl w:val="0"/>
        <w:tabs>
          <w:tab w:val="left" w:pos="936"/>
          <w:tab w:val="left" w:pos="1314"/>
          <w:tab w:val="left" w:pos="1692"/>
          <w:tab w:val="left" w:pos="2070"/>
        </w:tabs>
        <w:ind w:left="1440"/>
        <w:rPr>
          <w:sz w:val="22"/>
        </w:rPr>
      </w:pPr>
      <w:r w:rsidRPr="005F20C5">
        <w:rPr>
          <w:sz w:val="22"/>
        </w:rPr>
        <w:t>(c)  be certified by the MassHealth agency or its agent</w:t>
      </w:r>
      <w:r w:rsidRPr="00311CC9">
        <w:rPr>
          <w:sz w:val="22"/>
        </w:rPr>
        <w:t xml:space="preserve"> </w:t>
      </w:r>
      <w:r w:rsidRPr="005F20C5">
        <w:rPr>
          <w:sz w:val="22"/>
        </w:rPr>
        <w:t>to be in need of nursing</w:t>
      </w:r>
      <w:r w:rsidR="00F95F17" w:rsidRPr="005F20C5">
        <w:rPr>
          <w:sz w:val="22"/>
        </w:rPr>
        <w:t xml:space="preserve"> </w:t>
      </w:r>
      <w:r w:rsidRPr="005F20C5">
        <w:rPr>
          <w:sz w:val="22"/>
        </w:rPr>
        <w:t>facility services;</w:t>
      </w:r>
    </w:p>
    <w:p w14:paraId="00440F77" w14:textId="77777777" w:rsidR="001B0537" w:rsidRPr="005F20C5" w:rsidRDefault="001B0537" w:rsidP="00311CC9">
      <w:pPr>
        <w:widowControl w:val="0"/>
        <w:tabs>
          <w:tab w:val="left" w:pos="936"/>
          <w:tab w:val="left" w:pos="1314"/>
          <w:tab w:val="left" w:pos="1692"/>
          <w:tab w:val="left" w:pos="2070"/>
        </w:tabs>
        <w:ind w:left="1440"/>
        <w:rPr>
          <w:sz w:val="22"/>
        </w:rPr>
      </w:pPr>
      <w:r w:rsidRPr="005F20C5">
        <w:rPr>
          <w:sz w:val="22"/>
        </w:rPr>
        <w:t>(d)  live in a designated service area;</w:t>
      </w:r>
    </w:p>
    <w:p w14:paraId="4E1204FF" w14:textId="77777777" w:rsidR="001B0537" w:rsidRPr="005F20C5" w:rsidRDefault="001B0537" w:rsidP="00311CC9">
      <w:pPr>
        <w:widowControl w:val="0"/>
        <w:tabs>
          <w:tab w:val="left" w:pos="936"/>
          <w:tab w:val="left" w:pos="1314"/>
          <w:tab w:val="left" w:pos="1692"/>
          <w:tab w:val="left" w:pos="2070"/>
        </w:tabs>
        <w:ind w:left="1440"/>
        <w:rPr>
          <w:sz w:val="22"/>
        </w:rPr>
      </w:pPr>
      <w:r w:rsidRPr="005F20C5">
        <w:rPr>
          <w:sz w:val="22"/>
        </w:rPr>
        <w:t>(e)  have medical services provided in a specified community-based PACE program;</w:t>
      </w:r>
    </w:p>
    <w:p w14:paraId="24569065" w14:textId="5D1BAC37" w:rsidR="001B0537" w:rsidRPr="005F20C5" w:rsidRDefault="001B0537" w:rsidP="00311CC9">
      <w:pPr>
        <w:widowControl w:val="0"/>
        <w:tabs>
          <w:tab w:val="left" w:pos="936"/>
          <w:tab w:val="left" w:pos="1314"/>
          <w:tab w:val="left" w:pos="1692"/>
          <w:tab w:val="left" w:pos="2070"/>
        </w:tabs>
        <w:ind w:left="1440"/>
        <w:rPr>
          <w:sz w:val="22"/>
        </w:rPr>
      </w:pPr>
      <w:r w:rsidRPr="005F20C5">
        <w:rPr>
          <w:sz w:val="22"/>
        </w:rPr>
        <w:t xml:space="preserve">(f)  have countable assets whose total value does not exceed $2,000 or, if assets exceed these standards, reduce assets in accordance with 130 CMR 520.004: </w:t>
      </w:r>
      <w:ins w:id="346" w:author="Philippa Durbin" w:date="2025-01-14T13:39:00Z" w16du:dateUtc="2025-01-14T18:39:00Z">
        <w:r w:rsidR="003C3352">
          <w:rPr>
            <w:sz w:val="22"/>
          </w:rPr>
          <w:t xml:space="preserve"> </w:t>
        </w:r>
      </w:ins>
      <w:r w:rsidRPr="005F20C5">
        <w:rPr>
          <w:i/>
          <w:sz w:val="22"/>
        </w:rPr>
        <w:t>Asset Reduction</w:t>
      </w:r>
      <w:r w:rsidRPr="005F20C5">
        <w:rPr>
          <w:sz w:val="22"/>
        </w:rPr>
        <w:t>; and</w:t>
      </w:r>
    </w:p>
    <w:p w14:paraId="27EE27D1" w14:textId="7C5BA7B6" w:rsidR="001B0537" w:rsidRPr="005F20C5" w:rsidRDefault="001B0537" w:rsidP="00311CC9">
      <w:pPr>
        <w:widowControl w:val="0"/>
        <w:tabs>
          <w:tab w:val="left" w:pos="936"/>
          <w:tab w:val="left" w:pos="1314"/>
          <w:tab w:val="left" w:pos="1692"/>
          <w:tab w:val="left" w:pos="2070"/>
        </w:tabs>
        <w:ind w:left="1440"/>
        <w:rPr>
          <w:sz w:val="22"/>
        </w:rPr>
      </w:pPr>
      <w:r w:rsidRPr="005F20C5">
        <w:rPr>
          <w:sz w:val="22"/>
        </w:rPr>
        <w:t xml:space="preserve">(g)  have a countable-income amount less than or equal to 300% of the </w:t>
      </w:r>
      <w:del w:id="347" w:author="Philippa Durbin" w:date="2025-01-16T14:14:00Z" w16du:dateUtc="2025-01-16T19:14:00Z">
        <w:r w:rsidRPr="005F20C5" w:rsidDel="003C04BD">
          <w:rPr>
            <w:sz w:val="22"/>
          </w:rPr>
          <w:delText>federal benefit rate (</w:delText>
        </w:r>
      </w:del>
      <w:proofErr w:type="spellStart"/>
      <w:r w:rsidRPr="005F20C5">
        <w:rPr>
          <w:sz w:val="22"/>
        </w:rPr>
        <w:t>FBR</w:t>
      </w:r>
      <w:proofErr w:type="spellEnd"/>
      <w:del w:id="348" w:author="Philippa Durbin" w:date="2025-01-16T14:14:00Z" w16du:dateUtc="2025-01-16T19:14:00Z">
        <w:r w:rsidRPr="005F20C5" w:rsidDel="003C04BD">
          <w:rPr>
            <w:sz w:val="22"/>
          </w:rPr>
          <w:delText>)</w:delText>
        </w:r>
      </w:del>
      <w:r w:rsidRPr="005F20C5">
        <w:rPr>
          <w:sz w:val="22"/>
        </w:rPr>
        <w:t xml:space="preserve"> for an individual.</w:t>
      </w:r>
    </w:p>
    <w:p w14:paraId="767A4E72" w14:textId="73752777" w:rsidR="001B0537" w:rsidRPr="005F20C5" w:rsidRDefault="001B0537" w:rsidP="00311CC9">
      <w:pPr>
        <w:widowControl w:val="0"/>
        <w:tabs>
          <w:tab w:val="left" w:pos="936"/>
          <w:tab w:val="left" w:pos="1314"/>
          <w:tab w:val="left" w:pos="1692"/>
          <w:tab w:val="left" w:pos="2070"/>
        </w:tabs>
        <w:ind w:left="1080"/>
        <w:rPr>
          <w:sz w:val="22"/>
        </w:rPr>
      </w:pPr>
      <w:r w:rsidRPr="005F20C5">
        <w:rPr>
          <w:sz w:val="22"/>
        </w:rPr>
        <w:t xml:space="preserve">(3)  </w:t>
      </w:r>
      <w:r w:rsidRPr="005F20C5">
        <w:rPr>
          <w:sz w:val="22"/>
          <w:u w:val="single"/>
        </w:rPr>
        <w:t>Income Standards Not Met</w:t>
      </w:r>
      <w:r w:rsidRPr="005F20C5">
        <w:rPr>
          <w:sz w:val="22"/>
        </w:rPr>
        <w:t xml:space="preserve">. </w:t>
      </w:r>
      <w:ins w:id="349" w:author="Philippa Durbin" w:date="2025-01-14T13:46:00Z" w16du:dateUtc="2025-01-14T18:46:00Z">
        <w:r w:rsidR="00C26359">
          <w:rPr>
            <w:sz w:val="22"/>
          </w:rPr>
          <w:t xml:space="preserve"> </w:t>
        </w:r>
      </w:ins>
      <w:r w:rsidRPr="005F20C5">
        <w:rPr>
          <w:sz w:val="22"/>
        </w:rPr>
        <w:t>Individuals whose income exceeds the standards set forth in 130 CMR 519.007(C)(2) may establish eligibility for MassHealth Standard by meeting a deductible as described at 130 CMR 520.028 through 520.035.</w:t>
      </w:r>
    </w:p>
    <w:p w14:paraId="51BCC71C" w14:textId="77777777" w:rsidR="001B0537" w:rsidRPr="005F20C5" w:rsidRDefault="001B0537" w:rsidP="00311CC9">
      <w:pPr>
        <w:ind w:left="1080"/>
        <w:rPr>
          <w:sz w:val="22"/>
          <w:szCs w:val="22"/>
        </w:rPr>
      </w:pPr>
    </w:p>
    <w:p w14:paraId="522F6300" w14:textId="5474FF5E" w:rsidR="001B0537" w:rsidRPr="005F20C5" w:rsidRDefault="001B0537" w:rsidP="00311CC9">
      <w:pPr>
        <w:widowControl w:val="0"/>
        <w:tabs>
          <w:tab w:val="left" w:pos="936"/>
          <w:tab w:val="left" w:pos="1314"/>
          <w:tab w:val="left" w:pos="1692"/>
          <w:tab w:val="left" w:pos="2070"/>
        </w:tabs>
        <w:ind w:left="720"/>
        <w:rPr>
          <w:sz w:val="22"/>
        </w:rPr>
      </w:pPr>
      <w:r w:rsidRPr="005F20C5">
        <w:rPr>
          <w:sz w:val="22"/>
        </w:rPr>
        <w:t xml:space="preserve">(D)  </w:t>
      </w:r>
      <w:r w:rsidRPr="005F20C5">
        <w:rPr>
          <w:sz w:val="22"/>
          <w:u w:val="single"/>
        </w:rPr>
        <w:t>Home- and Community-</w:t>
      </w:r>
      <w:ins w:id="350" w:author="Philippa Durbin" w:date="2025-01-10T15:19:00Z" w16du:dateUtc="2025-01-10T20:19:00Z">
        <w:r w:rsidR="00BE71DC">
          <w:rPr>
            <w:sz w:val="22"/>
            <w:u w:val="single"/>
          </w:rPr>
          <w:t>b</w:t>
        </w:r>
      </w:ins>
      <w:del w:id="351" w:author="Philippa Durbin" w:date="2025-01-10T15:19:00Z" w16du:dateUtc="2025-01-10T20:19:00Z">
        <w:r w:rsidRPr="005F20C5" w:rsidDel="00BE71DC">
          <w:rPr>
            <w:sz w:val="22"/>
            <w:u w:val="single"/>
          </w:rPr>
          <w:delText>B</w:delText>
        </w:r>
      </w:del>
      <w:r w:rsidRPr="005F20C5">
        <w:rPr>
          <w:sz w:val="22"/>
          <w:u w:val="single"/>
        </w:rPr>
        <w:t>ased Services Waivers for Persons with an Intellectual Disability</w:t>
      </w:r>
      <w:del w:id="352" w:author="Philippa Durbin" w:date="2025-01-22T10:19:00Z" w16du:dateUtc="2025-01-22T15:19:00Z">
        <w:r w:rsidRPr="005F20C5" w:rsidDel="00C70967">
          <w:rPr>
            <w:sz w:val="22"/>
          </w:rPr>
          <w:delText>.</w:delText>
        </w:r>
      </w:del>
    </w:p>
    <w:p w14:paraId="7EF5CB11" w14:textId="33042180" w:rsidR="001B0537" w:rsidRPr="005F20C5" w:rsidRDefault="001B0537" w:rsidP="00311CC9">
      <w:pPr>
        <w:widowControl w:val="0"/>
        <w:tabs>
          <w:tab w:val="left" w:pos="936"/>
          <w:tab w:val="left" w:pos="1314"/>
          <w:tab w:val="left" w:pos="1692"/>
          <w:tab w:val="left" w:pos="2070"/>
        </w:tabs>
        <w:ind w:left="1080"/>
        <w:rPr>
          <w:sz w:val="22"/>
        </w:rPr>
      </w:pPr>
      <w:r w:rsidRPr="005F20C5">
        <w:rPr>
          <w:sz w:val="22"/>
        </w:rPr>
        <w:t xml:space="preserve">(1)  </w:t>
      </w:r>
      <w:r w:rsidRPr="005F20C5">
        <w:rPr>
          <w:sz w:val="22"/>
          <w:u w:val="single"/>
        </w:rPr>
        <w:t>Intensive Supports Waiver</w:t>
      </w:r>
      <w:del w:id="353" w:author="Philippa Durbin" w:date="2025-01-22T10:19:00Z" w16du:dateUtc="2025-01-22T15:19:00Z">
        <w:r w:rsidRPr="005F20C5" w:rsidDel="00C70967">
          <w:rPr>
            <w:sz w:val="22"/>
          </w:rPr>
          <w:delText>.</w:delText>
        </w:r>
      </w:del>
    </w:p>
    <w:p w14:paraId="367C43BC" w14:textId="3F484454" w:rsidR="001B0537" w:rsidRPr="005F20C5" w:rsidRDefault="001B0537" w:rsidP="00311CC9">
      <w:pPr>
        <w:widowControl w:val="0"/>
        <w:tabs>
          <w:tab w:val="left" w:pos="936"/>
          <w:tab w:val="left" w:pos="1314"/>
          <w:tab w:val="left" w:pos="1692"/>
          <w:tab w:val="left" w:pos="2070"/>
        </w:tabs>
        <w:ind w:left="1440"/>
        <w:rPr>
          <w:sz w:val="22"/>
        </w:rPr>
      </w:pPr>
      <w:r w:rsidRPr="005F20C5">
        <w:rPr>
          <w:sz w:val="22"/>
        </w:rPr>
        <w:t xml:space="preserve">(a)  </w:t>
      </w:r>
      <w:r w:rsidRPr="005F20C5">
        <w:rPr>
          <w:sz w:val="22"/>
          <w:u w:val="single"/>
        </w:rPr>
        <w:t>Clinical and Age Requirements</w:t>
      </w:r>
      <w:r w:rsidRPr="005F20C5">
        <w:rPr>
          <w:sz w:val="22"/>
        </w:rPr>
        <w:t xml:space="preserve">. </w:t>
      </w:r>
      <w:ins w:id="354" w:author="Philippa Durbin" w:date="2025-01-14T13:46:00Z" w16du:dateUtc="2025-01-14T18:46:00Z">
        <w:r w:rsidR="00C26359">
          <w:rPr>
            <w:sz w:val="22"/>
          </w:rPr>
          <w:t xml:space="preserve"> </w:t>
        </w:r>
      </w:ins>
      <w:r w:rsidRPr="005F20C5">
        <w:rPr>
          <w:sz w:val="22"/>
        </w:rPr>
        <w:t xml:space="preserve">The Intensive Supports Home- and Community-based Services Waiver for Persons with an Intellectual Disability allows an applicant or member who is certified by the MassHealth agency or its agent to be in need of inpatient care at an intermediate-care facility for </w:t>
      </w:r>
      <w:del w:id="355" w:author="Philippa Durbin" w:date="2025-01-15T14:10:00Z" w16du:dateUtc="2025-01-15T19:10:00Z">
        <w:r w:rsidRPr="005F20C5" w:rsidDel="0077033F">
          <w:rPr>
            <w:sz w:val="22"/>
          </w:rPr>
          <w:delText xml:space="preserve">the </w:delText>
        </w:r>
      </w:del>
      <w:ins w:id="356" w:author="Philippa Durbin" w:date="2025-01-15T14:10:00Z" w16du:dateUtc="2025-01-15T19:10:00Z">
        <w:r w:rsidR="0077033F">
          <w:rPr>
            <w:sz w:val="22"/>
          </w:rPr>
          <w:t>people with an</w:t>
        </w:r>
        <w:r w:rsidR="0077033F" w:rsidRPr="005F20C5">
          <w:rPr>
            <w:sz w:val="22"/>
          </w:rPr>
          <w:t xml:space="preserve"> </w:t>
        </w:r>
      </w:ins>
      <w:r w:rsidRPr="005F20C5">
        <w:rPr>
          <w:sz w:val="22"/>
        </w:rPr>
        <w:t>intellectual</w:t>
      </w:r>
      <w:del w:id="357" w:author="Philippa Durbin" w:date="2025-01-15T14:10:00Z" w16du:dateUtc="2025-01-15T19:10:00Z">
        <w:r w:rsidRPr="005F20C5" w:rsidDel="0077033F">
          <w:rPr>
            <w:sz w:val="22"/>
          </w:rPr>
          <w:delText>ly</w:delText>
        </w:r>
      </w:del>
      <w:r w:rsidRPr="005F20C5">
        <w:rPr>
          <w:sz w:val="22"/>
        </w:rPr>
        <w:t xml:space="preserve"> disab</w:t>
      </w:r>
      <w:ins w:id="358" w:author="Philippa Durbin" w:date="2025-01-15T14:10:00Z" w16du:dateUtc="2025-01-15T19:10:00Z">
        <w:r w:rsidR="0077033F">
          <w:rPr>
            <w:sz w:val="22"/>
          </w:rPr>
          <w:t>ility</w:t>
        </w:r>
      </w:ins>
      <w:del w:id="359" w:author="Philippa Durbin" w:date="2025-01-15T14:10:00Z" w16du:dateUtc="2025-01-15T19:10:00Z">
        <w:r w:rsidRPr="005F20C5" w:rsidDel="0077033F">
          <w:rPr>
            <w:sz w:val="22"/>
          </w:rPr>
          <w:delText>led</w:delText>
        </w:r>
      </w:del>
      <w:r w:rsidRPr="005F20C5">
        <w:rPr>
          <w:sz w:val="22"/>
        </w:rPr>
        <w:t xml:space="preserve"> to receive residential habilitation and other specified waiver services if </w:t>
      </w:r>
      <w:r w:rsidR="00F95F17" w:rsidRPr="005F20C5">
        <w:rPr>
          <w:sz w:val="22"/>
        </w:rPr>
        <w:t>they</w:t>
      </w:r>
      <w:r w:rsidRPr="005F20C5">
        <w:rPr>
          <w:sz w:val="22"/>
        </w:rPr>
        <w:t xml:space="preserve"> meet all of the following criteria:</w:t>
      </w:r>
    </w:p>
    <w:p w14:paraId="583F672D" w14:textId="5F5C0AD5" w:rsidR="001B0537" w:rsidRPr="005F20C5" w:rsidRDefault="001B0537" w:rsidP="00311CC9">
      <w:pPr>
        <w:widowControl w:val="0"/>
        <w:tabs>
          <w:tab w:val="left" w:pos="936"/>
          <w:tab w:val="left" w:pos="1314"/>
          <w:tab w:val="left" w:pos="1692"/>
          <w:tab w:val="left" w:pos="2070"/>
        </w:tabs>
        <w:ind w:left="1800"/>
        <w:rPr>
          <w:sz w:val="22"/>
        </w:rPr>
      </w:pPr>
      <w:r w:rsidRPr="005F20C5">
        <w:rPr>
          <w:sz w:val="22"/>
        </w:rPr>
        <w:t xml:space="preserve">1.  </w:t>
      </w:r>
      <w:r w:rsidR="00870D49" w:rsidRPr="005F20C5">
        <w:rPr>
          <w:sz w:val="22"/>
        </w:rPr>
        <w:t xml:space="preserve">have </w:t>
      </w:r>
      <w:r w:rsidRPr="005F20C5">
        <w:rPr>
          <w:sz w:val="22"/>
        </w:rPr>
        <w:t>an intellectual disability/developmental disability in accordance with Department of Developmental Services standards;</w:t>
      </w:r>
    </w:p>
    <w:p w14:paraId="1366080F" w14:textId="5B5A30E7" w:rsidR="001B0537" w:rsidRPr="005F20C5" w:rsidRDefault="001B0537" w:rsidP="00311CC9">
      <w:pPr>
        <w:widowControl w:val="0"/>
        <w:tabs>
          <w:tab w:val="left" w:pos="936"/>
          <w:tab w:val="left" w:pos="1314"/>
          <w:tab w:val="left" w:pos="1692"/>
          <w:tab w:val="left" w:pos="2070"/>
        </w:tabs>
        <w:ind w:left="1800"/>
        <w:rPr>
          <w:sz w:val="22"/>
        </w:rPr>
      </w:pPr>
      <w:r w:rsidRPr="005F20C5">
        <w:rPr>
          <w:sz w:val="22"/>
        </w:rPr>
        <w:t xml:space="preserve">2.  need one or more of the services administered by the Department of Developmental Services under the Intensive Supports Home- and Community-based Services Waiver authorized under </w:t>
      </w:r>
      <w:ins w:id="360" w:author="Philippa Durbin" w:date="2025-01-10T15:19:00Z" w16du:dateUtc="2025-01-10T20:19:00Z">
        <w:r w:rsidR="00437836" w:rsidRPr="00437836">
          <w:rPr>
            <w:sz w:val="22"/>
          </w:rPr>
          <w:t>§</w:t>
        </w:r>
        <w:r w:rsidR="00437836">
          <w:rPr>
            <w:sz w:val="22"/>
          </w:rPr>
          <w:t xml:space="preserve"> </w:t>
        </w:r>
      </w:ins>
      <w:del w:id="361" w:author="Philippa Durbin" w:date="2025-01-10T15:19:00Z" w16du:dateUtc="2025-01-10T20:19:00Z">
        <w:r w:rsidRPr="005F20C5" w:rsidDel="00437836">
          <w:rPr>
            <w:sz w:val="22"/>
          </w:rPr>
          <w:delText xml:space="preserve">section </w:delText>
        </w:r>
      </w:del>
      <w:r w:rsidRPr="005F20C5">
        <w:rPr>
          <w:sz w:val="22"/>
        </w:rPr>
        <w:t>1915(c) of the Social Security Act;</w:t>
      </w:r>
    </w:p>
    <w:p w14:paraId="4C4FF1B4" w14:textId="67D245CC" w:rsidR="001B0537" w:rsidRPr="005F20C5" w:rsidRDefault="001B0537" w:rsidP="00311CC9">
      <w:pPr>
        <w:widowControl w:val="0"/>
        <w:tabs>
          <w:tab w:val="left" w:pos="936"/>
          <w:tab w:val="left" w:pos="1314"/>
          <w:tab w:val="left" w:pos="1692"/>
          <w:tab w:val="left" w:pos="2070"/>
        </w:tabs>
        <w:ind w:left="1800"/>
        <w:rPr>
          <w:sz w:val="22"/>
        </w:rPr>
      </w:pPr>
      <w:r w:rsidRPr="005F20C5">
        <w:rPr>
          <w:sz w:val="22"/>
        </w:rPr>
        <w:t>3.  need 24/7 support either in a 24-hour supervised residential setting or in the family home as provided under the Intensive Supports Waiver; and</w:t>
      </w:r>
    </w:p>
    <w:p w14:paraId="31F86075" w14:textId="16767A23" w:rsidR="001B0537" w:rsidRPr="005F20C5" w:rsidRDefault="001B0537" w:rsidP="00311CC9">
      <w:pPr>
        <w:widowControl w:val="0"/>
        <w:tabs>
          <w:tab w:val="left" w:pos="936"/>
          <w:tab w:val="left" w:pos="1314"/>
          <w:tab w:val="left" w:pos="1692"/>
          <w:tab w:val="left" w:pos="2070"/>
        </w:tabs>
        <w:ind w:left="1800"/>
        <w:rPr>
          <w:sz w:val="22"/>
        </w:rPr>
      </w:pPr>
      <w:r w:rsidRPr="005F20C5">
        <w:rPr>
          <w:sz w:val="22"/>
        </w:rPr>
        <w:t xml:space="preserve">4.  </w:t>
      </w:r>
      <w:r w:rsidR="000E2B9A" w:rsidRPr="005F20C5">
        <w:rPr>
          <w:sz w:val="22"/>
        </w:rPr>
        <w:t xml:space="preserve">are </w:t>
      </w:r>
      <w:r w:rsidRPr="005F20C5">
        <w:rPr>
          <w:sz w:val="22"/>
        </w:rPr>
        <w:t xml:space="preserve">22 years of age or older and, if younger than 65 years </w:t>
      </w:r>
      <w:del w:id="362" w:author="Philippa Durbin" w:date="2025-01-14T13:52:00Z" w16du:dateUtc="2025-01-14T18:52:00Z">
        <w:r w:rsidRPr="005F20C5" w:rsidDel="00290BA2">
          <w:rPr>
            <w:sz w:val="22"/>
          </w:rPr>
          <w:delText>old</w:delText>
        </w:r>
      </w:del>
      <w:ins w:id="363" w:author="Philippa Durbin" w:date="2025-01-14T13:52:00Z" w16du:dateUtc="2025-01-14T18:52:00Z">
        <w:r w:rsidR="00290BA2">
          <w:rPr>
            <w:sz w:val="22"/>
          </w:rPr>
          <w:t>of age</w:t>
        </w:r>
      </w:ins>
      <w:r w:rsidRPr="005F20C5">
        <w:rPr>
          <w:sz w:val="22"/>
        </w:rPr>
        <w:t xml:space="preserve">, </w:t>
      </w:r>
      <w:del w:id="364" w:author="Philippa Durbin" w:date="2025-01-15T14:11:00Z" w16du:dateUtc="2025-01-15T19:11:00Z">
        <w:r w:rsidRPr="005F20C5" w:rsidDel="00153F1B">
          <w:rPr>
            <w:sz w:val="22"/>
          </w:rPr>
          <w:delText xml:space="preserve">is </w:delText>
        </w:r>
      </w:del>
      <w:ins w:id="365" w:author="Philippa Durbin" w:date="2025-01-15T14:11:00Z" w16du:dateUtc="2025-01-15T19:11:00Z">
        <w:r w:rsidR="00153F1B">
          <w:rPr>
            <w:sz w:val="22"/>
          </w:rPr>
          <w:t>are</w:t>
        </w:r>
        <w:r w:rsidR="00153F1B" w:rsidRPr="005F20C5">
          <w:rPr>
            <w:sz w:val="22"/>
          </w:rPr>
          <w:t xml:space="preserve"> </w:t>
        </w:r>
      </w:ins>
      <w:r w:rsidRPr="005F20C5">
        <w:rPr>
          <w:sz w:val="22"/>
        </w:rPr>
        <w:t>totally and permanently disabled in accordance with Title XVI standards.</w:t>
      </w:r>
    </w:p>
    <w:p w14:paraId="209928B8" w14:textId="615CAA34" w:rsidR="001B0537" w:rsidRPr="005F20C5" w:rsidRDefault="001B0537" w:rsidP="00311CC9">
      <w:pPr>
        <w:widowControl w:val="0"/>
        <w:tabs>
          <w:tab w:val="left" w:pos="936"/>
          <w:tab w:val="left" w:pos="1314"/>
          <w:tab w:val="left" w:pos="1692"/>
          <w:tab w:val="left" w:pos="2070"/>
        </w:tabs>
        <w:ind w:left="1440"/>
        <w:rPr>
          <w:sz w:val="22"/>
        </w:rPr>
      </w:pPr>
      <w:r w:rsidRPr="005F20C5">
        <w:rPr>
          <w:sz w:val="22"/>
        </w:rPr>
        <w:t xml:space="preserve">(b)  </w:t>
      </w:r>
      <w:r w:rsidRPr="005F20C5">
        <w:rPr>
          <w:sz w:val="22"/>
          <w:u w:val="single"/>
        </w:rPr>
        <w:t>Eligibility Requirements</w:t>
      </w:r>
      <w:r w:rsidRPr="005F20C5">
        <w:rPr>
          <w:sz w:val="22"/>
        </w:rPr>
        <w:t xml:space="preserve">. </w:t>
      </w:r>
      <w:ins w:id="366" w:author="Philippa Durbin" w:date="2025-01-14T13:46:00Z" w16du:dateUtc="2025-01-14T18:46:00Z">
        <w:r w:rsidR="00C26359">
          <w:rPr>
            <w:sz w:val="22"/>
          </w:rPr>
          <w:t xml:space="preserve"> </w:t>
        </w:r>
      </w:ins>
      <w:r w:rsidRPr="005F20C5">
        <w:rPr>
          <w:sz w:val="22"/>
        </w:rPr>
        <w:t xml:space="preserve">In determining eligibility for MassHealth Standard and for these waiver services, the MassHealth agency determines income eligibility based solely on the applicant’s or member’s income regardless of </w:t>
      </w:r>
      <w:r w:rsidR="00F95F17" w:rsidRPr="005F20C5">
        <w:rPr>
          <w:sz w:val="22"/>
        </w:rPr>
        <w:t>their</w:t>
      </w:r>
      <w:r w:rsidRPr="005F20C5">
        <w:rPr>
          <w:sz w:val="22"/>
        </w:rPr>
        <w:t xml:space="preserve"> marital status. The applicant or member must meet all of the following criteria:</w:t>
      </w:r>
    </w:p>
    <w:p w14:paraId="2EBBE7DF" w14:textId="77777777" w:rsidR="001B0537" w:rsidRPr="005F20C5" w:rsidRDefault="001B0537" w:rsidP="00311CC9">
      <w:pPr>
        <w:widowControl w:val="0"/>
        <w:tabs>
          <w:tab w:val="left" w:pos="936"/>
          <w:tab w:val="left" w:pos="1314"/>
          <w:tab w:val="left" w:pos="1692"/>
          <w:tab w:val="left" w:pos="2070"/>
        </w:tabs>
        <w:ind w:left="1800"/>
        <w:rPr>
          <w:sz w:val="22"/>
        </w:rPr>
      </w:pPr>
      <w:r w:rsidRPr="005F20C5">
        <w:rPr>
          <w:sz w:val="22"/>
        </w:rPr>
        <w:t>1.  meet the requirements of 130 CMR 519.007(D)(1)(a);</w:t>
      </w:r>
    </w:p>
    <w:p w14:paraId="79BB255C" w14:textId="022A325B" w:rsidR="001B0537" w:rsidRPr="005F20C5" w:rsidRDefault="001B0537" w:rsidP="00311CC9">
      <w:pPr>
        <w:widowControl w:val="0"/>
        <w:tabs>
          <w:tab w:val="left" w:pos="936"/>
          <w:tab w:val="left" w:pos="1314"/>
          <w:tab w:val="left" w:pos="1692"/>
          <w:tab w:val="left" w:pos="2070"/>
        </w:tabs>
        <w:ind w:left="1800"/>
        <w:rPr>
          <w:sz w:val="22"/>
        </w:rPr>
      </w:pPr>
      <w:r w:rsidRPr="005F20C5">
        <w:rPr>
          <w:sz w:val="22"/>
        </w:rPr>
        <w:t xml:space="preserve">2.  have countable income that is less than or equal to 300% of the </w:t>
      </w:r>
      <w:del w:id="367" w:author="Philippa Durbin" w:date="2025-01-16T14:14:00Z" w16du:dateUtc="2025-01-16T19:14:00Z">
        <w:r w:rsidRPr="005F20C5" w:rsidDel="003C04BD">
          <w:rPr>
            <w:sz w:val="22"/>
          </w:rPr>
          <w:delText>federal benefit rate (</w:delText>
        </w:r>
      </w:del>
      <w:proofErr w:type="spellStart"/>
      <w:r w:rsidRPr="005F20C5">
        <w:rPr>
          <w:sz w:val="22"/>
        </w:rPr>
        <w:t>FBR</w:t>
      </w:r>
      <w:proofErr w:type="spellEnd"/>
      <w:del w:id="368" w:author="Philippa Durbin" w:date="2025-01-16T14:14:00Z" w16du:dateUtc="2025-01-16T19:14:00Z">
        <w:r w:rsidRPr="005F20C5" w:rsidDel="003C04BD">
          <w:rPr>
            <w:sz w:val="22"/>
          </w:rPr>
          <w:delText>)</w:delText>
        </w:r>
      </w:del>
      <w:r w:rsidRPr="005F20C5">
        <w:rPr>
          <w:sz w:val="22"/>
        </w:rPr>
        <w:t xml:space="preserve"> for an individual;</w:t>
      </w:r>
    </w:p>
    <w:p w14:paraId="1B9521FA" w14:textId="19258DEE" w:rsidR="001B0537" w:rsidRPr="005F20C5" w:rsidRDefault="001B0537" w:rsidP="00311CC9">
      <w:pPr>
        <w:widowControl w:val="0"/>
        <w:tabs>
          <w:tab w:val="left" w:pos="936"/>
          <w:tab w:val="left" w:pos="1314"/>
          <w:tab w:val="left" w:pos="1692"/>
          <w:tab w:val="left" w:pos="2070"/>
        </w:tabs>
        <w:ind w:left="1800"/>
        <w:rPr>
          <w:sz w:val="22"/>
        </w:rPr>
      </w:pPr>
      <w:r w:rsidRPr="005F20C5">
        <w:rPr>
          <w:sz w:val="22"/>
        </w:rPr>
        <w:t xml:space="preserve">3.  have countable assets of $2,000 or less for an individual and, for a married couple if the initial </w:t>
      </w:r>
      <w:del w:id="369" w:author="Philippa Durbin" w:date="2025-01-15T14:11:00Z" w16du:dateUtc="2025-01-15T19:11:00Z">
        <w:r w:rsidRPr="005F20C5" w:rsidDel="00F6363C">
          <w:rPr>
            <w:sz w:val="22"/>
          </w:rPr>
          <w:delText xml:space="preserve">Waiver </w:delText>
        </w:r>
      </w:del>
      <w:ins w:id="370" w:author="Philippa Durbin" w:date="2025-01-15T14:11:00Z" w16du:dateUtc="2025-01-15T19:11:00Z">
        <w:r w:rsidR="00F6363C">
          <w:rPr>
            <w:sz w:val="22"/>
          </w:rPr>
          <w:t>w</w:t>
        </w:r>
        <w:r w:rsidR="00F6363C" w:rsidRPr="005F20C5">
          <w:rPr>
            <w:sz w:val="22"/>
          </w:rPr>
          <w:t xml:space="preserve">aiver </w:t>
        </w:r>
      </w:ins>
      <w:r w:rsidRPr="005F20C5">
        <w:rPr>
          <w:sz w:val="22"/>
        </w:rPr>
        <w:t xml:space="preserve">eligibility determination was on or after January 1, 2014, have </w:t>
      </w:r>
      <w:r w:rsidRPr="005F20C5">
        <w:rPr>
          <w:sz w:val="22"/>
        </w:rPr>
        <w:lastRenderedPageBreak/>
        <w:t xml:space="preserve">assets that are less than or equal to the standards at 130 CMR 520.016(B):  </w:t>
      </w:r>
      <w:r w:rsidRPr="005F20C5">
        <w:rPr>
          <w:i/>
          <w:sz w:val="22"/>
        </w:rPr>
        <w:t>Treatment of a Married Couple’s Assets When One Spouse Is Institutionalized</w:t>
      </w:r>
      <w:r w:rsidRPr="005F20C5">
        <w:rPr>
          <w:sz w:val="22"/>
        </w:rPr>
        <w:t>; and</w:t>
      </w:r>
    </w:p>
    <w:p w14:paraId="4345287F" w14:textId="058C9C86" w:rsidR="001B0537" w:rsidRPr="005F20C5" w:rsidRDefault="001B0537" w:rsidP="00311CC9">
      <w:pPr>
        <w:widowControl w:val="0"/>
        <w:tabs>
          <w:tab w:val="left" w:pos="936"/>
          <w:tab w:val="left" w:pos="1314"/>
          <w:tab w:val="left" w:pos="1692"/>
          <w:tab w:val="left" w:pos="2070"/>
        </w:tabs>
        <w:ind w:left="1800"/>
        <w:rPr>
          <w:sz w:val="22"/>
        </w:rPr>
      </w:pPr>
      <w:r w:rsidRPr="005F20C5">
        <w:rPr>
          <w:sz w:val="22"/>
        </w:rPr>
        <w:t xml:space="preserve">4.  </w:t>
      </w:r>
      <w:del w:id="371" w:author="Philippa Durbin" w:date="2025-01-15T14:12:00Z" w16du:dateUtc="2025-01-15T19:12:00Z">
        <w:r w:rsidRPr="005F20C5" w:rsidDel="0007441E">
          <w:rPr>
            <w:sz w:val="22"/>
          </w:rPr>
          <w:delText xml:space="preserve">have </w:delText>
        </w:r>
      </w:del>
      <w:r w:rsidRPr="005F20C5">
        <w:rPr>
          <w:sz w:val="22"/>
        </w:rPr>
        <w:t xml:space="preserve">not </w:t>
      </w:r>
      <w:ins w:id="372" w:author="Philippa Durbin" w:date="2025-01-15T14:12:00Z" w16du:dateUtc="2025-01-15T19:12:00Z">
        <w:r w:rsidR="0007441E">
          <w:rPr>
            <w:sz w:val="22"/>
          </w:rPr>
          <w:t xml:space="preserve">have </w:t>
        </w:r>
      </w:ins>
      <w:r w:rsidRPr="005F20C5">
        <w:rPr>
          <w:sz w:val="22"/>
        </w:rPr>
        <w:t>transferred resources for less than fair market value, as described in 130 CMR 520.018</w:t>
      </w:r>
      <w:r w:rsidRPr="005F20C5">
        <w:rPr>
          <w:sz w:val="22"/>
          <w:szCs w:val="22"/>
        </w:rPr>
        <w:t xml:space="preserve">: </w:t>
      </w:r>
      <w:ins w:id="373" w:author="Philippa Durbin" w:date="2025-01-14T13:39:00Z" w16du:dateUtc="2025-01-14T18:39:00Z">
        <w:r w:rsidR="003C3352">
          <w:rPr>
            <w:sz w:val="22"/>
            <w:szCs w:val="22"/>
          </w:rPr>
          <w:t xml:space="preserve"> </w:t>
        </w:r>
      </w:ins>
      <w:r w:rsidRPr="005F20C5">
        <w:rPr>
          <w:i/>
          <w:sz w:val="22"/>
          <w:szCs w:val="22"/>
        </w:rPr>
        <w:t>Transfer of Resources Regardless of Date of Transfer</w:t>
      </w:r>
      <w:r w:rsidRPr="005F20C5">
        <w:rPr>
          <w:sz w:val="22"/>
        </w:rPr>
        <w:t xml:space="preserve"> and 520.019</w:t>
      </w:r>
      <w:r w:rsidRPr="005F20C5">
        <w:rPr>
          <w:sz w:val="22"/>
          <w:szCs w:val="22"/>
        </w:rPr>
        <w:t xml:space="preserve">: </w:t>
      </w:r>
      <w:ins w:id="374" w:author="Philippa Durbin" w:date="2025-01-14T13:39:00Z" w16du:dateUtc="2025-01-14T18:39:00Z">
        <w:r w:rsidR="003C3352">
          <w:rPr>
            <w:sz w:val="22"/>
            <w:szCs w:val="22"/>
          </w:rPr>
          <w:t xml:space="preserve"> </w:t>
        </w:r>
      </w:ins>
      <w:r w:rsidRPr="005F20C5">
        <w:rPr>
          <w:i/>
          <w:sz w:val="22"/>
          <w:szCs w:val="22"/>
        </w:rPr>
        <w:t>Transfer of Resources Occurring on or after August 11, 1993</w:t>
      </w:r>
      <w:r w:rsidRPr="005F20C5">
        <w:rPr>
          <w:sz w:val="22"/>
        </w:rPr>
        <w:t>.</w:t>
      </w:r>
    </w:p>
    <w:p w14:paraId="4F2F5E36" w14:textId="6BD21F4B" w:rsidR="001B0537" w:rsidRPr="005F20C5" w:rsidRDefault="001B0537" w:rsidP="00311CC9">
      <w:pPr>
        <w:widowControl w:val="0"/>
        <w:tabs>
          <w:tab w:val="left" w:pos="936"/>
          <w:tab w:val="left" w:pos="1314"/>
          <w:tab w:val="left" w:pos="1692"/>
          <w:tab w:val="left" w:pos="2070"/>
        </w:tabs>
        <w:ind w:left="1440"/>
        <w:rPr>
          <w:sz w:val="22"/>
        </w:rPr>
      </w:pPr>
      <w:r w:rsidRPr="005F20C5">
        <w:rPr>
          <w:sz w:val="22"/>
        </w:rPr>
        <w:t xml:space="preserve">(c)  </w:t>
      </w:r>
      <w:r w:rsidRPr="005F20C5">
        <w:rPr>
          <w:sz w:val="22"/>
          <w:u w:val="single"/>
        </w:rPr>
        <w:t>Financial Eligibility Standards Not Met</w:t>
      </w:r>
      <w:r w:rsidRPr="005F20C5">
        <w:rPr>
          <w:sz w:val="22"/>
        </w:rPr>
        <w:t xml:space="preserve">. </w:t>
      </w:r>
      <w:ins w:id="375" w:author="Philippa Durbin" w:date="2025-01-14T13:46:00Z" w16du:dateUtc="2025-01-14T18:46:00Z">
        <w:r w:rsidR="00C26359">
          <w:rPr>
            <w:sz w:val="22"/>
          </w:rPr>
          <w:t xml:space="preserve"> </w:t>
        </w:r>
      </w:ins>
      <w:r w:rsidRPr="005F20C5">
        <w:rPr>
          <w:sz w:val="22"/>
        </w:rPr>
        <w:t xml:space="preserve">Individuals whose income, assets, or both exceed the standards set forth in 130 CMR 519.007(D)(1)(b) may establish eligibility for MassHealth Standard by reducing their assets in accordance with 130 CMR 520.004: </w:t>
      </w:r>
      <w:ins w:id="376" w:author="Philippa Durbin" w:date="2025-01-14T13:39:00Z" w16du:dateUtc="2025-01-14T18:39:00Z">
        <w:r w:rsidR="003C47A5">
          <w:rPr>
            <w:sz w:val="22"/>
          </w:rPr>
          <w:t xml:space="preserve"> </w:t>
        </w:r>
      </w:ins>
      <w:r w:rsidRPr="005F20C5">
        <w:rPr>
          <w:i/>
          <w:sz w:val="22"/>
        </w:rPr>
        <w:t>Asset Reduction</w:t>
      </w:r>
      <w:r w:rsidRPr="005F20C5">
        <w:rPr>
          <w:sz w:val="22"/>
        </w:rPr>
        <w:t>, by meeting a deductible as described in 130 CMR 520.028</w:t>
      </w:r>
      <w:ins w:id="377" w:author="Philippa Durbin" w:date="2025-01-16T15:27:00Z" w16du:dateUtc="2025-01-16T20:27:00Z">
        <w:r w:rsidR="00AF09CB">
          <w:rPr>
            <w:sz w:val="22"/>
          </w:rPr>
          <w:t xml:space="preserve"> </w:t>
        </w:r>
      </w:ins>
      <w:del w:id="378" w:author="Philippa Durbin" w:date="2025-01-16T15:27:00Z" w16du:dateUtc="2025-01-16T20:27:00Z">
        <w:r w:rsidRPr="005F20C5" w:rsidDel="00AF09CB">
          <w:rPr>
            <w:sz w:val="22"/>
          </w:rPr>
          <w:delText xml:space="preserve"> </w:delText>
        </w:r>
      </w:del>
      <w:r w:rsidRPr="005F20C5">
        <w:rPr>
          <w:sz w:val="22"/>
        </w:rPr>
        <w:t>through 520.035, or by both.</w:t>
      </w:r>
    </w:p>
    <w:p w14:paraId="673E21CB" w14:textId="0815DC26" w:rsidR="001B0537" w:rsidRPr="005F20C5" w:rsidRDefault="001B0537" w:rsidP="00311CC9">
      <w:pPr>
        <w:widowControl w:val="0"/>
        <w:tabs>
          <w:tab w:val="left" w:pos="936"/>
          <w:tab w:val="left" w:pos="1314"/>
          <w:tab w:val="left" w:pos="1692"/>
          <w:tab w:val="left" w:pos="2070"/>
        </w:tabs>
        <w:ind w:left="1440"/>
        <w:rPr>
          <w:sz w:val="22"/>
        </w:rPr>
      </w:pPr>
      <w:r w:rsidRPr="005F20C5">
        <w:rPr>
          <w:sz w:val="22"/>
        </w:rPr>
        <w:t xml:space="preserve">(d)  </w:t>
      </w:r>
      <w:r w:rsidRPr="005F20C5">
        <w:rPr>
          <w:sz w:val="22"/>
          <w:u w:val="single"/>
        </w:rPr>
        <w:t>Enrollment Limits</w:t>
      </w:r>
      <w:r w:rsidRPr="005F20C5">
        <w:rPr>
          <w:sz w:val="22"/>
        </w:rPr>
        <w:t xml:space="preserve">. </w:t>
      </w:r>
      <w:ins w:id="379" w:author="Philippa Durbin" w:date="2025-01-14T13:46:00Z" w16du:dateUtc="2025-01-14T18:46:00Z">
        <w:r w:rsidR="00C26359">
          <w:rPr>
            <w:sz w:val="22"/>
          </w:rPr>
          <w:t xml:space="preserve"> </w:t>
        </w:r>
      </w:ins>
      <w:r w:rsidRPr="005F20C5">
        <w:rPr>
          <w:sz w:val="22"/>
        </w:rPr>
        <w:t>Enrollment in the Intensive Supports Home- and Community-based Services Waiver for Persons with an Intellectual Disability is subject to a limit on the total number of waiver participants. The number of participants who can be enrolled in the waiver may be limited in a manner determined by the MassHealth agency.</w:t>
      </w:r>
    </w:p>
    <w:p w14:paraId="484C01E7" w14:textId="2B667852" w:rsidR="001B0537" w:rsidRPr="005F20C5" w:rsidRDefault="001B0537" w:rsidP="00311CC9">
      <w:pPr>
        <w:widowControl w:val="0"/>
        <w:tabs>
          <w:tab w:val="left" w:pos="936"/>
          <w:tab w:val="left" w:pos="1314"/>
          <w:tab w:val="left" w:pos="1692"/>
          <w:tab w:val="left" w:pos="2070"/>
        </w:tabs>
        <w:ind w:left="1080"/>
        <w:rPr>
          <w:sz w:val="22"/>
        </w:rPr>
      </w:pPr>
      <w:r w:rsidRPr="005F20C5">
        <w:rPr>
          <w:sz w:val="22"/>
        </w:rPr>
        <w:t xml:space="preserve">(2)  </w:t>
      </w:r>
      <w:r w:rsidRPr="005F20C5">
        <w:rPr>
          <w:sz w:val="22"/>
          <w:u w:val="single"/>
        </w:rPr>
        <w:t>Community Living Waiver</w:t>
      </w:r>
      <w:del w:id="380" w:author="Philippa Durbin" w:date="2025-01-22T10:19:00Z" w16du:dateUtc="2025-01-22T15:19:00Z">
        <w:r w:rsidRPr="005F20C5" w:rsidDel="00C70967">
          <w:rPr>
            <w:sz w:val="22"/>
          </w:rPr>
          <w:delText>.</w:delText>
        </w:r>
      </w:del>
    </w:p>
    <w:p w14:paraId="26F1D37C" w14:textId="5B832D39" w:rsidR="001B0537" w:rsidRPr="005F20C5" w:rsidRDefault="001B0537" w:rsidP="00311CC9">
      <w:pPr>
        <w:widowControl w:val="0"/>
        <w:tabs>
          <w:tab w:val="left" w:pos="936"/>
          <w:tab w:val="left" w:pos="1314"/>
          <w:tab w:val="left" w:pos="1692"/>
          <w:tab w:val="left" w:pos="2070"/>
        </w:tabs>
        <w:ind w:left="1440"/>
        <w:rPr>
          <w:sz w:val="22"/>
        </w:rPr>
      </w:pPr>
      <w:r w:rsidRPr="005F20C5">
        <w:rPr>
          <w:sz w:val="22"/>
        </w:rPr>
        <w:t xml:space="preserve">(a)  </w:t>
      </w:r>
      <w:r w:rsidRPr="005F20C5">
        <w:rPr>
          <w:sz w:val="22"/>
          <w:u w:val="single"/>
        </w:rPr>
        <w:t>Clinical and Age Requirements</w:t>
      </w:r>
      <w:r w:rsidRPr="005F20C5">
        <w:rPr>
          <w:sz w:val="22"/>
        </w:rPr>
        <w:t xml:space="preserve">. </w:t>
      </w:r>
      <w:ins w:id="381" w:author="Philippa Durbin" w:date="2025-01-14T13:46:00Z" w16du:dateUtc="2025-01-14T18:46:00Z">
        <w:r w:rsidR="00C26359">
          <w:rPr>
            <w:sz w:val="22"/>
          </w:rPr>
          <w:t xml:space="preserve"> </w:t>
        </w:r>
      </w:ins>
      <w:r w:rsidRPr="005F20C5">
        <w:rPr>
          <w:sz w:val="22"/>
        </w:rPr>
        <w:t xml:space="preserve">The Community Living Home- and Community-based Services Waiver for Persons with an Intellectual Disability allows an applicant or member who is certified by the MassHealth agency or its agent to be in need of inpatient care at an intermediate-care facility for </w:t>
      </w:r>
      <w:del w:id="382" w:author="Philippa Durbin" w:date="2025-01-15T14:13:00Z" w16du:dateUtc="2025-01-15T19:13:00Z">
        <w:r w:rsidRPr="005F20C5" w:rsidDel="005D0776">
          <w:rPr>
            <w:sz w:val="22"/>
          </w:rPr>
          <w:delText xml:space="preserve">the </w:delText>
        </w:r>
      </w:del>
      <w:ins w:id="383" w:author="Philippa Durbin" w:date="2025-01-15T14:13:00Z" w16du:dateUtc="2025-01-15T19:13:00Z">
        <w:r w:rsidR="005D0776">
          <w:rPr>
            <w:sz w:val="22"/>
          </w:rPr>
          <w:t xml:space="preserve">people with </w:t>
        </w:r>
      </w:ins>
      <w:r w:rsidRPr="005F20C5">
        <w:rPr>
          <w:sz w:val="22"/>
        </w:rPr>
        <w:t>intellectual</w:t>
      </w:r>
      <w:del w:id="384" w:author="Philippa Durbin" w:date="2025-01-15T14:13:00Z" w16du:dateUtc="2025-01-15T19:13:00Z">
        <w:r w:rsidRPr="005F20C5" w:rsidDel="005D0776">
          <w:rPr>
            <w:sz w:val="22"/>
          </w:rPr>
          <w:delText>ly</w:delText>
        </w:r>
      </w:del>
      <w:r w:rsidRPr="005F20C5">
        <w:rPr>
          <w:sz w:val="22"/>
        </w:rPr>
        <w:t xml:space="preserve"> disab</w:t>
      </w:r>
      <w:ins w:id="385" w:author="Philippa Durbin" w:date="2025-01-15T14:13:00Z" w16du:dateUtc="2025-01-15T19:13:00Z">
        <w:r w:rsidR="005D0776">
          <w:rPr>
            <w:sz w:val="22"/>
          </w:rPr>
          <w:t>ilities</w:t>
        </w:r>
      </w:ins>
      <w:del w:id="386" w:author="Philippa Durbin" w:date="2025-01-15T14:13:00Z" w16du:dateUtc="2025-01-15T19:13:00Z">
        <w:r w:rsidRPr="005F20C5" w:rsidDel="005D0776">
          <w:rPr>
            <w:sz w:val="22"/>
          </w:rPr>
          <w:delText>led</w:delText>
        </w:r>
      </w:del>
      <w:r w:rsidRPr="005F20C5">
        <w:rPr>
          <w:sz w:val="22"/>
        </w:rPr>
        <w:t xml:space="preserve"> to receive certain waiver services, other than residential habilitation, at home or in the community provided </w:t>
      </w:r>
      <w:r w:rsidR="00F95F17" w:rsidRPr="005F20C5">
        <w:rPr>
          <w:sz w:val="22"/>
        </w:rPr>
        <w:t>they</w:t>
      </w:r>
    </w:p>
    <w:p w14:paraId="264B0A59" w14:textId="7E08F84E" w:rsidR="001B0537" w:rsidRPr="005F20C5" w:rsidRDefault="001B0537" w:rsidP="00311CC9">
      <w:pPr>
        <w:widowControl w:val="0"/>
        <w:tabs>
          <w:tab w:val="left" w:pos="936"/>
          <w:tab w:val="left" w:pos="1314"/>
          <w:tab w:val="left" w:pos="1692"/>
          <w:tab w:val="left" w:pos="2070"/>
        </w:tabs>
        <w:ind w:left="1800"/>
        <w:rPr>
          <w:sz w:val="22"/>
        </w:rPr>
      </w:pPr>
      <w:r w:rsidRPr="005F20C5">
        <w:rPr>
          <w:sz w:val="22"/>
        </w:rPr>
        <w:t xml:space="preserve">1.  </w:t>
      </w:r>
      <w:r w:rsidR="00870D49" w:rsidRPr="005F20C5">
        <w:rPr>
          <w:sz w:val="22"/>
        </w:rPr>
        <w:t xml:space="preserve">have </w:t>
      </w:r>
      <w:r w:rsidRPr="005F20C5">
        <w:rPr>
          <w:sz w:val="22"/>
        </w:rPr>
        <w:t>an intellectual disability/developmental disability in accordance with Department of Developmental Services standards;</w:t>
      </w:r>
    </w:p>
    <w:p w14:paraId="27D8CB0E" w14:textId="2F20C86D" w:rsidR="001B0537" w:rsidRPr="005F20C5" w:rsidRDefault="001B0537" w:rsidP="00311CC9">
      <w:pPr>
        <w:widowControl w:val="0"/>
        <w:tabs>
          <w:tab w:val="left" w:pos="936"/>
          <w:tab w:val="left" w:pos="1314"/>
          <w:tab w:val="left" w:pos="1692"/>
          <w:tab w:val="left" w:pos="2070"/>
        </w:tabs>
        <w:ind w:left="1800"/>
        <w:rPr>
          <w:sz w:val="22"/>
        </w:rPr>
      </w:pPr>
      <w:r w:rsidRPr="005F20C5">
        <w:rPr>
          <w:sz w:val="22"/>
        </w:rPr>
        <w:t>2.  need one or more of the services administered by the Department of Developmental Services under the Community Living Home- and Community-</w:t>
      </w:r>
      <w:del w:id="387" w:author="Philippa Durbin" w:date="2025-01-10T15:21:00Z" w16du:dateUtc="2025-01-10T20:21:00Z">
        <w:r w:rsidRPr="005F20C5" w:rsidDel="00077BDC">
          <w:rPr>
            <w:sz w:val="22"/>
          </w:rPr>
          <w:delText>B</w:delText>
        </w:r>
      </w:del>
      <w:ins w:id="388" w:author="Philippa Durbin" w:date="2025-01-10T15:21:00Z" w16du:dateUtc="2025-01-10T20:21:00Z">
        <w:r w:rsidR="00077BDC">
          <w:rPr>
            <w:sz w:val="22"/>
          </w:rPr>
          <w:t>b</w:t>
        </w:r>
      </w:ins>
      <w:r w:rsidRPr="005F20C5">
        <w:rPr>
          <w:sz w:val="22"/>
        </w:rPr>
        <w:t xml:space="preserve">ased Services Waiver authorized under </w:t>
      </w:r>
      <w:ins w:id="389" w:author="Philippa Durbin" w:date="2025-01-10T15:21:00Z" w16du:dateUtc="2025-01-10T20:21:00Z">
        <w:r w:rsidR="000830E3" w:rsidRPr="000830E3">
          <w:rPr>
            <w:sz w:val="22"/>
          </w:rPr>
          <w:t>§</w:t>
        </w:r>
        <w:r w:rsidR="000830E3">
          <w:rPr>
            <w:sz w:val="22"/>
          </w:rPr>
          <w:t xml:space="preserve"> </w:t>
        </w:r>
      </w:ins>
      <w:del w:id="390" w:author="Philippa Durbin" w:date="2025-01-10T15:21:00Z" w16du:dateUtc="2025-01-10T20:21:00Z">
        <w:r w:rsidRPr="005F20C5" w:rsidDel="000830E3">
          <w:rPr>
            <w:sz w:val="22"/>
          </w:rPr>
          <w:delText xml:space="preserve">section </w:delText>
        </w:r>
      </w:del>
      <w:r w:rsidRPr="005F20C5">
        <w:rPr>
          <w:sz w:val="22"/>
        </w:rPr>
        <w:t>1915(c) of the Social Security Act;</w:t>
      </w:r>
    </w:p>
    <w:p w14:paraId="42F29FF1" w14:textId="3B86EED8" w:rsidR="001B0537" w:rsidRPr="005F20C5" w:rsidRDefault="001B0537" w:rsidP="00311CC9">
      <w:pPr>
        <w:widowControl w:val="0"/>
        <w:tabs>
          <w:tab w:val="left" w:pos="936"/>
          <w:tab w:val="left" w:pos="1314"/>
          <w:tab w:val="left" w:pos="1692"/>
          <w:tab w:val="left" w:pos="2070"/>
        </w:tabs>
        <w:ind w:left="1800"/>
        <w:rPr>
          <w:sz w:val="22"/>
        </w:rPr>
      </w:pPr>
      <w:r w:rsidRPr="005F20C5">
        <w:rPr>
          <w:sz w:val="22"/>
        </w:rPr>
        <w:t>3.  need one or more of the services provided only under the Community Living Waiver; and</w:t>
      </w:r>
    </w:p>
    <w:p w14:paraId="70EEC1CE" w14:textId="615879BA" w:rsidR="001B0537" w:rsidRPr="005F20C5" w:rsidRDefault="001B0537" w:rsidP="00311CC9">
      <w:pPr>
        <w:widowControl w:val="0"/>
        <w:tabs>
          <w:tab w:val="left" w:pos="936"/>
          <w:tab w:val="left" w:pos="1314"/>
          <w:tab w:val="left" w:pos="1692"/>
          <w:tab w:val="left" w:pos="2070"/>
        </w:tabs>
        <w:ind w:left="1800"/>
        <w:rPr>
          <w:sz w:val="22"/>
        </w:rPr>
      </w:pPr>
      <w:r w:rsidRPr="005F20C5">
        <w:rPr>
          <w:sz w:val="22"/>
        </w:rPr>
        <w:t xml:space="preserve">4.  </w:t>
      </w:r>
      <w:r w:rsidR="000E2B9A" w:rsidRPr="005F20C5">
        <w:rPr>
          <w:sz w:val="22"/>
        </w:rPr>
        <w:t xml:space="preserve">are </w:t>
      </w:r>
      <w:r w:rsidRPr="005F20C5">
        <w:rPr>
          <w:sz w:val="22"/>
        </w:rPr>
        <w:t xml:space="preserve">22 years of age or older and, if younger than 65 years </w:t>
      </w:r>
      <w:del w:id="391" w:author="Philippa Durbin" w:date="2025-01-14T13:52:00Z" w16du:dateUtc="2025-01-14T18:52:00Z">
        <w:r w:rsidRPr="005F20C5" w:rsidDel="00290BA2">
          <w:rPr>
            <w:sz w:val="22"/>
          </w:rPr>
          <w:delText>old</w:delText>
        </w:r>
      </w:del>
      <w:ins w:id="392" w:author="Philippa Durbin" w:date="2025-01-14T13:52:00Z" w16du:dateUtc="2025-01-14T18:52:00Z">
        <w:r w:rsidR="00290BA2">
          <w:rPr>
            <w:sz w:val="22"/>
          </w:rPr>
          <w:t>of age</w:t>
        </w:r>
      </w:ins>
      <w:r w:rsidRPr="005F20C5">
        <w:rPr>
          <w:sz w:val="22"/>
        </w:rPr>
        <w:t xml:space="preserve">, </w:t>
      </w:r>
      <w:del w:id="393" w:author="Philippa Durbin" w:date="2025-01-15T14:13:00Z" w16du:dateUtc="2025-01-15T19:13:00Z">
        <w:r w:rsidRPr="005F20C5" w:rsidDel="00A64FD7">
          <w:rPr>
            <w:sz w:val="22"/>
          </w:rPr>
          <w:delText xml:space="preserve">is </w:delText>
        </w:r>
      </w:del>
      <w:ins w:id="394" w:author="Philippa Durbin" w:date="2025-01-15T14:13:00Z" w16du:dateUtc="2025-01-15T19:13:00Z">
        <w:r w:rsidR="00A64FD7">
          <w:rPr>
            <w:sz w:val="22"/>
          </w:rPr>
          <w:t>are</w:t>
        </w:r>
        <w:r w:rsidR="00A64FD7" w:rsidRPr="005F20C5">
          <w:rPr>
            <w:sz w:val="22"/>
          </w:rPr>
          <w:t xml:space="preserve"> </w:t>
        </w:r>
      </w:ins>
      <w:r w:rsidRPr="005F20C5">
        <w:rPr>
          <w:sz w:val="22"/>
        </w:rPr>
        <w:t>totally and permanently disabled in accordance with Title XVI standards.</w:t>
      </w:r>
    </w:p>
    <w:p w14:paraId="128DF333" w14:textId="366CA62B" w:rsidR="001B0537" w:rsidRPr="005F20C5" w:rsidRDefault="001B0537" w:rsidP="00311CC9">
      <w:pPr>
        <w:widowControl w:val="0"/>
        <w:tabs>
          <w:tab w:val="left" w:pos="936"/>
          <w:tab w:val="left" w:pos="1314"/>
          <w:tab w:val="left" w:pos="1692"/>
          <w:tab w:val="left" w:pos="2070"/>
        </w:tabs>
        <w:ind w:left="1440"/>
        <w:rPr>
          <w:sz w:val="22"/>
        </w:rPr>
      </w:pPr>
      <w:r w:rsidRPr="005F20C5">
        <w:rPr>
          <w:sz w:val="22"/>
        </w:rPr>
        <w:t xml:space="preserve">(b)  </w:t>
      </w:r>
      <w:r w:rsidRPr="005F20C5">
        <w:rPr>
          <w:sz w:val="22"/>
          <w:u w:val="single"/>
        </w:rPr>
        <w:t>Eligibility Requirements</w:t>
      </w:r>
      <w:r w:rsidRPr="005F20C5">
        <w:rPr>
          <w:sz w:val="22"/>
        </w:rPr>
        <w:t xml:space="preserve">. </w:t>
      </w:r>
      <w:ins w:id="395" w:author="Philippa Durbin" w:date="2025-01-14T13:46:00Z" w16du:dateUtc="2025-01-14T18:46:00Z">
        <w:r w:rsidR="00C26359">
          <w:rPr>
            <w:sz w:val="22"/>
          </w:rPr>
          <w:t xml:space="preserve"> </w:t>
        </w:r>
      </w:ins>
      <w:r w:rsidRPr="005F20C5">
        <w:rPr>
          <w:sz w:val="22"/>
        </w:rPr>
        <w:t xml:space="preserve">In determining eligibility for MassHealth Standard and for these waiver services, the MassHealth agency determines income eligibility based solely on the applicant’s or member’s income regardless of </w:t>
      </w:r>
      <w:r w:rsidR="00F95F17" w:rsidRPr="005F20C5">
        <w:rPr>
          <w:sz w:val="22"/>
        </w:rPr>
        <w:t>their</w:t>
      </w:r>
      <w:r w:rsidRPr="005F20C5">
        <w:rPr>
          <w:sz w:val="22"/>
        </w:rPr>
        <w:t xml:space="preserve"> marital status. The applicant or member must meet all of the following criteria:</w:t>
      </w:r>
    </w:p>
    <w:p w14:paraId="6AB7ACA3" w14:textId="77777777" w:rsidR="001B0537" w:rsidRPr="005F20C5" w:rsidRDefault="001B0537" w:rsidP="00311CC9">
      <w:pPr>
        <w:widowControl w:val="0"/>
        <w:tabs>
          <w:tab w:val="left" w:pos="936"/>
          <w:tab w:val="left" w:pos="1314"/>
          <w:tab w:val="left" w:pos="1692"/>
          <w:tab w:val="left" w:pos="2070"/>
        </w:tabs>
        <w:ind w:left="1800"/>
        <w:rPr>
          <w:sz w:val="22"/>
        </w:rPr>
      </w:pPr>
      <w:r w:rsidRPr="005F20C5">
        <w:rPr>
          <w:sz w:val="22"/>
        </w:rPr>
        <w:t>1.  meet the requirements of 130 CMR 519.007(D)(2)(a);</w:t>
      </w:r>
    </w:p>
    <w:p w14:paraId="2366E380" w14:textId="3A2AA719" w:rsidR="001B0537" w:rsidRPr="005F20C5" w:rsidRDefault="001B0537" w:rsidP="00311CC9">
      <w:pPr>
        <w:widowControl w:val="0"/>
        <w:tabs>
          <w:tab w:val="left" w:pos="936"/>
          <w:tab w:val="left" w:pos="1314"/>
          <w:tab w:val="left" w:pos="1692"/>
          <w:tab w:val="left" w:pos="2070"/>
        </w:tabs>
        <w:ind w:left="1800"/>
        <w:rPr>
          <w:sz w:val="22"/>
        </w:rPr>
      </w:pPr>
      <w:r w:rsidRPr="005F20C5">
        <w:rPr>
          <w:sz w:val="22"/>
        </w:rPr>
        <w:t xml:space="preserve">2.  have countable income that is less than or equal to 300% of the </w:t>
      </w:r>
      <w:del w:id="396" w:author="Philippa Durbin" w:date="2025-01-16T14:15:00Z" w16du:dateUtc="2025-01-16T19:15:00Z">
        <w:r w:rsidRPr="005F20C5" w:rsidDel="003C04BD">
          <w:rPr>
            <w:sz w:val="22"/>
          </w:rPr>
          <w:delText>federal benefit rate (</w:delText>
        </w:r>
      </w:del>
      <w:proofErr w:type="spellStart"/>
      <w:r w:rsidRPr="005F20C5">
        <w:rPr>
          <w:sz w:val="22"/>
        </w:rPr>
        <w:t>FBR</w:t>
      </w:r>
      <w:proofErr w:type="spellEnd"/>
      <w:del w:id="397" w:author="Philippa Durbin" w:date="2025-01-16T14:15:00Z" w16du:dateUtc="2025-01-16T19:15:00Z">
        <w:r w:rsidRPr="005F20C5" w:rsidDel="003C04BD">
          <w:rPr>
            <w:sz w:val="22"/>
          </w:rPr>
          <w:delText>)</w:delText>
        </w:r>
      </w:del>
      <w:r w:rsidRPr="005F20C5">
        <w:rPr>
          <w:sz w:val="22"/>
        </w:rPr>
        <w:t xml:space="preserve"> for an individual;</w:t>
      </w:r>
    </w:p>
    <w:p w14:paraId="3D3269C3" w14:textId="57A0645E" w:rsidR="001B0537" w:rsidRPr="005F20C5" w:rsidRDefault="001B0537" w:rsidP="00311CC9">
      <w:pPr>
        <w:widowControl w:val="0"/>
        <w:tabs>
          <w:tab w:val="left" w:pos="936"/>
          <w:tab w:val="left" w:pos="1314"/>
          <w:tab w:val="left" w:pos="1692"/>
          <w:tab w:val="left" w:pos="2070"/>
        </w:tabs>
        <w:ind w:left="1800"/>
        <w:rPr>
          <w:sz w:val="22"/>
        </w:rPr>
      </w:pPr>
      <w:r w:rsidRPr="005F20C5">
        <w:rPr>
          <w:sz w:val="22"/>
        </w:rPr>
        <w:t>3.  have countable assets of $2,000 or less for an individual and</w:t>
      </w:r>
      <w:r w:rsidR="00EA19EB">
        <w:rPr>
          <w:sz w:val="22"/>
        </w:rPr>
        <w:t>,</w:t>
      </w:r>
      <w:r w:rsidRPr="005F20C5">
        <w:rPr>
          <w:sz w:val="22"/>
        </w:rPr>
        <w:t xml:space="preserve"> for a married couple</w:t>
      </w:r>
      <w:ins w:id="398" w:author="Philippa Durbin" w:date="2025-01-10T15:22:00Z" w16du:dateUtc="2025-01-10T20:22:00Z">
        <w:r w:rsidR="00EA19EB">
          <w:rPr>
            <w:sz w:val="22"/>
          </w:rPr>
          <w:t>,</w:t>
        </w:r>
      </w:ins>
      <w:r w:rsidRPr="005F20C5">
        <w:rPr>
          <w:sz w:val="22"/>
        </w:rPr>
        <w:t xml:space="preserve"> if the initial </w:t>
      </w:r>
      <w:del w:id="399" w:author="Philippa Durbin" w:date="2025-01-15T14:14:00Z" w16du:dateUtc="2025-01-15T19:14:00Z">
        <w:r w:rsidRPr="005F20C5" w:rsidDel="00631BAE">
          <w:rPr>
            <w:sz w:val="22"/>
          </w:rPr>
          <w:delText xml:space="preserve">Waiver </w:delText>
        </w:r>
      </w:del>
      <w:ins w:id="400" w:author="Philippa Durbin" w:date="2025-01-15T14:14:00Z" w16du:dateUtc="2025-01-15T19:14:00Z">
        <w:r w:rsidR="00631BAE">
          <w:rPr>
            <w:sz w:val="22"/>
          </w:rPr>
          <w:t>w</w:t>
        </w:r>
        <w:r w:rsidR="00631BAE" w:rsidRPr="005F20C5">
          <w:rPr>
            <w:sz w:val="22"/>
          </w:rPr>
          <w:t xml:space="preserve">aiver </w:t>
        </w:r>
      </w:ins>
      <w:r w:rsidRPr="005F20C5">
        <w:rPr>
          <w:sz w:val="22"/>
        </w:rPr>
        <w:t>eligibility determination was on or after January 1, 2014, have assets that are less than or equal to the standards at 130 CMR 520.016(B)</w:t>
      </w:r>
      <w:r w:rsidRPr="005F20C5">
        <w:rPr>
          <w:sz w:val="22"/>
          <w:szCs w:val="22"/>
        </w:rPr>
        <w:t xml:space="preserve">:  </w:t>
      </w:r>
      <w:r w:rsidRPr="005F20C5">
        <w:rPr>
          <w:i/>
          <w:sz w:val="22"/>
          <w:szCs w:val="22"/>
        </w:rPr>
        <w:t>Treatment of a Married Couple’s Assets When One Spouse Is Institutionalized</w:t>
      </w:r>
      <w:r w:rsidRPr="005F20C5">
        <w:rPr>
          <w:sz w:val="22"/>
        </w:rPr>
        <w:t>; and</w:t>
      </w:r>
    </w:p>
    <w:p w14:paraId="52102386" w14:textId="6D30C436" w:rsidR="001B0537" w:rsidRPr="005F20C5" w:rsidRDefault="001B0537" w:rsidP="00311CC9">
      <w:pPr>
        <w:widowControl w:val="0"/>
        <w:tabs>
          <w:tab w:val="left" w:pos="936"/>
          <w:tab w:val="left" w:pos="1314"/>
          <w:tab w:val="left" w:pos="1692"/>
          <w:tab w:val="left" w:pos="2070"/>
        </w:tabs>
        <w:ind w:left="1800"/>
        <w:rPr>
          <w:sz w:val="22"/>
        </w:rPr>
      </w:pPr>
      <w:r w:rsidRPr="005F20C5">
        <w:rPr>
          <w:sz w:val="22"/>
        </w:rPr>
        <w:t xml:space="preserve">4.  </w:t>
      </w:r>
      <w:del w:id="401" w:author="Philippa Durbin" w:date="2025-01-15T14:21:00Z" w16du:dateUtc="2025-01-15T19:21:00Z">
        <w:r w:rsidRPr="005F20C5" w:rsidDel="00E90D01">
          <w:rPr>
            <w:sz w:val="22"/>
          </w:rPr>
          <w:delText xml:space="preserve">have </w:delText>
        </w:r>
      </w:del>
      <w:r w:rsidRPr="005F20C5">
        <w:rPr>
          <w:sz w:val="22"/>
        </w:rPr>
        <w:t xml:space="preserve">not </w:t>
      </w:r>
      <w:ins w:id="402" w:author="Philippa Durbin" w:date="2025-01-15T14:21:00Z" w16du:dateUtc="2025-01-15T19:21:00Z">
        <w:r w:rsidR="00E90D01">
          <w:rPr>
            <w:sz w:val="22"/>
          </w:rPr>
          <w:t xml:space="preserve">have </w:t>
        </w:r>
      </w:ins>
      <w:r w:rsidRPr="005F20C5">
        <w:rPr>
          <w:sz w:val="22"/>
        </w:rPr>
        <w:t>transferred resources for less than fair market value, as described in 130 CMR 520.018</w:t>
      </w:r>
      <w:ins w:id="403" w:author="Philippa Durbin" w:date="2025-01-10T15:23:00Z" w16du:dateUtc="2025-01-10T20:23:00Z">
        <w:r w:rsidR="009E21AE" w:rsidRPr="005F20C5">
          <w:rPr>
            <w:sz w:val="22"/>
            <w:szCs w:val="22"/>
          </w:rPr>
          <w:t xml:space="preserve">: </w:t>
        </w:r>
      </w:ins>
      <w:ins w:id="404" w:author="Philippa Durbin" w:date="2025-01-14T13:39:00Z" w16du:dateUtc="2025-01-14T18:39:00Z">
        <w:r w:rsidR="003C47A5">
          <w:rPr>
            <w:sz w:val="22"/>
            <w:szCs w:val="22"/>
          </w:rPr>
          <w:t xml:space="preserve"> </w:t>
        </w:r>
      </w:ins>
      <w:ins w:id="405" w:author="Philippa Durbin" w:date="2025-01-10T15:23:00Z" w16du:dateUtc="2025-01-10T20:23:00Z">
        <w:r w:rsidR="009E21AE" w:rsidRPr="005F20C5">
          <w:rPr>
            <w:i/>
            <w:sz w:val="22"/>
            <w:szCs w:val="22"/>
          </w:rPr>
          <w:t>Transfer of Resources Regardless of Date of Transfer</w:t>
        </w:r>
      </w:ins>
      <w:r w:rsidRPr="005F20C5">
        <w:rPr>
          <w:sz w:val="22"/>
        </w:rPr>
        <w:t xml:space="preserve"> and 520.019</w:t>
      </w:r>
      <w:ins w:id="406" w:author="Philippa Durbin" w:date="2025-01-10T15:24:00Z" w16du:dateUtc="2025-01-10T20:24:00Z">
        <w:r w:rsidR="001F3223" w:rsidRPr="005F20C5">
          <w:rPr>
            <w:sz w:val="22"/>
            <w:szCs w:val="22"/>
          </w:rPr>
          <w:t xml:space="preserve">: </w:t>
        </w:r>
      </w:ins>
      <w:ins w:id="407" w:author="Philippa Durbin" w:date="2025-01-14T13:39:00Z" w16du:dateUtc="2025-01-14T18:39:00Z">
        <w:r w:rsidR="003C47A5">
          <w:rPr>
            <w:sz w:val="22"/>
            <w:szCs w:val="22"/>
          </w:rPr>
          <w:t xml:space="preserve"> </w:t>
        </w:r>
      </w:ins>
      <w:ins w:id="408" w:author="Philippa Durbin" w:date="2025-01-10T15:24:00Z" w16du:dateUtc="2025-01-10T20:24:00Z">
        <w:r w:rsidR="001F3223" w:rsidRPr="005F20C5">
          <w:rPr>
            <w:i/>
            <w:sz w:val="22"/>
            <w:szCs w:val="22"/>
          </w:rPr>
          <w:t>Transfer of Resources Occurring on or after August 11, 1993</w:t>
        </w:r>
      </w:ins>
      <w:r w:rsidRPr="005F20C5">
        <w:rPr>
          <w:sz w:val="22"/>
        </w:rPr>
        <w:t>.</w:t>
      </w:r>
    </w:p>
    <w:p w14:paraId="502FA2AC" w14:textId="43A4EBDF" w:rsidR="001B0537" w:rsidRPr="005F20C5" w:rsidRDefault="001B0537" w:rsidP="00311CC9">
      <w:pPr>
        <w:widowControl w:val="0"/>
        <w:tabs>
          <w:tab w:val="left" w:pos="936"/>
          <w:tab w:val="left" w:pos="1314"/>
          <w:tab w:val="left" w:pos="1692"/>
          <w:tab w:val="left" w:pos="2070"/>
        </w:tabs>
        <w:ind w:left="1440"/>
        <w:rPr>
          <w:sz w:val="22"/>
        </w:rPr>
      </w:pPr>
      <w:r w:rsidRPr="005F20C5">
        <w:rPr>
          <w:sz w:val="22"/>
        </w:rPr>
        <w:t xml:space="preserve">(c)  </w:t>
      </w:r>
      <w:r w:rsidRPr="005F20C5">
        <w:rPr>
          <w:sz w:val="22"/>
          <w:u w:val="single"/>
        </w:rPr>
        <w:t>Financial Eligibility Standards Not Met</w:t>
      </w:r>
      <w:del w:id="409" w:author="Philippa Durbin" w:date="2025-01-10T15:23:00Z" w16du:dateUtc="2025-01-10T20:23:00Z">
        <w:r w:rsidR="009E21AE" w:rsidRPr="009E21AE" w:rsidDel="009E21AE">
          <w:rPr>
            <w:sz w:val="22"/>
          </w:rPr>
          <w:delText xml:space="preserve"> </w:delText>
        </w:r>
      </w:del>
      <w:r w:rsidRPr="005F20C5">
        <w:rPr>
          <w:sz w:val="22"/>
        </w:rPr>
        <w:t xml:space="preserve">. </w:t>
      </w:r>
      <w:ins w:id="410" w:author="Philippa Durbin" w:date="2025-01-14T13:46:00Z" w16du:dateUtc="2025-01-14T18:46:00Z">
        <w:r w:rsidR="00C26359">
          <w:rPr>
            <w:sz w:val="22"/>
          </w:rPr>
          <w:t xml:space="preserve"> </w:t>
        </w:r>
      </w:ins>
      <w:r w:rsidRPr="005F20C5">
        <w:rPr>
          <w:sz w:val="22"/>
        </w:rPr>
        <w:t xml:space="preserve">Individuals whose income, assets, or both exceed the standards set forth in 130 CMR 519.007(D)(2)(b) may establish eligibility for MassHealth Standard by reducing their assets in accordance with 130 CMR 520.004: </w:t>
      </w:r>
      <w:ins w:id="411" w:author="Philippa Durbin" w:date="2025-01-14T13:39:00Z" w16du:dateUtc="2025-01-14T18:39:00Z">
        <w:r w:rsidR="003C47A5">
          <w:rPr>
            <w:sz w:val="22"/>
          </w:rPr>
          <w:t xml:space="preserve"> </w:t>
        </w:r>
      </w:ins>
      <w:r w:rsidRPr="005F20C5">
        <w:rPr>
          <w:i/>
          <w:sz w:val="22"/>
        </w:rPr>
        <w:t>Asset Reduction</w:t>
      </w:r>
      <w:r w:rsidRPr="005F20C5">
        <w:rPr>
          <w:sz w:val="22"/>
        </w:rPr>
        <w:t>, by meeting a deductible as described in 130 CMR 520.028</w:t>
      </w:r>
      <w:del w:id="412" w:author="Philippa Durbin" w:date="2025-01-16T15:27:00Z" w16du:dateUtc="2025-01-16T20:27:00Z">
        <w:r w:rsidRPr="005F20C5" w:rsidDel="00AF09CB">
          <w:rPr>
            <w:sz w:val="22"/>
          </w:rPr>
          <w:delText xml:space="preserve">: </w:delText>
        </w:r>
        <w:r w:rsidRPr="005F20C5" w:rsidDel="00AF09CB">
          <w:rPr>
            <w:i/>
            <w:sz w:val="22"/>
          </w:rPr>
          <w:delText>Eligibility for a Deductible</w:delText>
        </w:r>
        <w:r w:rsidRPr="005F20C5" w:rsidDel="00AF09CB">
          <w:rPr>
            <w:sz w:val="22"/>
          </w:rPr>
          <w:delText xml:space="preserve"> </w:delText>
        </w:r>
      </w:del>
      <w:ins w:id="413" w:author="Philippa Durbin" w:date="2025-01-16T15:27:00Z" w16du:dateUtc="2025-01-16T20:27:00Z">
        <w:r w:rsidR="00AF09CB">
          <w:rPr>
            <w:sz w:val="22"/>
          </w:rPr>
          <w:t xml:space="preserve"> </w:t>
        </w:r>
      </w:ins>
      <w:r w:rsidRPr="005F20C5">
        <w:rPr>
          <w:sz w:val="22"/>
        </w:rPr>
        <w:t>through 520.035</w:t>
      </w:r>
      <w:del w:id="414" w:author="Philippa Durbin" w:date="2025-01-16T15:27:00Z" w16du:dateUtc="2025-01-16T20:27:00Z">
        <w:r w:rsidRPr="005F20C5" w:rsidDel="00AF09CB">
          <w:rPr>
            <w:sz w:val="22"/>
          </w:rPr>
          <w:delText xml:space="preserve">: </w:delText>
        </w:r>
        <w:r w:rsidRPr="005F20C5" w:rsidDel="00AF09CB">
          <w:rPr>
            <w:i/>
            <w:sz w:val="22"/>
          </w:rPr>
          <w:delText>Conclusion of the Deductible Process</w:delText>
        </w:r>
      </w:del>
      <w:r w:rsidRPr="005F20C5">
        <w:rPr>
          <w:sz w:val="22"/>
        </w:rPr>
        <w:t>, or by both.</w:t>
      </w:r>
    </w:p>
    <w:p w14:paraId="4E8075E7" w14:textId="2DCB0057" w:rsidR="001B0537" w:rsidRPr="005F20C5" w:rsidRDefault="001B0537" w:rsidP="00311CC9">
      <w:pPr>
        <w:widowControl w:val="0"/>
        <w:tabs>
          <w:tab w:val="left" w:pos="936"/>
          <w:tab w:val="left" w:pos="1314"/>
          <w:tab w:val="left" w:pos="1692"/>
          <w:tab w:val="left" w:pos="2070"/>
        </w:tabs>
        <w:ind w:left="1440"/>
        <w:rPr>
          <w:sz w:val="22"/>
        </w:rPr>
      </w:pPr>
      <w:r w:rsidRPr="005F20C5">
        <w:rPr>
          <w:sz w:val="22"/>
        </w:rPr>
        <w:t xml:space="preserve">(d)  </w:t>
      </w:r>
      <w:r w:rsidRPr="005F20C5">
        <w:rPr>
          <w:sz w:val="22"/>
          <w:u w:val="single"/>
        </w:rPr>
        <w:t>Enrollment Limits</w:t>
      </w:r>
      <w:r w:rsidRPr="005F20C5">
        <w:rPr>
          <w:sz w:val="22"/>
        </w:rPr>
        <w:t xml:space="preserve">. </w:t>
      </w:r>
      <w:ins w:id="415" w:author="Philippa Durbin" w:date="2025-01-14T13:46:00Z" w16du:dateUtc="2025-01-14T18:46:00Z">
        <w:r w:rsidR="00C26359">
          <w:rPr>
            <w:sz w:val="22"/>
          </w:rPr>
          <w:t xml:space="preserve"> </w:t>
        </w:r>
      </w:ins>
      <w:r w:rsidRPr="005F20C5">
        <w:rPr>
          <w:sz w:val="22"/>
        </w:rPr>
        <w:t xml:space="preserve">Enrollment in the </w:t>
      </w:r>
      <w:smartTag w:uri="urn:schemas-microsoft-com:office:smarttags" w:element="place">
        <w:smartTag w:uri="urn:schemas-microsoft-com:office:smarttags" w:element="City">
          <w:r w:rsidRPr="005F20C5">
            <w:rPr>
              <w:sz w:val="22"/>
            </w:rPr>
            <w:t>Community</w:t>
          </w:r>
        </w:smartTag>
        <w:r w:rsidRPr="005F20C5">
          <w:rPr>
            <w:sz w:val="22"/>
          </w:rPr>
          <w:t xml:space="preserve"> </w:t>
        </w:r>
        <w:smartTag w:uri="urn:schemas-microsoft-com:office:smarttags" w:element="City">
          <w:r w:rsidRPr="005F20C5">
            <w:rPr>
              <w:sz w:val="22"/>
            </w:rPr>
            <w:t>Living</w:t>
          </w:r>
        </w:smartTag>
        <w:r w:rsidRPr="005F20C5">
          <w:rPr>
            <w:sz w:val="22"/>
          </w:rPr>
          <w:t xml:space="preserve"> </w:t>
        </w:r>
        <w:smartTag w:uri="urn:schemas-microsoft-com:office:smarttags" w:element="PlaceType">
          <w:r w:rsidRPr="005F20C5">
            <w:rPr>
              <w:sz w:val="22"/>
            </w:rPr>
            <w:t>Home-</w:t>
          </w:r>
        </w:smartTag>
      </w:smartTag>
      <w:r w:rsidRPr="005F20C5">
        <w:rPr>
          <w:sz w:val="22"/>
        </w:rPr>
        <w:t xml:space="preserve"> and Community-</w:t>
      </w:r>
      <w:del w:id="416" w:author="Philippa Durbin" w:date="2025-01-10T15:24:00Z" w16du:dateUtc="2025-01-10T20:24:00Z">
        <w:r w:rsidRPr="005F20C5" w:rsidDel="00A05071">
          <w:rPr>
            <w:sz w:val="22"/>
          </w:rPr>
          <w:delText>B</w:delText>
        </w:r>
      </w:del>
      <w:ins w:id="417" w:author="Philippa Durbin" w:date="2025-01-10T15:24:00Z" w16du:dateUtc="2025-01-10T20:24:00Z">
        <w:r w:rsidR="00A05071">
          <w:rPr>
            <w:sz w:val="22"/>
          </w:rPr>
          <w:t>b</w:t>
        </w:r>
      </w:ins>
      <w:r w:rsidRPr="005F20C5">
        <w:rPr>
          <w:sz w:val="22"/>
        </w:rPr>
        <w:t xml:space="preserve">ased Services Waiver for Persons with an Intellectual Disability is subject to a limit on </w:t>
      </w:r>
      <w:r w:rsidRPr="005F20C5">
        <w:rPr>
          <w:sz w:val="22"/>
        </w:rPr>
        <w:lastRenderedPageBreak/>
        <w:t>the total number of waiver participants. The number of participants who can be enrolled in the waiver may be limited in a manner determined by the MassHealth agency.</w:t>
      </w:r>
    </w:p>
    <w:p w14:paraId="035566CC" w14:textId="79BDFD55" w:rsidR="001B0537" w:rsidRPr="005F20C5" w:rsidRDefault="001B0537" w:rsidP="00311CC9">
      <w:pPr>
        <w:widowControl w:val="0"/>
        <w:tabs>
          <w:tab w:val="left" w:pos="936"/>
          <w:tab w:val="left" w:pos="1314"/>
          <w:tab w:val="left" w:pos="1692"/>
          <w:tab w:val="left" w:pos="2070"/>
        </w:tabs>
        <w:ind w:left="1080"/>
        <w:rPr>
          <w:sz w:val="22"/>
        </w:rPr>
      </w:pPr>
      <w:r w:rsidRPr="005F20C5">
        <w:rPr>
          <w:sz w:val="22"/>
        </w:rPr>
        <w:t xml:space="preserve">(3)  </w:t>
      </w:r>
      <w:r w:rsidRPr="005F20C5">
        <w:rPr>
          <w:sz w:val="22"/>
          <w:u w:val="single"/>
        </w:rPr>
        <w:t>Adult Supports Waiver</w:t>
      </w:r>
      <w:del w:id="418" w:author="Philippa Durbin" w:date="2025-01-22T10:19:00Z" w16du:dateUtc="2025-01-22T15:19:00Z">
        <w:r w:rsidRPr="005F20C5" w:rsidDel="00C70967">
          <w:rPr>
            <w:sz w:val="22"/>
          </w:rPr>
          <w:delText>.</w:delText>
        </w:r>
      </w:del>
    </w:p>
    <w:p w14:paraId="7E554472" w14:textId="617C2C71" w:rsidR="001B0537" w:rsidRPr="005F20C5" w:rsidRDefault="001B0537" w:rsidP="00311CC9">
      <w:pPr>
        <w:widowControl w:val="0"/>
        <w:tabs>
          <w:tab w:val="left" w:pos="936"/>
          <w:tab w:val="left" w:pos="1314"/>
          <w:tab w:val="left" w:pos="1692"/>
          <w:tab w:val="left" w:pos="2070"/>
        </w:tabs>
        <w:ind w:left="1440"/>
        <w:rPr>
          <w:sz w:val="22"/>
        </w:rPr>
      </w:pPr>
      <w:r w:rsidRPr="005F20C5">
        <w:rPr>
          <w:sz w:val="22"/>
        </w:rPr>
        <w:t xml:space="preserve">(a)  </w:t>
      </w:r>
      <w:r w:rsidRPr="005F20C5">
        <w:rPr>
          <w:sz w:val="22"/>
          <w:u w:val="single"/>
        </w:rPr>
        <w:t>Clinical and Age Requirements</w:t>
      </w:r>
      <w:r w:rsidRPr="005F20C5">
        <w:rPr>
          <w:sz w:val="22"/>
        </w:rPr>
        <w:t xml:space="preserve">. </w:t>
      </w:r>
      <w:ins w:id="419" w:author="Philippa Durbin" w:date="2025-01-14T13:46:00Z" w16du:dateUtc="2025-01-14T18:46:00Z">
        <w:r w:rsidR="00C26359">
          <w:rPr>
            <w:sz w:val="22"/>
          </w:rPr>
          <w:t xml:space="preserve"> </w:t>
        </w:r>
      </w:ins>
      <w:r w:rsidRPr="005F20C5">
        <w:rPr>
          <w:sz w:val="22"/>
        </w:rPr>
        <w:t xml:space="preserve">The Adult Supports Home- and Community-based Services Waiver for Persons with an Intellectual Disability allows an applicant or member who is certified by the MassHealth agency or its agent to be in need of inpatient care at an intermediate-care facility for </w:t>
      </w:r>
      <w:del w:id="420" w:author="Philippa Durbin" w:date="2025-01-15T14:14:00Z" w16du:dateUtc="2025-01-15T19:14:00Z">
        <w:r w:rsidRPr="005F20C5" w:rsidDel="00CD4641">
          <w:rPr>
            <w:sz w:val="22"/>
          </w:rPr>
          <w:delText xml:space="preserve">the </w:delText>
        </w:r>
      </w:del>
      <w:ins w:id="421" w:author="Philippa Durbin" w:date="2025-01-15T14:14:00Z" w16du:dateUtc="2025-01-15T19:14:00Z">
        <w:r w:rsidR="00CD4641">
          <w:rPr>
            <w:sz w:val="22"/>
          </w:rPr>
          <w:t>people with</w:t>
        </w:r>
        <w:r w:rsidR="00CD4641" w:rsidRPr="005F20C5">
          <w:rPr>
            <w:sz w:val="22"/>
          </w:rPr>
          <w:t xml:space="preserve"> </w:t>
        </w:r>
      </w:ins>
      <w:r w:rsidRPr="005F20C5">
        <w:rPr>
          <w:sz w:val="22"/>
        </w:rPr>
        <w:t>intellectual</w:t>
      </w:r>
      <w:del w:id="422" w:author="Philippa Durbin" w:date="2025-01-15T14:14:00Z" w16du:dateUtc="2025-01-15T19:14:00Z">
        <w:r w:rsidRPr="005F20C5" w:rsidDel="00CD4641">
          <w:rPr>
            <w:sz w:val="22"/>
          </w:rPr>
          <w:delText>ly</w:delText>
        </w:r>
      </w:del>
      <w:r w:rsidRPr="005F20C5">
        <w:rPr>
          <w:sz w:val="22"/>
        </w:rPr>
        <w:t xml:space="preserve"> disab</w:t>
      </w:r>
      <w:ins w:id="423" w:author="Philippa Durbin" w:date="2025-01-15T14:14:00Z" w16du:dateUtc="2025-01-15T19:14:00Z">
        <w:r w:rsidR="00CD4641">
          <w:rPr>
            <w:sz w:val="22"/>
          </w:rPr>
          <w:t>ilities</w:t>
        </w:r>
      </w:ins>
      <w:del w:id="424" w:author="Philippa Durbin" w:date="2025-01-15T14:14:00Z" w16du:dateUtc="2025-01-15T19:14:00Z">
        <w:r w:rsidRPr="005F20C5" w:rsidDel="00CD4641">
          <w:rPr>
            <w:sz w:val="22"/>
          </w:rPr>
          <w:delText>led</w:delText>
        </w:r>
      </w:del>
      <w:r w:rsidRPr="005F20C5">
        <w:rPr>
          <w:sz w:val="22"/>
        </w:rPr>
        <w:t xml:space="preserve"> to receive certain waiver services, other than residential habilitation, at home or in the community provided </w:t>
      </w:r>
      <w:r w:rsidR="00F95F17" w:rsidRPr="005F20C5">
        <w:rPr>
          <w:sz w:val="22"/>
        </w:rPr>
        <w:t>they</w:t>
      </w:r>
    </w:p>
    <w:p w14:paraId="282FCD4B" w14:textId="222165B5" w:rsidR="001B0537" w:rsidRPr="005F20C5" w:rsidRDefault="001B0537" w:rsidP="00311CC9">
      <w:pPr>
        <w:widowControl w:val="0"/>
        <w:tabs>
          <w:tab w:val="left" w:pos="936"/>
          <w:tab w:val="left" w:pos="1314"/>
          <w:tab w:val="left" w:pos="1692"/>
          <w:tab w:val="left" w:pos="2070"/>
        </w:tabs>
        <w:ind w:left="1800"/>
        <w:rPr>
          <w:sz w:val="22"/>
        </w:rPr>
      </w:pPr>
      <w:r w:rsidRPr="005F20C5">
        <w:rPr>
          <w:sz w:val="22"/>
        </w:rPr>
        <w:t xml:space="preserve">1.  </w:t>
      </w:r>
      <w:r w:rsidR="00870D49" w:rsidRPr="005F20C5">
        <w:rPr>
          <w:sz w:val="22"/>
        </w:rPr>
        <w:t xml:space="preserve">have </w:t>
      </w:r>
      <w:r w:rsidRPr="005F20C5">
        <w:rPr>
          <w:sz w:val="22"/>
        </w:rPr>
        <w:t>an intellectual disability/developmental disability in accordance with Department of Developmental Services standards;</w:t>
      </w:r>
    </w:p>
    <w:p w14:paraId="4CE374D0" w14:textId="3237D5DF" w:rsidR="001B0537" w:rsidRPr="005F20C5" w:rsidRDefault="001B0537" w:rsidP="00311CC9">
      <w:pPr>
        <w:widowControl w:val="0"/>
        <w:tabs>
          <w:tab w:val="left" w:pos="936"/>
          <w:tab w:val="left" w:pos="1314"/>
          <w:tab w:val="left" w:pos="1692"/>
          <w:tab w:val="left" w:pos="2070"/>
        </w:tabs>
        <w:ind w:left="1800"/>
        <w:rPr>
          <w:sz w:val="22"/>
        </w:rPr>
      </w:pPr>
      <w:r w:rsidRPr="005F20C5">
        <w:rPr>
          <w:sz w:val="22"/>
        </w:rPr>
        <w:t>2.  need one or more of the services administered by the Department of Developmental Services under the Adult Supports Home- and Community-</w:t>
      </w:r>
      <w:del w:id="425" w:author="Philippa Durbin" w:date="2025-01-10T15:24:00Z" w16du:dateUtc="2025-01-10T20:24:00Z">
        <w:r w:rsidRPr="005F20C5" w:rsidDel="00A22C8E">
          <w:rPr>
            <w:sz w:val="22"/>
          </w:rPr>
          <w:delText>B</w:delText>
        </w:r>
      </w:del>
      <w:ins w:id="426" w:author="Philippa Durbin" w:date="2025-01-10T15:24:00Z" w16du:dateUtc="2025-01-10T20:24:00Z">
        <w:r w:rsidR="00A22C8E">
          <w:rPr>
            <w:sz w:val="22"/>
          </w:rPr>
          <w:t>b</w:t>
        </w:r>
      </w:ins>
      <w:r w:rsidRPr="005F20C5">
        <w:rPr>
          <w:sz w:val="22"/>
        </w:rPr>
        <w:t xml:space="preserve">ased Services Waiver authorized under </w:t>
      </w:r>
      <w:ins w:id="427" w:author="Philippa Durbin" w:date="2025-01-10T15:24:00Z" w16du:dateUtc="2025-01-10T20:24:00Z">
        <w:r w:rsidR="00A22C8E" w:rsidRPr="00A22C8E">
          <w:rPr>
            <w:sz w:val="22"/>
          </w:rPr>
          <w:t>§</w:t>
        </w:r>
        <w:r w:rsidR="00A22C8E">
          <w:rPr>
            <w:sz w:val="22"/>
          </w:rPr>
          <w:t xml:space="preserve"> </w:t>
        </w:r>
      </w:ins>
      <w:del w:id="428" w:author="Philippa Durbin" w:date="2025-01-10T15:24:00Z" w16du:dateUtc="2025-01-10T20:24:00Z">
        <w:r w:rsidRPr="005F20C5" w:rsidDel="00A22C8E">
          <w:rPr>
            <w:sz w:val="22"/>
          </w:rPr>
          <w:delText xml:space="preserve">section </w:delText>
        </w:r>
      </w:del>
      <w:r w:rsidRPr="005F20C5">
        <w:rPr>
          <w:sz w:val="22"/>
        </w:rPr>
        <w:t>1915(c) of the Social Security Act; and</w:t>
      </w:r>
    </w:p>
    <w:p w14:paraId="4D051CBD" w14:textId="59DD2F8E" w:rsidR="001B0537" w:rsidRPr="005F20C5" w:rsidRDefault="001B0537" w:rsidP="00311CC9">
      <w:pPr>
        <w:widowControl w:val="0"/>
        <w:tabs>
          <w:tab w:val="left" w:pos="936"/>
          <w:tab w:val="left" w:pos="1314"/>
          <w:tab w:val="left" w:pos="1692"/>
          <w:tab w:val="left" w:pos="2070"/>
        </w:tabs>
        <w:ind w:left="1800"/>
        <w:rPr>
          <w:sz w:val="22"/>
        </w:rPr>
      </w:pPr>
      <w:r w:rsidRPr="005F20C5">
        <w:rPr>
          <w:sz w:val="22"/>
        </w:rPr>
        <w:t xml:space="preserve">3.  </w:t>
      </w:r>
      <w:r w:rsidR="000E2B9A" w:rsidRPr="005F20C5">
        <w:rPr>
          <w:sz w:val="22"/>
        </w:rPr>
        <w:t xml:space="preserve">are </w:t>
      </w:r>
      <w:r w:rsidRPr="005F20C5">
        <w:rPr>
          <w:sz w:val="22"/>
        </w:rPr>
        <w:t xml:space="preserve">22 years of age or older and, if younger than 65 years </w:t>
      </w:r>
      <w:del w:id="429" w:author="Philippa Durbin" w:date="2025-01-14T13:52:00Z" w16du:dateUtc="2025-01-14T18:52:00Z">
        <w:r w:rsidRPr="005F20C5" w:rsidDel="00290BA2">
          <w:rPr>
            <w:sz w:val="22"/>
          </w:rPr>
          <w:delText>old</w:delText>
        </w:r>
      </w:del>
      <w:ins w:id="430" w:author="Philippa Durbin" w:date="2025-01-14T13:52:00Z" w16du:dateUtc="2025-01-14T18:52:00Z">
        <w:r w:rsidR="00290BA2">
          <w:rPr>
            <w:sz w:val="22"/>
          </w:rPr>
          <w:t>of age</w:t>
        </w:r>
      </w:ins>
      <w:r w:rsidRPr="005F20C5">
        <w:rPr>
          <w:sz w:val="22"/>
        </w:rPr>
        <w:t xml:space="preserve">, </w:t>
      </w:r>
      <w:del w:id="431" w:author="Philippa Durbin" w:date="2025-01-10T15:25:00Z" w16du:dateUtc="2025-01-10T20:25:00Z">
        <w:r w:rsidRPr="005F20C5" w:rsidDel="00C84202">
          <w:rPr>
            <w:sz w:val="22"/>
          </w:rPr>
          <w:delText xml:space="preserve">is </w:delText>
        </w:r>
      </w:del>
      <w:ins w:id="432" w:author="Philippa Durbin" w:date="2025-01-10T15:25:00Z" w16du:dateUtc="2025-01-10T20:25:00Z">
        <w:r w:rsidR="00C84202">
          <w:rPr>
            <w:sz w:val="22"/>
          </w:rPr>
          <w:t>are</w:t>
        </w:r>
        <w:r w:rsidR="00C84202" w:rsidRPr="005F20C5">
          <w:rPr>
            <w:sz w:val="22"/>
          </w:rPr>
          <w:t xml:space="preserve"> </w:t>
        </w:r>
      </w:ins>
      <w:r w:rsidRPr="005F20C5">
        <w:rPr>
          <w:sz w:val="22"/>
        </w:rPr>
        <w:t>totally and permanently disabled in accordance with Title XVI standards.</w:t>
      </w:r>
    </w:p>
    <w:p w14:paraId="582C5BF2" w14:textId="72C83542" w:rsidR="001B0537" w:rsidRPr="005F20C5" w:rsidRDefault="001B0537" w:rsidP="00311CC9">
      <w:pPr>
        <w:widowControl w:val="0"/>
        <w:tabs>
          <w:tab w:val="left" w:pos="936"/>
          <w:tab w:val="left" w:pos="1314"/>
          <w:tab w:val="left" w:pos="1692"/>
          <w:tab w:val="left" w:pos="2070"/>
        </w:tabs>
        <w:ind w:left="1440"/>
        <w:rPr>
          <w:sz w:val="22"/>
        </w:rPr>
      </w:pPr>
      <w:r w:rsidRPr="005F20C5">
        <w:rPr>
          <w:sz w:val="22"/>
        </w:rPr>
        <w:t xml:space="preserve">(b)  </w:t>
      </w:r>
      <w:r w:rsidRPr="005F20C5">
        <w:rPr>
          <w:sz w:val="22"/>
          <w:u w:val="single"/>
        </w:rPr>
        <w:t>Eligibility Requirements</w:t>
      </w:r>
      <w:r w:rsidRPr="005F20C5">
        <w:rPr>
          <w:sz w:val="22"/>
        </w:rPr>
        <w:t xml:space="preserve">. </w:t>
      </w:r>
      <w:ins w:id="433" w:author="Philippa Durbin" w:date="2025-01-14T13:46:00Z" w16du:dateUtc="2025-01-14T18:46:00Z">
        <w:r w:rsidR="00C26359">
          <w:rPr>
            <w:sz w:val="22"/>
          </w:rPr>
          <w:t xml:space="preserve"> </w:t>
        </w:r>
      </w:ins>
      <w:r w:rsidRPr="005F20C5">
        <w:rPr>
          <w:sz w:val="22"/>
        </w:rPr>
        <w:t xml:space="preserve">In determining eligibility for MassHealth Standard and for these waiver services, the MassHealth agency determines income eligibility based solely on the applicant’s or member’s income regardless of </w:t>
      </w:r>
      <w:r w:rsidR="00F95F17" w:rsidRPr="005F20C5">
        <w:rPr>
          <w:sz w:val="22"/>
        </w:rPr>
        <w:t>their</w:t>
      </w:r>
      <w:r w:rsidRPr="005F20C5">
        <w:rPr>
          <w:sz w:val="22"/>
        </w:rPr>
        <w:t xml:space="preserve"> marital status. The applicant or member must meet all of the following criteria:</w:t>
      </w:r>
    </w:p>
    <w:p w14:paraId="38D03239" w14:textId="77777777" w:rsidR="001B0537" w:rsidRPr="005F20C5" w:rsidRDefault="001B0537" w:rsidP="00311CC9">
      <w:pPr>
        <w:widowControl w:val="0"/>
        <w:tabs>
          <w:tab w:val="left" w:pos="936"/>
          <w:tab w:val="left" w:pos="1314"/>
          <w:tab w:val="left" w:pos="1692"/>
          <w:tab w:val="left" w:pos="2070"/>
        </w:tabs>
        <w:ind w:left="1800"/>
        <w:rPr>
          <w:sz w:val="22"/>
        </w:rPr>
      </w:pPr>
      <w:r w:rsidRPr="005F20C5">
        <w:rPr>
          <w:sz w:val="22"/>
        </w:rPr>
        <w:t>1.  meet the requirements of 130 CMR 519.007(D)(3)(a);</w:t>
      </w:r>
    </w:p>
    <w:p w14:paraId="26239059" w14:textId="17EAC2B8" w:rsidR="001B0537" w:rsidRPr="005F20C5" w:rsidRDefault="001B0537" w:rsidP="00311CC9">
      <w:pPr>
        <w:widowControl w:val="0"/>
        <w:tabs>
          <w:tab w:val="left" w:pos="936"/>
          <w:tab w:val="left" w:pos="1314"/>
          <w:tab w:val="left" w:pos="1692"/>
          <w:tab w:val="left" w:pos="2070"/>
        </w:tabs>
        <w:ind w:left="1800"/>
        <w:rPr>
          <w:sz w:val="22"/>
        </w:rPr>
      </w:pPr>
      <w:r w:rsidRPr="005F20C5">
        <w:rPr>
          <w:sz w:val="22"/>
        </w:rPr>
        <w:t xml:space="preserve">2.  have countable income that is less than or equal to 300% of the </w:t>
      </w:r>
      <w:del w:id="434" w:author="Philippa Durbin" w:date="2025-01-16T14:15:00Z" w16du:dateUtc="2025-01-16T19:15:00Z">
        <w:r w:rsidRPr="005F20C5" w:rsidDel="003C04BD">
          <w:rPr>
            <w:sz w:val="22"/>
          </w:rPr>
          <w:delText>federal benefit rate (</w:delText>
        </w:r>
      </w:del>
      <w:proofErr w:type="spellStart"/>
      <w:r w:rsidRPr="005F20C5">
        <w:rPr>
          <w:sz w:val="22"/>
        </w:rPr>
        <w:t>FBR</w:t>
      </w:r>
      <w:proofErr w:type="spellEnd"/>
      <w:del w:id="435" w:author="Philippa Durbin" w:date="2025-01-16T14:15:00Z" w16du:dateUtc="2025-01-16T19:15:00Z">
        <w:r w:rsidRPr="005F20C5" w:rsidDel="003C04BD">
          <w:rPr>
            <w:sz w:val="22"/>
          </w:rPr>
          <w:delText>)</w:delText>
        </w:r>
      </w:del>
      <w:r w:rsidRPr="005F20C5">
        <w:rPr>
          <w:sz w:val="22"/>
        </w:rPr>
        <w:t xml:space="preserve"> for an individual;</w:t>
      </w:r>
    </w:p>
    <w:p w14:paraId="3D655F6E" w14:textId="509D50F0" w:rsidR="001B0537" w:rsidRPr="005F20C5" w:rsidRDefault="001B0537" w:rsidP="00311CC9">
      <w:pPr>
        <w:widowControl w:val="0"/>
        <w:tabs>
          <w:tab w:val="left" w:pos="936"/>
          <w:tab w:val="left" w:pos="1314"/>
          <w:tab w:val="left" w:pos="1692"/>
          <w:tab w:val="left" w:pos="2070"/>
        </w:tabs>
        <w:ind w:left="1800"/>
        <w:rPr>
          <w:sz w:val="22"/>
        </w:rPr>
      </w:pPr>
      <w:r w:rsidRPr="005F20C5">
        <w:rPr>
          <w:sz w:val="22"/>
        </w:rPr>
        <w:t>3.  have countable assets of $2,000 or less for an individual and, for a married couple</w:t>
      </w:r>
      <w:ins w:id="436" w:author="Philippa Durbin" w:date="2025-01-10T15:25:00Z" w16du:dateUtc="2025-01-10T20:25:00Z">
        <w:r w:rsidR="00B46690">
          <w:rPr>
            <w:sz w:val="22"/>
          </w:rPr>
          <w:t>,</w:t>
        </w:r>
      </w:ins>
      <w:r w:rsidRPr="005F20C5">
        <w:rPr>
          <w:sz w:val="22"/>
        </w:rPr>
        <w:t xml:space="preserve"> if the initial </w:t>
      </w:r>
      <w:del w:id="437" w:author="Philippa Durbin" w:date="2025-01-15T14:15:00Z" w16du:dateUtc="2025-01-15T19:15:00Z">
        <w:r w:rsidRPr="005F20C5" w:rsidDel="009B4CBB">
          <w:rPr>
            <w:sz w:val="22"/>
          </w:rPr>
          <w:delText xml:space="preserve">Waiver </w:delText>
        </w:r>
      </w:del>
      <w:ins w:id="438" w:author="Philippa Durbin" w:date="2025-01-15T14:15:00Z" w16du:dateUtc="2025-01-15T19:15:00Z">
        <w:r w:rsidR="009B4CBB">
          <w:rPr>
            <w:sz w:val="22"/>
          </w:rPr>
          <w:t>w</w:t>
        </w:r>
        <w:r w:rsidR="009B4CBB" w:rsidRPr="005F20C5">
          <w:rPr>
            <w:sz w:val="22"/>
          </w:rPr>
          <w:t xml:space="preserve">aiver </w:t>
        </w:r>
      </w:ins>
      <w:r w:rsidRPr="005F20C5">
        <w:rPr>
          <w:sz w:val="22"/>
        </w:rPr>
        <w:t xml:space="preserve">eligibility determination was on or after January 1, 2014, </w:t>
      </w:r>
      <w:del w:id="439" w:author="Philippa Durbin" w:date="2025-01-10T15:25:00Z" w16du:dateUtc="2025-01-10T20:25:00Z">
        <w:r w:rsidRPr="005F20C5" w:rsidDel="006948EB">
          <w:rPr>
            <w:sz w:val="22"/>
          </w:rPr>
          <w:delText xml:space="preserve"> </w:delText>
        </w:r>
      </w:del>
      <w:r w:rsidRPr="005F20C5">
        <w:rPr>
          <w:sz w:val="22"/>
        </w:rPr>
        <w:t>have assets that are less than or equal to the standards at 130 CMR 520.016(B)</w:t>
      </w:r>
      <w:r w:rsidRPr="005F20C5">
        <w:rPr>
          <w:sz w:val="22"/>
          <w:szCs w:val="22"/>
        </w:rPr>
        <w:t xml:space="preserve">:  </w:t>
      </w:r>
      <w:r w:rsidRPr="005F20C5">
        <w:rPr>
          <w:i/>
          <w:sz w:val="22"/>
          <w:szCs w:val="22"/>
        </w:rPr>
        <w:t>Treatment of a Married Couple’s Assets When One Spouse Is Institutionalized</w:t>
      </w:r>
      <w:r w:rsidRPr="005F20C5">
        <w:rPr>
          <w:sz w:val="22"/>
        </w:rPr>
        <w:t>; and</w:t>
      </w:r>
    </w:p>
    <w:p w14:paraId="750AC22B" w14:textId="1D6E8C58" w:rsidR="001B0537" w:rsidRPr="005F20C5" w:rsidRDefault="001B0537" w:rsidP="00311CC9">
      <w:pPr>
        <w:widowControl w:val="0"/>
        <w:tabs>
          <w:tab w:val="left" w:pos="936"/>
          <w:tab w:val="left" w:pos="1314"/>
          <w:tab w:val="left" w:pos="1692"/>
          <w:tab w:val="left" w:pos="2070"/>
        </w:tabs>
        <w:ind w:left="1800"/>
        <w:rPr>
          <w:sz w:val="22"/>
        </w:rPr>
      </w:pPr>
      <w:r w:rsidRPr="005F20C5">
        <w:rPr>
          <w:sz w:val="22"/>
        </w:rPr>
        <w:t xml:space="preserve">4.  </w:t>
      </w:r>
      <w:del w:id="440" w:author="Philippa Durbin" w:date="2025-01-15T14:21:00Z" w16du:dateUtc="2025-01-15T19:21:00Z">
        <w:r w:rsidRPr="005F20C5" w:rsidDel="00B5185E">
          <w:rPr>
            <w:sz w:val="22"/>
          </w:rPr>
          <w:delText xml:space="preserve">have </w:delText>
        </w:r>
      </w:del>
      <w:r w:rsidRPr="005F20C5">
        <w:rPr>
          <w:sz w:val="22"/>
        </w:rPr>
        <w:t xml:space="preserve">not </w:t>
      </w:r>
      <w:ins w:id="441" w:author="Philippa Durbin" w:date="2025-01-15T14:21:00Z" w16du:dateUtc="2025-01-15T19:21:00Z">
        <w:r w:rsidR="00B5185E">
          <w:rPr>
            <w:sz w:val="22"/>
          </w:rPr>
          <w:t xml:space="preserve">have </w:t>
        </w:r>
      </w:ins>
      <w:r w:rsidRPr="005F20C5">
        <w:rPr>
          <w:sz w:val="22"/>
        </w:rPr>
        <w:t>transferred resources for less than fair market value, as described in 130 CMR 520.018</w:t>
      </w:r>
      <w:r w:rsidRPr="005F20C5">
        <w:rPr>
          <w:sz w:val="22"/>
          <w:szCs w:val="22"/>
        </w:rPr>
        <w:t xml:space="preserve">: </w:t>
      </w:r>
      <w:ins w:id="442" w:author="Philippa Durbin" w:date="2025-01-14T13:39:00Z" w16du:dateUtc="2025-01-14T18:39:00Z">
        <w:r w:rsidR="003C47A5">
          <w:rPr>
            <w:sz w:val="22"/>
            <w:szCs w:val="22"/>
          </w:rPr>
          <w:t xml:space="preserve"> </w:t>
        </w:r>
      </w:ins>
      <w:r w:rsidRPr="005F20C5">
        <w:rPr>
          <w:i/>
          <w:sz w:val="22"/>
          <w:szCs w:val="22"/>
        </w:rPr>
        <w:t>Transfer of Resources Regardless of Date of Transfer</w:t>
      </w:r>
      <w:r w:rsidRPr="005F20C5">
        <w:rPr>
          <w:sz w:val="22"/>
        </w:rPr>
        <w:t xml:space="preserve"> and 520.019</w:t>
      </w:r>
      <w:r w:rsidRPr="005F20C5">
        <w:rPr>
          <w:sz w:val="22"/>
          <w:szCs w:val="22"/>
        </w:rPr>
        <w:t xml:space="preserve">: </w:t>
      </w:r>
      <w:ins w:id="443" w:author="Philippa Durbin" w:date="2025-01-14T13:39:00Z" w16du:dateUtc="2025-01-14T18:39:00Z">
        <w:r w:rsidR="003C47A5">
          <w:rPr>
            <w:sz w:val="22"/>
            <w:szCs w:val="22"/>
          </w:rPr>
          <w:t xml:space="preserve"> </w:t>
        </w:r>
      </w:ins>
      <w:r w:rsidRPr="005F20C5">
        <w:rPr>
          <w:i/>
          <w:sz w:val="22"/>
          <w:szCs w:val="22"/>
        </w:rPr>
        <w:t>Transfer of Resources Occurring on or after August 11, 1993</w:t>
      </w:r>
      <w:r w:rsidRPr="005F20C5">
        <w:rPr>
          <w:sz w:val="22"/>
        </w:rPr>
        <w:t>.</w:t>
      </w:r>
    </w:p>
    <w:p w14:paraId="38C7E934" w14:textId="5257B701" w:rsidR="001B0537" w:rsidRPr="005F20C5" w:rsidRDefault="001B0537" w:rsidP="00311CC9">
      <w:pPr>
        <w:widowControl w:val="0"/>
        <w:tabs>
          <w:tab w:val="left" w:pos="936"/>
          <w:tab w:val="left" w:pos="1314"/>
          <w:tab w:val="left" w:pos="1692"/>
          <w:tab w:val="left" w:pos="2070"/>
        </w:tabs>
        <w:ind w:left="1440"/>
        <w:rPr>
          <w:sz w:val="22"/>
        </w:rPr>
      </w:pPr>
      <w:r w:rsidRPr="005F20C5">
        <w:rPr>
          <w:sz w:val="22"/>
        </w:rPr>
        <w:t xml:space="preserve">(c)  </w:t>
      </w:r>
      <w:r w:rsidRPr="005F20C5">
        <w:rPr>
          <w:sz w:val="22"/>
          <w:u w:val="single"/>
        </w:rPr>
        <w:t>Financial Eligibility Standards Not Met</w:t>
      </w:r>
      <w:r w:rsidRPr="005F20C5">
        <w:rPr>
          <w:sz w:val="22"/>
        </w:rPr>
        <w:t xml:space="preserve">. </w:t>
      </w:r>
      <w:ins w:id="444" w:author="Philippa Durbin" w:date="2025-01-14T13:45:00Z" w16du:dateUtc="2025-01-14T18:45:00Z">
        <w:r w:rsidR="00C26359">
          <w:rPr>
            <w:sz w:val="22"/>
          </w:rPr>
          <w:t xml:space="preserve"> </w:t>
        </w:r>
      </w:ins>
      <w:r w:rsidRPr="005F20C5">
        <w:rPr>
          <w:sz w:val="22"/>
        </w:rPr>
        <w:t xml:space="preserve">Individuals whose income, assets, or both exceed the standards set forth in 130 CMR 519.007(D)(3)(b) may establish eligibility for MassHealth Standard by reducing their assets in accordance with 130 CMR 520.004: </w:t>
      </w:r>
      <w:ins w:id="445" w:author="Philippa Durbin" w:date="2025-01-14T13:39:00Z" w16du:dateUtc="2025-01-14T18:39:00Z">
        <w:r w:rsidR="003C47A5">
          <w:rPr>
            <w:sz w:val="22"/>
          </w:rPr>
          <w:t xml:space="preserve"> </w:t>
        </w:r>
      </w:ins>
      <w:r w:rsidRPr="005F20C5">
        <w:rPr>
          <w:i/>
          <w:sz w:val="22"/>
        </w:rPr>
        <w:t>Asset Reduction</w:t>
      </w:r>
      <w:r w:rsidRPr="005F20C5">
        <w:rPr>
          <w:sz w:val="22"/>
        </w:rPr>
        <w:t>, by meeting a deductible as described in 130 CMR 520.028</w:t>
      </w:r>
      <w:ins w:id="446" w:author="Philippa Durbin" w:date="2025-01-16T15:27:00Z" w16du:dateUtc="2025-01-16T20:27:00Z">
        <w:r w:rsidR="00AF09CB">
          <w:rPr>
            <w:sz w:val="22"/>
          </w:rPr>
          <w:t xml:space="preserve"> </w:t>
        </w:r>
      </w:ins>
      <w:del w:id="447" w:author="Philippa Durbin" w:date="2025-01-16T15:27:00Z" w16du:dateUtc="2025-01-16T20:27:00Z">
        <w:r w:rsidRPr="005F20C5" w:rsidDel="00AF09CB">
          <w:rPr>
            <w:sz w:val="22"/>
          </w:rPr>
          <w:delText xml:space="preserve"> </w:delText>
        </w:r>
      </w:del>
      <w:r w:rsidRPr="005F20C5">
        <w:rPr>
          <w:sz w:val="22"/>
        </w:rPr>
        <w:t>through 520.035, or by both.</w:t>
      </w:r>
    </w:p>
    <w:p w14:paraId="684A33D9" w14:textId="690DF5FE" w:rsidR="001B0537" w:rsidRPr="005F20C5" w:rsidRDefault="001B0537" w:rsidP="00311CC9">
      <w:pPr>
        <w:widowControl w:val="0"/>
        <w:tabs>
          <w:tab w:val="left" w:pos="936"/>
          <w:tab w:val="left" w:pos="1314"/>
          <w:tab w:val="left" w:pos="1692"/>
          <w:tab w:val="left" w:pos="2070"/>
        </w:tabs>
        <w:ind w:left="1440"/>
        <w:rPr>
          <w:sz w:val="22"/>
        </w:rPr>
      </w:pPr>
      <w:r w:rsidRPr="005F20C5">
        <w:rPr>
          <w:sz w:val="22"/>
        </w:rPr>
        <w:t xml:space="preserve">(d)  </w:t>
      </w:r>
      <w:r w:rsidRPr="005F20C5">
        <w:rPr>
          <w:sz w:val="22"/>
          <w:u w:val="single"/>
        </w:rPr>
        <w:t>Enrollment Limits</w:t>
      </w:r>
      <w:r w:rsidRPr="005F20C5">
        <w:rPr>
          <w:sz w:val="22"/>
        </w:rPr>
        <w:t xml:space="preserve">. </w:t>
      </w:r>
      <w:ins w:id="448" w:author="Philippa Durbin" w:date="2025-01-14T13:45:00Z" w16du:dateUtc="2025-01-14T18:45:00Z">
        <w:r w:rsidR="00C26359">
          <w:rPr>
            <w:sz w:val="22"/>
          </w:rPr>
          <w:t xml:space="preserve"> </w:t>
        </w:r>
      </w:ins>
      <w:r w:rsidRPr="005F20C5">
        <w:rPr>
          <w:sz w:val="22"/>
        </w:rPr>
        <w:t xml:space="preserve">Enrollment in the Adult </w:t>
      </w:r>
      <w:smartTag w:uri="urn:schemas-microsoft-com:office:smarttags" w:element="City">
        <w:r w:rsidRPr="005F20C5">
          <w:rPr>
            <w:sz w:val="22"/>
          </w:rPr>
          <w:t>Supports</w:t>
        </w:r>
      </w:smartTag>
      <w:r w:rsidRPr="005F20C5">
        <w:rPr>
          <w:sz w:val="22"/>
        </w:rPr>
        <w:t xml:space="preserve"> </w:t>
      </w:r>
      <w:smartTag w:uri="urn:schemas-microsoft-com:office:smarttags" w:element="PlaceType">
        <w:r w:rsidRPr="005F20C5">
          <w:rPr>
            <w:sz w:val="22"/>
          </w:rPr>
          <w:t>Home-</w:t>
        </w:r>
      </w:smartTag>
      <w:r w:rsidRPr="005F20C5">
        <w:rPr>
          <w:sz w:val="22"/>
        </w:rPr>
        <w:t xml:space="preserve"> and Community-</w:t>
      </w:r>
      <w:ins w:id="449" w:author="Philippa Durbin" w:date="2025-01-10T15:26:00Z" w16du:dateUtc="2025-01-10T20:26:00Z">
        <w:r w:rsidR="00483466">
          <w:rPr>
            <w:sz w:val="22"/>
          </w:rPr>
          <w:t>b</w:t>
        </w:r>
      </w:ins>
      <w:del w:id="450" w:author="Philippa Durbin" w:date="2025-01-10T15:26:00Z" w16du:dateUtc="2025-01-10T20:26:00Z">
        <w:r w:rsidRPr="005F20C5" w:rsidDel="00483466">
          <w:rPr>
            <w:sz w:val="22"/>
          </w:rPr>
          <w:delText>B</w:delText>
        </w:r>
      </w:del>
      <w:r w:rsidRPr="005F20C5">
        <w:rPr>
          <w:sz w:val="22"/>
        </w:rPr>
        <w:t>ased Services Waiver for Persons with an Intellectual Disability is subject to a limit on the total number of waiver participants. The number of participants who can be enrolled in the waiver may be limited in a manner determined by the MassHealth agency.</w:t>
      </w:r>
    </w:p>
    <w:p w14:paraId="01B4025F" w14:textId="77777777" w:rsidR="001B0537" w:rsidRPr="005F20C5" w:rsidRDefault="001B0537" w:rsidP="00311CC9">
      <w:pPr>
        <w:widowControl w:val="0"/>
        <w:tabs>
          <w:tab w:val="left" w:pos="936"/>
          <w:tab w:val="left" w:pos="1314"/>
          <w:tab w:val="left" w:pos="1692"/>
          <w:tab w:val="left" w:pos="2070"/>
        </w:tabs>
        <w:ind w:left="1440"/>
        <w:rPr>
          <w:sz w:val="22"/>
        </w:rPr>
      </w:pPr>
    </w:p>
    <w:p w14:paraId="5A171718" w14:textId="0DB35F4F" w:rsidR="001B0537" w:rsidRPr="005F20C5" w:rsidRDefault="001B0537" w:rsidP="00311CC9">
      <w:pPr>
        <w:widowControl w:val="0"/>
        <w:tabs>
          <w:tab w:val="left" w:pos="936"/>
          <w:tab w:val="left" w:pos="1314"/>
          <w:tab w:val="left" w:pos="1692"/>
          <w:tab w:val="left" w:pos="2070"/>
        </w:tabs>
        <w:ind w:left="720"/>
        <w:rPr>
          <w:sz w:val="22"/>
        </w:rPr>
      </w:pPr>
      <w:r w:rsidRPr="005F20C5">
        <w:rPr>
          <w:sz w:val="22"/>
        </w:rPr>
        <w:t xml:space="preserve">(E)  </w:t>
      </w:r>
      <w:r w:rsidRPr="005F20C5">
        <w:rPr>
          <w:sz w:val="22"/>
          <w:u w:val="single"/>
        </w:rPr>
        <w:t>Home- and Community-based Services Waiver for Young Children with Autism</w:t>
      </w:r>
      <w:del w:id="451" w:author="Philippa Durbin" w:date="2025-01-22T10:19:00Z" w16du:dateUtc="2025-01-22T15:19:00Z">
        <w:r w:rsidRPr="005F20C5" w:rsidDel="00C70967">
          <w:rPr>
            <w:sz w:val="22"/>
          </w:rPr>
          <w:delText>.</w:delText>
        </w:r>
      </w:del>
    </w:p>
    <w:p w14:paraId="42DDE9CE" w14:textId="7D3085D8" w:rsidR="001B0537" w:rsidRPr="005F20C5" w:rsidRDefault="001B0537" w:rsidP="00311CC9">
      <w:pPr>
        <w:widowControl w:val="0"/>
        <w:tabs>
          <w:tab w:val="left" w:pos="936"/>
          <w:tab w:val="left" w:pos="1314"/>
          <w:tab w:val="left" w:pos="1692"/>
          <w:tab w:val="left" w:pos="2070"/>
        </w:tabs>
        <w:ind w:left="1080"/>
        <w:rPr>
          <w:sz w:val="22"/>
        </w:rPr>
      </w:pPr>
      <w:r w:rsidRPr="005F20C5">
        <w:rPr>
          <w:sz w:val="22"/>
        </w:rPr>
        <w:t xml:space="preserve">(1)  </w:t>
      </w:r>
      <w:r w:rsidRPr="005F20C5">
        <w:rPr>
          <w:sz w:val="22"/>
          <w:u w:val="single"/>
        </w:rPr>
        <w:t>Clinical Requirements</w:t>
      </w:r>
      <w:r w:rsidRPr="005F20C5">
        <w:rPr>
          <w:sz w:val="22"/>
        </w:rPr>
        <w:t xml:space="preserve">. </w:t>
      </w:r>
      <w:ins w:id="452" w:author="Philippa Durbin" w:date="2025-01-14T13:45:00Z" w16du:dateUtc="2025-01-14T18:45:00Z">
        <w:r w:rsidR="00C26359">
          <w:rPr>
            <w:sz w:val="22"/>
          </w:rPr>
          <w:t xml:space="preserve"> </w:t>
        </w:r>
      </w:ins>
      <w:r w:rsidRPr="005F20C5">
        <w:rPr>
          <w:sz w:val="22"/>
        </w:rPr>
        <w:t xml:space="preserve">The Home- and Community-based Services Waiver allows an applicant or member who is certified by the MassHealth agency or its agent to be in need of inpatient care at an intermediate-care facility for </w:t>
      </w:r>
      <w:del w:id="453" w:author="Philippa Durbin" w:date="2025-01-15T14:15:00Z" w16du:dateUtc="2025-01-15T19:15:00Z">
        <w:r w:rsidRPr="005F20C5" w:rsidDel="00DB7E96">
          <w:rPr>
            <w:sz w:val="22"/>
          </w:rPr>
          <w:delText xml:space="preserve">the </w:delText>
        </w:r>
      </w:del>
      <w:ins w:id="454" w:author="Philippa Durbin" w:date="2025-01-15T14:15:00Z" w16du:dateUtc="2025-01-15T19:15:00Z">
        <w:r w:rsidR="00DB7E96">
          <w:rPr>
            <w:sz w:val="22"/>
          </w:rPr>
          <w:t>people with</w:t>
        </w:r>
        <w:r w:rsidR="00DB7E96" w:rsidRPr="005F20C5">
          <w:rPr>
            <w:sz w:val="22"/>
          </w:rPr>
          <w:t xml:space="preserve"> </w:t>
        </w:r>
      </w:ins>
      <w:r w:rsidRPr="005F20C5">
        <w:rPr>
          <w:sz w:val="22"/>
        </w:rPr>
        <w:t>intellectual</w:t>
      </w:r>
      <w:del w:id="455" w:author="Philippa Durbin" w:date="2025-01-15T14:15:00Z" w16du:dateUtc="2025-01-15T19:15:00Z">
        <w:r w:rsidRPr="005F20C5" w:rsidDel="00DB7E96">
          <w:rPr>
            <w:sz w:val="22"/>
          </w:rPr>
          <w:delText>ly</w:delText>
        </w:r>
      </w:del>
      <w:r w:rsidRPr="005F20C5">
        <w:rPr>
          <w:sz w:val="22"/>
        </w:rPr>
        <w:t xml:space="preserve"> disab</w:t>
      </w:r>
      <w:ins w:id="456" w:author="Philippa Durbin" w:date="2025-01-15T14:15:00Z" w16du:dateUtc="2025-01-15T19:15:00Z">
        <w:r w:rsidR="00DB7E96">
          <w:rPr>
            <w:sz w:val="22"/>
          </w:rPr>
          <w:t>ilities</w:t>
        </w:r>
      </w:ins>
      <w:del w:id="457" w:author="Philippa Durbin" w:date="2025-01-15T14:15:00Z" w16du:dateUtc="2025-01-15T19:15:00Z">
        <w:r w:rsidRPr="005F20C5" w:rsidDel="00DB7E96">
          <w:rPr>
            <w:sz w:val="22"/>
          </w:rPr>
          <w:delText>led</w:delText>
        </w:r>
      </w:del>
      <w:r w:rsidRPr="005F20C5">
        <w:rPr>
          <w:sz w:val="22"/>
        </w:rPr>
        <w:t xml:space="preserve"> to receive certain waiver services at home or in the community provided </w:t>
      </w:r>
      <w:r w:rsidR="00F95F17" w:rsidRPr="005F20C5">
        <w:rPr>
          <w:sz w:val="22"/>
        </w:rPr>
        <w:t>they</w:t>
      </w:r>
    </w:p>
    <w:p w14:paraId="565F67DD" w14:textId="40B86901" w:rsidR="001B0537" w:rsidRPr="005F20C5" w:rsidRDefault="001B0537" w:rsidP="00311CC9">
      <w:pPr>
        <w:widowControl w:val="0"/>
        <w:tabs>
          <w:tab w:val="left" w:pos="936"/>
          <w:tab w:val="left" w:pos="1314"/>
          <w:tab w:val="left" w:pos="1692"/>
          <w:tab w:val="left" w:pos="2070"/>
        </w:tabs>
        <w:ind w:left="1440"/>
        <w:rPr>
          <w:sz w:val="22"/>
        </w:rPr>
      </w:pPr>
      <w:r w:rsidRPr="005F20C5">
        <w:rPr>
          <w:sz w:val="22"/>
        </w:rPr>
        <w:t xml:space="preserve">(a)  </w:t>
      </w:r>
      <w:r w:rsidR="00870D49" w:rsidRPr="005F20C5">
        <w:rPr>
          <w:sz w:val="22"/>
        </w:rPr>
        <w:t xml:space="preserve">have </w:t>
      </w:r>
      <w:r w:rsidRPr="005F20C5">
        <w:rPr>
          <w:sz w:val="22"/>
        </w:rPr>
        <w:t>a confirmed diagnosis of an autism spectrum disorder (which includes autistic disorder, pervasive developmental disorder</w:t>
      </w:r>
      <w:del w:id="458" w:author="Philippa Durbin" w:date="2025-01-14T13:49:00Z" w16du:dateUtc="2025-01-14T18:49:00Z">
        <w:r w:rsidRPr="005F20C5" w:rsidDel="001005D6">
          <w:rPr>
            <w:sz w:val="22"/>
          </w:rPr>
          <w:delText>-</w:delText>
        </w:r>
      </w:del>
      <w:ins w:id="459" w:author="Philippa Durbin" w:date="2025-01-14T13:49:00Z" w16du:dateUtc="2025-01-14T18:49:00Z">
        <w:r w:rsidR="001005D6">
          <w:rPr>
            <w:sz w:val="22"/>
          </w:rPr>
          <w:t>—</w:t>
        </w:r>
      </w:ins>
      <w:r w:rsidRPr="005F20C5">
        <w:rPr>
          <w:sz w:val="22"/>
        </w:rPr>
        <w:t>not otherwise specified (PDD-NOS), Rhett’s syndrome, childhood disintegrative disorder, and Asperger’s syndrome);</w:t>
      </w:r>
    </w:p>
    <w:p w14:paraId="252075EF" w14:textId="5ACE5431" w:rsidR="001B0537" w:rsidRPr="005F20C5" w:rsidRDefault="001B0537" w:rsidP="00311CC9">
      <w:pPr>
        <w:widowControl w:val="0"/>
        <w:tabs>
          <w:tab w:val="left" w:pos="936"/>
          <w:tab w:val="left" w:pos="1314"/>
          <w:tab w:val="left" w:pos="1692"/>
          <w:tab w:val="left" w:pos="2070"/>
        </w:tabs>
        <w:ind w:left="1440"/>
        <w:rPr>
          <w:sz w:val="22"/>
        </w:rPr>
      </w:pPr>
      <w:r w:rsidRPr="005F20C5">
        <w:rPr>
          <w:sz w:val="22"/>
        </w:rPr>
        <w:t xml:space="preserve">(b)  would be institutionalized in an intermediate-care facility for </w:t>
      </w:r>
      <w:del w:id="460" w:author="Philippa Durbin" w:date="2025-01-15T14:18:00Z" w16du:dateUtc="2025-01-15T19:18:00Z">
        <w:r w:rsidRPr="005F20C5" w:rsidDel="00C02896">
          <w:rPr>
            <w:sz w:val="22"/>
          </w:rPr>
          <w:delText xml:space="preserve">the </w:delText>
        </w:r>
      </w:del>
      <w:ins w:id="461" w:author="Philippa Durbin" w:date="2025-01-15T14:18:00Z" w16du:dateUtc="2025-01-15T19:18:00Z">
        <w:r w:rsidR="00C02896">
          <w:rPr>
            <w:sz w:val="22"/>
          </w:rPr>
          <w:t>people who are</w:t>
        </w:r>
        <w:r w:rsidR="00C02896" w:rsidRPr="005F20C5">
          <w:rPr>
            <w:sz w:val="22"/>
          </w:rPr>
          <w:t xml:space="preserve"> </w:t>
        </w:r>
      </w:ins>
      <w:r w:rsidRPr="005F20C5">
        <w:rPr>
          <w:sz w:val="22"/>
        </w:rPr>
        <w:t xml:space="preserve">intellectually disabled unless </w:t>
      </w:r>
      <w:r w:rsidR="00F95F17" w:rsidRPr="005F20C5">
        <w:rPr>
          <w:sz w:val="22"/>
        </w:rPr>
        <w:t>they</w:t>
      </w:r>
      <w:r w:rsidRPr="005F20C5">
        <w:rPr>
          <w:sz w:val="22"/>
        </w:rPr>
        <w:t xml:space="preserve"> receive one or more of the services administered by the Department of Developmental Services under the Home- and Community-</w:t>
      </w:r>
      <w:ins w:id="462" w:author="Philippa Durbin" w:date="2025-01-10T15:26:00Z" w16du:dateUtc="2025-01-10T20:26:00Z">
        <w:r w:rsidR="00EB0FE5">
          <w:rPr>
            <w:sz w:val="22"/>
          </w:rPr>
          <w:t>b</w:t>
        </w:r>
      </w:ins>
      <w:del w:id="463" w:author="Philippa Durbin" w:date="2025-01-10T15:26:00Z" w16du:dateUtc="2025-01-10T20:26:00Z">
        <w:r w:rsidRPr="005F20C5" w:rsidDel="00EB0FE5">
          <w:rPr>
            <w:sz w:val="22"/>
          </w:rPr>
          <w:delText>B</w:delText>
        </w:r>
      </w:del>
      <w:r w:rsidRPr="005F20C5">
        <w:rPr>
          <w:sz w:val="22"/>
        </w:rPr>
        <w:t xml:space="preserve">ased Services </w:t>
      </w:r>
      <w:r w:rsidRPr="005F20C5">
        <w:rPr>
          <w:sz w:val="22"/>
        </w:rPr>
        <w:lastRenderedPageBreak/>
        <w:t xml:space="preserve">Waiver authorized under </w:t>
      </w:r>
      <w:ins w:id="464" w:author="Philippa Durbin" w:date="2025-01-10T15:26:00Z" w16du:dateUtc="2025-01-10T20:26:00Z">
        <w:r w:rsidR="00542EC4" w:rsidRPr="00542EC4">
          <w:rPr>
            <w:sz w:val="22"/>
          </w:rPr>
          <w:t>§</w:t>
        </w:r>
        <w:r w:rsidR="00542EC4">
          <w:rPr>
            <w:sz w:val="22"/>
          </w:rPr>
          <w:t xml:space="preserve"> </w:t>
        </w:r>
      </w:ins>
      <w:del w:id="465" w:author="Philippa Durbin" w:date="2025-01-10T15:26:00Z" w16du:dateUtc="2025-01-10T20:26:00Z">
        <w:r w:rsidRPr="005F20C5" w:rsidDel="00542EC4">
          <w:rPr>
            <w:sz w:val="22"/>
          </w:rPr>
          <w:delText xml:space="preserve">section </w:delText>
        </w:r>
      </w:del>
      <w:r w:rsidRPr="005F20C5">
        <w:rPr>
          <w:sz w:val="22"/>
        </w:rPr>
        <w:t>1915(c) of the Social Security Act; and</w:t>
      </w:r>
    </w:p>
    <w:p w14:paraId="695913D5" w14:textId="288D913D" w:rsidR="001B0537" w:rsidRPr="005F20C5" w:rsidRDefault="001B0537" w:rsidP="00311CC9">
      <w:pPr>
        <w:widowControl w:val="0"/>
        <w:tabs>
          <w:tab w:val="left" w:pos="936"/>
          <w:tab w:val="left" w:pos="1314"/>
          <w:tab w:val="left" w:pos="1692"/>
          <w:tab w:val="left" w:pos="2070"/>
        </w:tabs>
        <w:ind w:left="1440"/>
        <w:rPr>
          <w:sz w:val="22"/>
          <w:u w:val="single"/>
        </w:rPr>
      </w:pPr>
      <w:r w:rsidRPr="005F20C5">
        <w:rPr>
          <w:sz w:val="22"/>
        </w:rPr>
        <w:t xml:space="preserve">(c)  </w:t>
      </w:r>
      <w:r w:rsidR="008B6596" w:rsidRPr="005F20C5">
        <w:rPr>
          <w:sz w:val="22"/>
        </w:rPr>
        <w:t xml:space="preserve">are </w:t>
      </w:r>
      <w:r w:rsidRPr="005F20C5">
        <w:rPr>
          <w:sz w:val="22"/>
        </w:rPr>
        <w:t>able to be safely served in the community.</w:t>
      </w:r>
    </w:p>
    <w:p w14:paraId="195AD38F" w14:textId="1C3F6BD6" w:rsidR="001B0537" w:rsidRPr="005F20C5" w:rsidRDefault="001B0537" w:rsidP="00311CC9">
      <w:pPr>
        <w:widowControl w:val="0"/>
        <w:tabs>
          <w:tab w:val="left" w:pos="936"/>
          <w:tab w:val="left" w:pos="1314"/>
          <w:tab w:val="left" w:pos="1692"/>
          <w:tab w:val="left" w:pos="2070"/>
        </w:tabs>
        <w:ind w:left="1080"/>
        <w:rPr>
          <w:sz w:val="22"/>
        </w:rPr>
      </w:pPr>
      <w:r w:rsidRPr="005F20C5">
        <w:rPr>
          <w:sz w:val="22"/>
        </w:rPr>
        <w:t xml:space="preserve">(2)  </w:t>
      </w:r>
      <w:r w:rsidRPr="005F20C5">
        <w:rPr>
          <w:sz w:val="22"/>
          <w:u w:val="single"/>
        </w:rPr>
        <w:t>Eligibility Requirements and Limitations</w:t>
      </w:r>
      <w:del w:id="466" w:author="Philippa Durbin" w:date="2025-01-22T10:20:00Z" w16du:dateUtc="2025-01-22T15:20:00Z">
        <w:r w:rsidRPr="005F20C5" w:rsidDel="00C70967">
          <w:rPr>
            <w:sz w:val="22"/>
          </w:rPr>
          <w:delText>.</w:delText>
        </w:r>
      </w:del>
    </w:p>
    <w:p w14:paraId="4C72CE1E" w14:textId="32B43D32" w:rsidR="001B0537" w:rsidRPr="005F20C5" w:rsidRDefault="001B0537" w:rsidP="00311CC9">
      <w:pPr>
        <w:widowControl w:val="0"/>
        <w:tabs>
          <w:tab w:val="left" w:pos="936"/>
          <w:tab w:val="left" w:pos="1314"/>
          <w:tab w:val="left" w:pos="1440"/>
          <w:tab w:val="left" w:pos="1800"/>
          <w:tab w:val="left" w:pos="2070"/>
        </w:tabs>
        <w:ind w:left="1692" w:hanging="252"/>
        <w:rPr>
          <w:sz w:val="22"/>
        </w:rPr>
      </w:pPr>
      <w:r w:rsidRPr="005F20C5">
        <w:rPr>
          <w:sz w:val="22"/>
        </w:rPr>
        <w:t xml:space="preserve">(a)  The applicant or member must be younger than nine years </w:t>
      </w:r>
      <w:del w:id="467" w:author="Philippa Durbin" w:date="2025-01-14T13:52:00Z" w16du:dateUtc="2025-01-14T18:52:00Z">
        <w:r w:rsidRPr="005F20C5" w:rsidDel="00290BA2">
          <w:rPr>
            <w:sz w:val="22"/>
          </w:rPr>
          <w:delText>old</w:delText>
        </w:r>
      </w:del>
      <w:ins w:id="468" w:author="Philippa Durbin" w:date="2025-01-14T13:52:00Z" w16du:dateUtc="2025-01-14T18:52:00Z">
        <w:r w:rsidR="00290BA2">
          <w:rPr>
            <w:sz w:val="22"/>
          </w:rPr>
          <w:t>of age</w:t>
        </w:r>
      </w:ins>
      <w:r w:rsidRPr="005F20C5">
        <w:rPr>
          <w:sz w:val="22"/>
        </w:rPr>
        <w:t>.</w:t>
      </w:r>
    </w:p>
    <w:p w14:paraId="6B5A4570" w14:textId="0CDD06DB" w:rsidR="001B0537" w:rsidRPr="005F20C5" w:rsidRDefault="001B0537" w:rsidP="00311CC9">
      <w:pPr>
        <w:widowControl w:val="0"/>
        <w:tabs>
          <w:tab w:val="left" w:pos="936"/>
          <w:tab w:val="left" w:pos="1314"/>
          <w:tab w:val="left" w:pos="1440"/>
          <w:tab w:val="left" w:pos="1800"/>
          <w:tab w:val="left" w:pos="2070"/>
        </w:tabs>
        <w:ind w:left="1440"/>
        <w:rPr>
          <w:sz w:val="22"/>
        </w:rPr>
      </w:pPr>
      <w:r w:rsidRPr="005F20C5">
        <w:rPr>
          <w:sz w:val="22"/>
        </w:rPr>
        <w:t xml:space="preserve">(b)  The child must be eligible for MassHealth Standard in accordance with 130 CMR 505.002(B)(1): </w:t>
      </w:r>
      <w:ins w:id="469" w:author="Philippa Durbin" w:date="2025-01-14T13:39:00Z" w16du:dateUtc="2025-01-14T18:39:00Z">
        <w:r w:rsidR="003C47A5">
          <w:rPr>
            <w:sz w:val="22"/>
          </w:rPr>
          <w:t xml:space="preserve"> </w:t>
        </w:r>
      </w:ins>
      <w:r w:rsidRPr="005F20C5">
        <w:rPr>
          <w:i/>
          <w:sz w:val="22"/>
        </w:rPr>
        <w:t xml:space="preserve">Children Younger Than One Year </w:t>
      </w:r>
      <w:del w:id="470" w:author="Philippa Durbin" w:date="2025-01-22T10:34:00Z" w16du:dateUtc="2025-01-22T15:34:00Z">
        <w:r w:rsidRPr="005F20C5" w:rsidDel="00F24C04">
          <w:rPr>
            <w:i/>
            <w:sz w:val="22"/>
          </w:rPr>
          <w:delText>Old</w:delText>
        </w:r>
        <w:r w:rsidRPr="005F20C5" w:rsidDel="00F24C04">
          <w:rPr>
            <w:sz w:val="22"/>
          </w:rPr>
          <w:delText xml:space="preserve"> </w:delText>
        </w:r>
      </w:del>
      <w:ins w:id="471" w:author="Philippa Durbin" w:date="2025-01-22T10:34:00Z" w16du:dateUtc="2025-01-22T15:34:00Z">
        <w:r w:rsidR="00F24C04">
          <w:rPr>
            <w:i/>
            <w:sz w:val="22"/>
          </w:rPr>
          <w:t>of Age</w:t>
        </w:r>
        <w:r w:rsidR="00F24C04" w:rsidRPr="005F20C5">
          <w:rPr>
            <w:sz w:val="22"/>
          </w:rPr>
          <w:t xml:space="preserve"> </w:t>
        </w:r>
      </w:ins>
      <w:r w:rsidRPr="005F20C5">
        <w:rPr>
          <w:sz w:val="22"/>
        </w:rPr>
        <w:t xml:space="preserve">and (2): </w:t>
      </w:r>
      <w:ins w:id="472" w:author="Philippa Durbin" w:date="2025-01-14T13:39:00Z" w16du:dateUtc="2025-01-14T18:39:00Z">
        <w:r w:rsidR="003C47A5">
          <w:rPr>
            <w:sz w:val="22"/>
          </w:rPr>
          <w:t xml:space="preserve"> </w:t>
        </w:r>
      </w:ins>
      <w:r w:rsidRPr="005F20C5">
        <w:rPr>
          <w:i/>
          <w:sz w:val="22"/>
        </w:rPr>
        <w:t xml:space="preserve">Children One through 18 Years </w:t>
      </w:r>
      <w:del w:id="473" w:author="Philippa Durbin" w:date="2025-01-13T16:42:00Z" w16du:dateUtc="2025-01-13T21:42:00Z">
        <w:r w:rsidRPr="005F20C5" w:rsidDel="00DB1E44">
          <w:rPr>
            <w:i/>
            <w:sz w:val="22"/>
          </w:rPr>
          <w:delText>of Age</w:delText>
        </w:r>
      </w:del>
      <w:ins w:id="474" w:author="Philippa Durbin" w:date="2025-01-22T10:34:00Z" w16du:dateUtc="2025-01-22T15:34:00Z">
        <w:r w:rsidR="0037365A">
          <w:rPr>
            <w:i/>
            <w:sz w:val="22"/>
          </w:rPr>
          <w:t>of Age</w:t>
        </w:r>
      </w:ins>
      <w:r w:rsidRPr="005F20C5">
        <w:rPr>
          <w:sz w:val="22"/>
        </w:rPr>
        <w:t>.</w:t>
      </w:r>
    </w:p>
    <w:p w14:paraId="0126D327" w14:textId="77777777" w:rsidR="001B0537" w:rsidRPr="005F20C5" w:rsidRDefault="001B0537" w:rsidP="00311CC9">
      <w:pPr>
        <w:widowControl w:val="0"/>
        <w:tabs>
          <w:tab w:val="left" w:pos="936"/>
          <w:tab w:val="left" w:pos="1314"/>
          <w:tab w:val="left" w:pos="1440"/>
          <w:tab w:val="left" w:pos="1800"/>
          <w:tab w:val="left" w:pos="2070"/>
        </w:tabs>
        <w:ind w:left="1692" w:hanging="252"/>
        <w:rPr>
          <w:sz w:val="22"/>
        </w:rPr>
      </w:pPr>
      <w:r w:rsidRPr="005F20C5">
        <w:rPr>
          <w:sz w:val="22"/>
        </w:rPr>
        <w:t>(c)  Assets are not considered in the eligibility determination.</w:t>
      </w:r>
    </w:p>
    <w:p w14:paraId="497F1D37" w14:textId="77777777" w:rsidR="001B0537" w:rsidRPr="005F20C5" w:rsidRDefault="001B0537" w:rsidP="00311CC9">
      <w:pPr>
        <w:widowControl w:val="0"/>
        <w:tabs>
          <w:tab w:val="left" w:pos="936"/>
          <w:tab w:val="left" w:pos="1314"/>
          <w:tab w:val="left" w:pos="1440"/>
          <w:tab w:val="left" w:pos="1800"/>
          <w:tab w:val="left" w:pos="2070"/>
        </w:tabs>
        <w:ind w:left="1440"/>
        <w:rPr>
          <w:sz w:val="22"/>
        </w:rPr>
      </w:pPr>
      <w:r w:rsidRPr="005F20C5">
        <w:rPr>
          <w:sz w:val="22"/>
        </w:rPr>
        <w:t>(d)  The number of children who can be enrolled in this waiver may be limited in a manner determined by the MassHealth agency or its agent.</w:t>
      </w:r>
    </w:p>
    <w:p w14:paraId="2C909A9A" w14:textId="77777777" w:rsidR="001B0537" w:rsidRPr="005F20C5" w:rsidRDefault="001B0537" w:rsidP="00311CC9">
      <w:pPr>
        <w:widowControl w:val="0"/>
        <w:tabs>
          <w:tab w:val="left" w:pos="936"/>
          <w:tab w:val="left" w:pos="1314"/>
          <w:tab w:val="left" w:pos="1440"/>
          <w:tab w:val="left" w:pos="1800"/>
          <w:tab w:val="left" w:pos="2070"/>
        </w:tabs>
        <w:ind w:left="720" w:hanging="252"/>
        <w:rPr>
          <w:sz w:val="22"/>
        </w:rPr>
      </w:pPr>
    </w:p>
    <w:p w14:paraId="4287E029" w14:textId="1556FEAA" w:rsidR="001B0537" w:rsidRPr="005F20C5" w:rsidRDefault="001B0537" w:rsidP="00311CC9">
      <w:pPr>
        <w:widowControl w:val="0"/>
        <w:tabs>
          <w:tab w:val="left" w:pos="936"/>
          <w:tab w:val="left" w:pos="1314"/>
          <w:tab w:val="left" w:pos="1692"/>
          <w:tab w:val="left" w:pos="2070"/>
        </w:tabs>
        <w:ind w:left="720"/>
        <w:rPr>
          <w:sz w:val="22"/>
        </w:rPr>
      </w:pPr>
      <w:r w:rsidRPr="005F20C5">
        <w:rPr>
          <w:sz w:val="22"/>
        </w:rPr>
        <w:t xml:space="preserve">(F)  </w:t>
      </w:r>
      <w:r w:rsidRPr="005F20C5">
        <w:rPr>
          <w:sz w:val="22"/>
          <w:u w:val="single"/>
        </w:rPr>
        <w:t>Home- and Community-based Services Waiver for Persons with Traumatic Brain Injury</w:t>
      </w:r>
      <w:del w:id="475" w:author="Philippa Durbin" w:date="2025-01-22T10:20:00Z" w16du:dateUtc="2025-01-22T15:20:00Z">
        <w:r w:rsidRPr="005F20C5" w:rsidDel="00C70967">
          <w:rPr>
            <w:sz w:val="22"/>
          </w:rPr>
          <w:delText>.</w:delText>
        </w:r>
      </w:del>
    </w:p>
    <w:p w14:paraId="71AF530B" w14:textId="22E403AB" w:rsidR="001B0537" w:rsidRPr="005F20C5" w:rsidRDefault="001B0537" w:rsidP="00311CC9">
      <w:pPr>
        <w:widowControl w:val="0"/>
        <w:tabs>
          <w:tab w:val="left" w:pos="936"/>
          <w:tab w:val="left" w:pos="1314"/>
          <w:tab w:val="left" w:pos="1692"/>
          <w:tab w:val="left" w:pos="2070"/>
        </w:tabs>
        <w:ind w:left="1080"/>
        <w:rPr>
          <w:sz w:val="22"/>
        </w:rPr>
      </w:pPr>
      <w:r w:rsidRPr="005F20C5">
        <w:rPr>
          <w:sz w:val="22"/>
        </w:rPr>
        <w:t xml:space="preserve">(1)  </w:t>
      </w:r>
      <w:r w:rsidRPr="005F20C5">
        <w:rPr>
          <w:sz w:val="22"/>
          <w:u w:val="single"/>
        </w:rPr>
        <w:t>Clinical and Age Requirements</w:t>
      </w:r>
      <w:r w:rsidRPr="005F20C5">
        <w:rPr>
          <w:sz w:val="22"/>
        </w:rPr>
        <w:t xml:space="preserve">. </w:t>
      </w:r>
      <w:ins w:id="476" w:author="Philippa Durbin" w:date="2025-01-14T13:45:00Z" w16du:dateUtc="2025-01-14T18:45:00Z">
        <w:r w:rsidR="00C26359">
          <w:rPr>
            <w:sz w:val="22"/>
          </w:rPr>
          <w:t xml:space="preserve"> </w:t>
        </w:r>
      </w:ins>
      <w:r w:rsidRPr="005F20C5">
        <w:rPr>
          <w:sz w:val="22"/>
        </w:rPr>
        <w:t xml:space="preserve">The Home- and Community-based Services Waiver for Persons with Traumatic Brain Injury allows an applicant or member who is certified by the MassHealth agency or its agent to be in need of nursing facility services or chronic or rehabilitation hospital services to receive specified waiver services in the home or community if </w:t>
      </w:r>
      <w:r w:rsidR="00F95F17" w:rsidRPr="005F20C5">
        <w:rPr>
          <w:sz w:val="22"/>
        </w:rPr>
        <w:t>they</w:t>
      </w:r>
    </w:p>
    <w:p w14:paraId="6E11B824" w14:textId="70250B33" w:rsidR="001B0537" w:rsidRPr="005F20C5" w:rsidRDefault="001B0537" w:rsidP="00311CC9">
      <w:pPr>
        <w:widowControl w:val="0"/>
        <w:tabs>
          <w:tab w:val="left" w:pos="936"/>
          <w:tab w:val="left" w:pos="1314"/>
          <w:tab w:val="left" w:pos="1440"/>
          <w:tab w:val="left" w:pos="1800"/>
          <w:tab w:val="left" w:pos="2070"/>
        </w:tabs>
        <w:ind w:left="1440"/>
        <w:rPr>
          <w:sz w:val="22"/>
        </w:rPr>
      </w:pPr>
      <w:r w:rsidRPr="005F20C5">
        <w:rPr>
          <w:sz w:val="22"/>
        </w:rPr>
        <w:t xml:space="preserve">(a)  </w:t>
      </w:r>
      <w:r w:rsidR="00F95F17" w:rsidRPr="005F20C5">
        <w:rPr>
          <w:sz w:val="22"/>
        </w:rPr>
        <w:t xml:space="preserve">are </w:t>
      </w:r>
      <w:r w:rsidRPr="005F20C5">
        <w:rPr>
          <w:sz w:val="22"/>
        </w:rPr>
        <w:t xml:space="preserve">18 years of age or older and, if younger than 65 years </w:t>
      </w:r>
      <w:del w:id="477" w:author="Philippa Durbin" w:date="2025-01-14T13:53:00Z" w16du:dateUtc="2025-01-14T18:53:00Z">
        <w:r w:rsidRPr="005F20C5" w:rsidDel="00290BA2">
          <w:rPr>
            <w:sz w:val="22"/>
          </w:rPr>
          <w:delText>old</w:delText>
        </w:r>
      </w:del>
      <w:ins w:id="478" w:author="Philippa Durbin" w:date="2025-01-14T13:53:00Z" w16du:dateUtc="2025-01-14T18:53:00Z">
        <w:r w:rsidR="00290BA2">
          <w:rPr>
            <w:sz w:val="22"/>
          </w:rPr>
          <w:t>of age</w:t>
        </w:r>
      </w:ins>
      <w:r w:rsidRPr="005F20C5">
        <w:rPr>
          <w:sz w:val="22"/>
        </w:rPr>
        <w:t xml:space="preserve">, </w:t>
      </w:r>
      <w:del w:id="479" w:author="Philippa Durbin" w:date="2025-01-14T13:53:00Z" w16du:dateUtc="2025-01-14T18:53:00Z">
        <w:r w:rsidRPr="005F20C5" w:rsidDel="00290BA2">
          <w:rPr>
            <w:sz w:val="22"/>
          </w:rPr>
          <w:delText xml:space="preserve">is </w:delText>
        </w:r>
      </w:del>
      <w:ins w:id="480" w:author="Philippa Durbin" w:date="2025-01-14T13:53:00Z" w16du:dateUtc="2025-01-14T18:53:00Z">
        <w:r w:rsidR="00290BA2">
          <w:rPr>
            <w:sz w:val="22"/>
          </w:rPr>
          <w:t>are</w:t>
        </w:r>
        <w:r w:rsidR="00290BA2" w:rsidRPr="005F20C5">
          <w:rPr>
            <w:sz w:val="22"/>
          </w:rPr>
          <w:t xml:space="preserve"> </w:t>
        </w:r>
      </w:ins>
      <w:r w:rsidRPr="005F20C5">
        <w:rPr>
          <w:sz w:val="22"/>
        </w:rPr>
        <w:t>totally and permanently disabled in accordance with Title XVI standards;</w:t>
      </w:r>
    </w:p>
    <w:p w14:paraId="38D233B1" w14:textId="7CC29A46" w:rsidR="001B0537" w:rsidRPr="005F20C5" w:rsidRDefault="001B0537" w:rsidP="00311CC9">
      <w:pPr>
        <w:widowControl w:val="0"/>
        <w:tabs>
          <w:tab w:val="left" w:pos="936"/>
          <w:tab w:val="left" w:pos="1314"/>
          <w:tab w:val="left" w:pos="1440"/>
          <w:tab w:val="left" w:pos="1800"/>
          <w:tab w:val="left" w:pos="2070"/>
        </w:tabs>
        <w:ind w:left="1440"/>
        <w:rPr>
          <w:sz w:val="22"/>
        </w:rPr>
      </w:pPr>
      <w:r w:rsidRPr="005F20C5">
        <w:rPr>
          <w:sz w:val="22"/>
        </w:rPr>
        <w:t xml:space="preserve">(b)  </w:t>
      </w:r>
      <w:r w:rsidR="00870D49" w:rsidRPr="005F20C5">
        <w:rPr>
          <w:sz w:val="22"/>
        </w:rPr>
        <w:t xml:space="preserve">have </w:t>
      </w:r>
      <w:r w:rsidRPr="005F20C5">
        <w:rPr>
          <w:sz w:val="22"/>
        </w:rPr>
        <w:t>traumatic brain injury, as defined in Massachusetts Rehabilitation Commission (MRC) regulations at 107 CMR 12.02</w:t>
      </w:r>
      <w:r w:rsidRPr="005F20C5">
        <w:rPr>
          <w:bCs/>
          <w:color w:val="222222"/>
          <w:sz w:val="22"/>
          <w:szCs w:val="22"/>
        </w:rPr>
        <w:t>:</w:t>
      </w:r>
      <w:r w:rsidRPr="005F20C5">
        <w:rPr>
          <w:bCs/>
          <w:i/>
          <w:color w:val="222222"/>
          <w:sz w:val="22"/>
          <w:szCs w:val="22"/>
        </w:rPr>
        <w:t xml:space="preserve"> </w:t>
      </w:r>
      <w:ins w:id="481" w:author="Philippa Durbin" w:date="2025-01-14T13:39:00Z" w16du:dateUtc="2025-01-14T18:39:00Z">
        <w:r w:rsidR="003C47A5">
          <w:rPr>
            <w:bCs/>
            <w:i/>
            <w:color w:val="222222"/>
            <w:sz w:val="22"/>
            <w:szCs w:val="22"/>
          </w:rPr>
          <w:t xml:space="preserve"> </w:t>
        </w:r>
      </w:ins>
      <w:r w:rsidRPr="005F20C5">
        <w:rPr>
          <w:bCs/>
          <w:i/>
          <w:color w:val="222222"/>
          <w:sz w:val="22"/>
          <w:szCs w:val="22"/>
        </w:rPr>
        <w:t>Meaning of Terms in 107 CMR 12.00</w:t>
      </w:r>
      <w:r w:rsidRPr="005F20C5">
        <w:rPr>
          <w:sz w:val="22"/>
        </w:rPr>
        <w:t>;</w:t>
      </w:r>
    </w:p>
    <w:p w14:paraId="7315D574" w14:textId="42AFED97" w:rsidR="001B0537" w:rsidRPr="005F20C5" w:rsidRDefault="001B0537" w:rsidP="00311CC9">
      <w:pPr>
        <w:widowControl w:val="0"/>
        <w:tabs>
          <w:tab w:val="left" w:pos="936"/>
          <w:tab w:val="left" w:pos="1314"/>
          <w:tab w:val="left" w:pos="1440"/>
          <w:tab w:val="left" w:pos="1800"/>
          <w:tab w:val="left" w:pos="2070"/>
        </w:tabs>
        <w:ind w:left="1440"/>
        <w:rPr>
          <w:sz w:val="22"/>
        </w:rPr>
      </w:pPr>
      <w:r w:rsidRPr="005F20C5">
        <w:rPr>
          <w:sz w:val="22"/>
        </w:rPr>
        <w:t>(c)  need one or more of the services administered by MRC under the Home- and Community-</w:t>
      </w:r>
      <w:del w:id="482" w:author="Philippa Durbin" w:date="2025-01-10T15:26:00Z" w16du:dateUtc="2025-01-10T20:26:00Z">
        <w:r w:rsidRPr="005F20C5" w:rsidDel="00DD0238">
          <w:rPr>
            <w:sz w:val="22"/>
          </w:rPr>
          <w:delText>B</w:delText>
        </w:r>
      </w:del>
      <w:ins w:id="483" w:author="Philippa Durbin" w:date="2025-01-10T15:26:00Z" w16du:dateUtc="2025-01-10T20:26:00Z">
        <w:r w:rsidR="00DD0238">
          <w:rPr>
            <w:sz w:val="22"/>
          </w:rPr>
          <w:t>b</w:t>
        </w:r>
      </w:ins>
      <w:r w:rsidRPr="005F20C5">
        <w:rPr>
          <w:sz w:val="22"/>
        </w:rPr>
        <w:t xml:space="preserve">ased Services Waiver authorized under </w:t>
      </w:r>
      <w:ins w:id="484" w:author="Philippa Durbin" w:date="2025-01-10T15:26:00Z" w16du:dateUtc="2025-01-10T20:26:00Z">
        <w:r w:rsidR="00DD0238" w:rsidRPr="00DD0238">
          <w:rPr>
            <w:sz w:val="22"/>
          </w:rPr>
          <w:t>§</w:t>
        </w:r>
        <w:r w:rsidR="00DD0238">
          <w:rPr>
            <w:sz w:val="22"/>
          </w:rPr>
          <w:t xml:space="preserve"> </w:t>
        </w:r>
      </w:ins>
      <w:del w:id="485" w:author="Philippa Durbin" w:date="2025-01-10T15:26:00Z" w16du:dateUtc="2025-01-10T20:26:00Z">
        <w:r w:rsidRPr="005F20C5" w:rsidDel="00DD0238">
          <w:rPr>
            <w:sz w:val="22"/>
          </w:rPr>
          <w:delText xml:space="preserve">section </w:delText>
        </w:r>
      </w:del>
      <w:r w:rsidRPr="005F20C5">
        <w:rPr>
          <w:sz w:val="22"/>
        </w:rPr>
        <w:t>1915(c) of the Social Security Act; and</w:t>
      </w:r>
    </w:p>
    <w:p w14:paraId="27AAC046" w14:textId="60937F83" w:rsidR="001B0537" w:rsidRPr="005F20C5" w:rsidRDefault="001B0537" w:rsidP="00D327E8">
      <w:pPr>
        <w:widowControl w:val="0"/>
        <w:tabs>
          <w:tab w:val="left" w:pos="936"/>
          <w:tab w:val="left" w:pos="1314"/>
          <w:tab w:val="left" w:pos="1440"/>
          <w:tab w:val="left" w:pos="1800"/>
          <w:tab w:val="left" w:pos="2070"/>
        </w:tabs>
        <w:ind w:left="1692" w:hanging="252"/>
        <w:rPr>
          <w:sz w:val="22"/>
        </w:rPr>
      </w:pPr>
      <w:r w:rsidRPr="005F20C5">
        <w:rPr>
          <w:sz w:val="22"/>
        </w:rPr>
        <w:t xml:space="preserve">(d)  </w:t>
      </w:r>
      <w:r w:rsidR="00F95F17" w:rsidRPr="005F20C5">
        <w:rPr>
          <w:sz w:val="22"/>
        </w:rPr>
        <w:t xml:space="preserve">are </w:t>
      </w:r>
      <w:r w:rsidRPr="005F20C5">
        <w:rPr>
          <w:sz w:val="22"/>
        </w:rPr>
        <w:t>able to be safely served in the community.</w:t>
      </w:r>
    </w:p>
    <w:p w14:paraId="1F7048AA" w14:textId="10042C5C" w:rsidR="001B0537" w:rsidRPr="005F20C5" w:rsidRDefault="001B0537" w:rsidP="00311CC9">
      <w:pPr>
        <w:widowControl w:val="0"/>
        <w:tabs>
          <w:tab w:val="left" w:pos="936"/>
          <w:tab w:val="left" w:pos="1314"/>
          <w:tab w:val="left" w:pos="1692"/>
          <w:tab w:val="left" w:pos="2070"/>
        </w:tabs>
        <w:ind w:left="1080"/>
        <w:rPr>
          <w:sz w:val="22"/>
        </w:rPr>
      </w:pPr>
      <w:r w:rsidRPr="005F20C5">
        <w:rPr>
          <w:sz w:val="22"/>
        </w:rPr>
        <w:t xml:space="preserve">(2)  </w:t>
      </w:r>
      <w:r w:rsidRPr="005F20C5">
        <w:rPr>
          <w:sz w:val="22"/>
          <w:u w:val="single"/>
        </w:rPr>
        <w:t>Eligibility Requirements</w:t>
      </w:r>
      <w:r w:rsidRPr="005F20C5">
        <w:rPr>
          <w:sz w:val="22"/>
        </w:rPr>
        <w:t xml:space="preserve">. </w:t>
      </w:r>
      <w:ins w:id="486" w:author="Philippa Durbin" w:date="2025-01-14T13:45:00Z" w16du:dateUtc="2025-01-14T18:45:00Z">
        <w:r w:rsidR="00C26359">
          <w:rPr>
            <w:sz w:val="22"/>
          </w:rPr>
          <w:t xml:space="preserve"> </w:t>
        </w:r>
      </w:ins>
      <w:r w:rsidRPr="005F20C5">
        <w:rPr>
          <w:sz w:val="22"/>
        </w:rPr>
        <w:t xml:space="preserve">In determining eligibility for MassHealth Standard and for waiver services, the MassHealth agency determines income eligibility based solely on the applicant’s or member’s income regardless of </w:t>
      </w:r>
      <w:del w:id="487" w:author="Philippa Durbin" w:date="2025-01-15T13:32:00Z" w16du:dateUtc="2025-01-15T18:32:00Z">
        <w:r w:rsidRPr="005F20C5" w:rsidDel="00CC3F8C">
          <w:rPr>
            <w:sz w:val="22"/>
          </w:rPr>
          <w:delText>his or her</w:delText>
        </w:r>
      </w:del>
      <w:ins w:id="488" w:author="Philippa Durbin" w:date="2025-01-15T13:32:00Z" w16du:dateUtc="2025-01-15T18:32:00Z">
        <w:r w:rsidR="00CC3F8C">
          <w:rPr>
            <w:sz w:val="22"/>
          </w:rPr>
          <w:t>their</w:t>
        </w:r>
      </w:ins>
      <w:r w:rsidRPr="005F20C5">
        <w:rPr>
          <w:sz w:val="22"/>
        </w:rPr>
        <w:t xml:space="preserve"> marital status. The applicant or member must</w:t>
      </w:r>
    </w:p>
    <w:p w14:paraId="31A05B01" w14:textId="77777777" w:rsidR="001B0537" w:rsidRPr="005F20C5" w:rsidRDefault="001B0537" w:rsidP="00311CC9">
      <w:pPr>
        <w:widowControl w:val="0"/>
        <w:tabs>
          <w:tab w:val="left" w:pos="936"/>
          <w:tab w:val="left" w:pos="1314"/>
          <w:tab w:val="left" w:pos="1692"/>
          <w:tab w:val="left" w:pos="2070"/>
        </w:tabs>
        <w:ind w:left="1440"/>
        <w:rPr>
          <w:sz w:val="22"/>
        </w:rPr>
      </w:pPr>
      <w:r w:rsidRPr="005F20C5">
        <w:rPr>
          <w:sz w:val="22"/>
        </w:rPr>
        <w:t>(a)  meet the requirements of 130 CMR 519.007(F)(1);</w:t>
      </w:r>
    </w:p>
    <w:p w14:paraId="6FD00682" w14:textId="6AA27074" w:rsidR="001B0537" w:rsidRPr="005F20C5" w:rsidRDefault="001B0537" w:rsidP="00311CC9">
      <w:pPr>
        <w:widowControl w:val="0"/>
        <w:tabs>
          <w:tab w:val="left" w:pos="936"/>
          <w:tab w:val="left" w:pos="1314"/>
          <w:tab w:val="left" w:pos="1440"/>
          <w:tab w:val="left" w:pos="1800"/>
          <w:tab w:val="left" w:pos="2070"/>
        </w:tabs>
        <w:ind w:left="1440"/>
        <w:rPr>
          <w:sz w:val="22"/>
        </w:rPr>
      </w:pPr>
      <w:r w:rsidRPr="005F20C5">
        <w:rPr>
          <w:sz w:val="22"/>
        </w:rPr>
        <w:t>(b)  have a countable income amount that is less than or equal to 300</w:t>
      </w:r>
      <w:del w:id="489" w:author="Philippa Durbin" w:date="2025-01-10T15:27:00Z" w16du:dateUtc="2025-01-10T20:27:00Z">
        <w:r w:rsidRPr="005F20C5" w:rsidDel="002E19AA">
          <w:rPr>
            <w:sz w:val="22"/>
          </w:rPr>
          <w:delText>%</w:delText>
        </w:r>
      </w:del>
      <w:ins w:id="490" w:author="Philippa Durbin" w:date="2025-01-14T13:51:00Z" w16du:dateUtc="2025-01-14T18:51:00Z">
        <w:r w:rsidR="00290BA2">
          <w:rPr>
            <w:sz w:val="22"/>
          </w:rPr>
          <w:t xml:space="preserve">% </w:t>
        </w:r>
      </w:ins>
      <w:del w:id="491" w:author="Philippa Durbin" w:date="2025-01-14T13:51:00Z" w16du:dateUtc="2025-01-14T18:51:00Z">
        <w:r w:rsidRPr="005F20C5" w:rsidDel="00290BA2">
          <w:rPr>
            <w:sz w:val="22"/>
          </w:rPr>
          <w:delText xml:space="preserve"> </w:delText>
        </w:r>
      </w:del>
      <w:r w:rsidRPr="005F20C5">
        <w:rPr>
          <w:sz w:val="22"/>
        </w:rPr>
        <w:t xml:space="preserve">of the </w:t>
      </w:r>
      <w:del w:id="492" w:author="Philippa Durbin" w:date="2025-01-16T14:15:00Z" w16du:dateUtc="2025-01-16T19:15:00Z">
        <w:r w:rsidRPr="005F20C5" w:rsidDel="003C04BD">
          <w:rPr>
            <w:sz w:val="22"/>
          </w:rPr>
          <w:delText>federal benefit rate (</w:delText>
        </w:r>
      </w:del>
      <w:proofErr w:type="spellStart"/>
      <w:r w:rsidRPr="005F20C5">
        <w:rPr>
          <w:sz w:val="22"/>
        </w:rPr>
        <w:t>FBR</w:t>
      </w:r>
      <w:proofErr w:type="spellEnd"/>
      <w:del w:id="493" w:author="Philippa Durbin" w:date="2025-01-16T14:15:00Z" w16du:dateUtc="2025-01-16T19:15:00Z">
        <w:r w:rsidRPr="005F20C5" w:rsidDel="003C04BD">
          <w:rPr>
            <w:sz w:val="22"/>
          </w:rPr>
          <w:delText>)</w:delText>
        </w:r>
      </w:del>
      <w:r w:rsidRPr="005F20C5">
        <w:rPr>
          <w:sz w:val="22"/>
        </w:rPr>
        <w:t xml:space="preserve"> for an individual;</w:t>
      </w:r>
    </w:p>
    <w:p w14:paraId="1A969E91" w14:textId="3D2D0F74" w:rsidR="001B0537" w:rsidRPr="005F20C5" w:rsidRDefault="001B0537" w:rsidP="00311CC9">
      <w:pPr>
        <w:widowControl w:val="0"/>
        <w:tabs>
          <w:tab w:val="left" w:pos="936"/>
          <w:tab w:val="left" w:pos="1314"/>
          <w:tab w:val="left" w:pos="1440"/>
          <w:tab w:val="left" w:pos="1800"/>
          <w:tab w:val="left" w:pos="2070"/>
        </w:tabs>
        <w:ind w:left="1440"/>
        <w:rPr>
          <w:sz w:val="22"/>
        </w:rPr>
      </w:pPr>
      <w:r w:rsidRPr="005F20C5">
        <w:rPr>
          <w:sz w:val="22"/>
        </w:rPr>
        <w:t>(c)  have countable assets of $2,000 or less for an individual and, for a married couple</w:t>
      </w:r>
      <w:ins w:id="494" w:author="Philippa Durbin" w:date="2025-01-10T15:27:00Z" w16du:dateUtc="2025-01-10T20:27:00Z">
        <w:r w:rsidR="001463E8">
          <w:rPr>
            <w:sz w:val="22"/>
          </w:rPr>
          <w:t>,</w:t>
        </w:r>
      </w:ins>
      <w:r w:rsidRPr="005F20C5">
        <w:rPr>
          <w:sz w:val="22"/>
        </w:rPr>
        <w:t xml:space="preserve"> if the initial </w:t>
      </w:r>
      <w:del w:id="495" w:author="Philippa Durbin" w:date="2025-01-15T14:20:00Z" w16du:dateUtc="2025-01-15T19:20:00Z">
        <w:r w:rsidRPr="005F20C5" w:rsidDel="00E90D01">
          <w:rPr>
            <w:sz w:val="22"/>
          </w:rPr>
          <w:delText xml:space="preserve">Waiver </w:delText>
        </w:r>
      </w:del>
      <w:ins w:id="496" w:author="Philippa Durbin" w:date="2025-01-15T14:20:00Z" w16du:dateUtc="2025-01-15T19:20:00Z">
        <w:r w:rsidR="00E90D01">
          <w:rPr>
            <w:sz w:val="22"/>
          </w:rPr>
          <w:t>w</w:t>
        </w:r>
        <w:r w:rsidR="00E90D01" w:rsidRPr="005F20C5">
          <w:rPr>
            <w:sz w:val="22"/>
          </w:rPr>
          <w:t xml:space="preserve">aiver </w:t>
        </w:r>
      </w:ins>
      <w:r w:rsidRPr="005F20C5">
        <w:rPr>
          <w:sz w:val="22"/>
        </w:rPr>
        <w:t>eligibility determination was on or after January 1, 2014, have assets that are less than or equal to the standards at 130 CMR 520.016(B)</w:t>
      </w:r>
      <w:r w:rsidRPr="005F20C5">
        <w:rPr>
          <w:sz w:val="22"/>
          <w:szCs w:val="22"/>
        </w:rPr>
        <w:t xml:space="preserve">:  </w:t>
      </w:r>
      <w:r w:rsidRPr="005F20C5">
        <w:rPr>
          <w:i/>
          <w:sz w:val="22"/>
          <w:szCs w:val="22"/>
        </w:rPr>
        <w:t>Treatment of a Married Couple’s Assets When One Spouse Is Institutionalized</w:t>
      </w:r>
      <w:r w:rsidRPr="005F20C5">
        <w:rPr>
          <w:sz w:val="22"/>
        </w:rPr>
        <w:t xml:space="preserve">; and </w:t>
      </w:r>
    </w:p>
    <w:p w14:paraId="1F4DE58A" w14:textId="009A9360" w:rsidR="001B0537" w:rsidRPr="005F20C5" w:rsidRDefault="001B0537" w:rsidP="00311CC9">
      <w:pPr>
        <w:widowControl w:val="0"/>
        <w:tabs>
          <w:tab w:val="left" w:pos="936"/>
          <w:tab w:val="left" w:pos="1314"/>
          <w:tab w:val="left" w:pos="1692"/>
          <w:tab w:val="left" w:pos="2070"/>
        </w:tabs>
        <w:ind w:left="1440"/>
        <w:rPr>
          <w:sz w:val="22"/>
        </w:rPr>
      </w:pPr>
      <w:r w:rsidRPr="005F20C5">
        <w:rPr>
          <w:sz w:val="22"/>
        </w:rPr>
        <w:t xml:space="preserve">(d)  </w:t>
      </w:r>
      <w:del w:id="497" w:author="Philippa Durbin" w:date="2025-01-15T14:20:00Z" w16du:dateUtc="2025-01-15T19:20:00Z">
        <w:r w:rsidRPr="005F20C5" w:rsidDel="00E90D01">
          <w:rPr>
            <w:sz w:val="22"/>
          </w:rPr>
          <w:delText xml:space="preserve">have </w:delText>
        </w:r>
      </w:del>
      <w:r w:rsidRPr="005F20C5">
        <w:rPr>
          <w:sz w:val="22"/>
        </w:rPr>
        <w:t xml:space="preserve">not </w:t>
      </w:r>
      <w:ins w:id="498" w:author="Philippa Durbin" w:date="2025-01-15T14:20:00Z" w16du:dateUtc="2025-01-15T19:20:00Z">
        <w:r w:rsidR="00E90D01">
          <w:rPr>
            <w:sz w:val="22"/>
          </w:rPr>
          <w:t xml:space="preserve">have </w:t>
        </w:r>
      </w:ins>
      <w:r w:rsidRPr="005F20C5">
        <w:rPr>
          <w:sz w:val="22"/>
        </w:rPr>
        <w:t>transferred resources for less than fair market value, as described in 130 CMR 520.018</w:t>
      </w:r>
      <w:r w:rsidRPr="005F20C5">
        <w:rPr>
          <w:sz w:val="22"/>
          <w:szCs w:val="22"/>
        </w:rPr>
        <w:t xml:space="preserve">:  </w:t>
      </w:r>
      <w:r w:rsidRPr="005F20C5">
        <w:rPr>
          <w:i/>
          <w:sz w:val="22"/>
          <w:szCs w:val="22"/>
        </w:rPr>
        <w:t>Transfer of Resources Regardless of Date of Transfer</w:t>
      </w:r>
      <w:r w:rsidRPr="005F20C5">
        <w:rPr>
          <w:sz w:val="22"/>
        </w:rPr>
        <w:t xml:space="preserve"> and 520.019: </w:t>
      </w:r>
      <w:ins w:id="499" w:author="Philippa Durbin" w:date="2025-01-14T13:38:00Z" w16du:dateUtc="2025-01-14T18:38:00Z">
        <w:r w:rsidR="003C47A5">
          <w:rPr>
            <w:sz w:val="22"/>
          </w:rPr>
          <w:t xml:space="preserve"> </w:t>
        </w:r>
      </w:ins>
      <w:r w:rsidRPr="005F20C5">
        <w:rPr>
          <w:i/>
          <w:sz w:val="22"/>
          <w:szCs w:val="22"/>
        </w:rPr>
        <w:t>Transfer of Resources Occurring on or after August 11, 1993</w:t>
      </w:r>
      <w:r w:rsidRPr="005F20C5">
        <w:rPr>
          <w:sz w:val="22"/>
        </w:rPr>
        <w:t>.</w:t>
      </w:r>
    </w:p>
    <w:p w14:paraId="0A6B8FD7" w14:textId="64F3F2FC" w:rsidR="001B0537" w:rsidRPr="005F20C5" w:rsidRDefault="001B0537" w:rsidP="00311CC9">
      <w:pPr>
        <w:widowControl w:val="0"/>
        <w:tabs>
          <w:tab w:val="left" w:pos="936"/>
          <w:tab w:val="left" w:pos="1314"/>
          <w:tab w:val="left" w:pos="1692"/>
          <w:tab w:val="left" w:pos="2070"/>
        </w:tabs>
        <w:ind w:left="1080"/>
        <w:rPr>
          <w:sz w:val="22"/>
        </w:rPr>
      </w:pPr>
      <w:r w:rsidRPr="005F20C5">
        <w:rPr>
          <w:sz w:val="22"/>
        </w:rPr>
        <w:t xml:space="preserve">(3)  </w:t>
      </w:r>
      <w:r w:rsidRPr="005F20C5">
        <w:rPr>
          <w:sz w:val="22"/>
          <w:u w:val="single"/>
        </w:rPr>
        <w:t>Enrollment Limits</w:t>
      </w:r>
      <w:r w:rsidRPr="005F20C5">
        <w:rPr>
          <w:sz w:val="22"/>
        </w:rPr>
        <w:t xml:space="preserve">. </w:t>
      </w:r>
      <w:ins w:id="500" w:author="Philippa Durbin" w:date="2025-01-14T13:45:00Z" w16du:dateUtc="2025-01-14T18:45:00Z">
        <w:r w:rsidR="00C26359">
          <w:rPr>
            <w:sz w:val="22"/>
          </w:rPr>
          <w:t xml:space="preserve"> </w:t>
        </w:r>
      </w:ins>
      <w:r w:rsidRPr="005F20C5">
        <w:rPr>
          <w:sz w:val="22"/>
        </w:rPr>
        <w:t>Enrollment in this waiver is subject to a limit on the total number of waiver participants. The number of participants who can be enrolled in this waiver may be limited in a manner determined by the MassHealth agency or its agent.</w:t>
      </w:r>
    </w:p>
    <w:p w14:paraId="5B79E121" w14:textId="77777777" w:rsidR="001B0537" w:rsidRPr="005F20C5" w:rsidRDefault="001B0537" w:rsidP="00311CC9">
      <w:pPr>
        <w:widowControl w:val="0"/>
        <w:tabs>
          <w:tab w:val="left" w:pos="936"/>
          <w:tab w:val="left" w:pos="1314"/>
          <w:tab w:val="left" w:pos="1692"/>
          <w:tab w:val="left" w:pos="2070"/>
        </w:tabs>
        <w:ind w:left="720"/>
        <w:rPr>
          <w:sz w:val="22"/>
        </w:rPr>
      </w:pPr>
    </w:p>
    <w:p w14:paraId="6DBE8767" w14:textId="54540074" w:rsidR="001B0537" w:rsidRPr="005F20C5" w:rsidRDefault="001B0537" w:rsidP="00311CC9">
      <w:pPr>
        <w:widowControl w:val="0"/>
        <w:tabs>
          <w:tab w:val="left" w:pos="936"/>
          <w:tab w:val="left" w:pos="1314"/>
          <w:tab w:val="left" w:pos="1692"/>
          <w:tab w:val="left" w:pos="2070"/>
        </w:tabs>
        <w:ind w:left="720"/>
        <w:rPr>
          <w:sz w:val="22"/>
        </w:rPr>
      </w:pPr>
      <w:r w:rsidRPr="005F20C5">
        <w:rPr>
          <w:sz w:val="22"/>
        </w:rPr>
        <w:t xml:space="preserve">(G)  </w:t>
      </w:r>
      <w:r w:rsidRPr="005F20C5">
        <w:rPr>
          <w:sz w:val="22"/>
          <w:u w:val="single"/>
        </w:rPr>
        <w:t>Home- and Community-based Services Waivers for Persons with Acquired Brain Injury</w:t>
      </w:r>
      <w:del w:id="501" w:author="Philippa Durbin" w:date="2025-01-22T10:20:00Z" w16du:dateUtc="2025-01-22T15:20:00Z">
        <w:r w:rsidRPr="005F20C5" w:rsidDel="00C70967">
          <w:rPr>
            <w:sz w:val="22"/>
          </w:rPr>
          <w:delText>.</w:delText>
        </w:r>
      </w:del>
    </w:p>
    <w:p w14:paraId="415D6125" w14:textId="045152D6" w:rsidR="001B0537" w:rsidRPr="005F20C5" w:rsidRDefault="001B0537" w:rsidP="00311CC9">
      <w:pPr>
        <w:widowControl w:val="0"/>
        <w:tabs>
          <w:tab w:val="left" w:pos="936"/>
          <w:tab w:val="left" w:pos="1314"/>
          <w:tab w:val="left" w:pos="1692"/>
          <w:tab w:val="left" w:pos="2070"/>
        </w:tabs>
        <w:ind w:left="1080"/>
        <w:rPr>
          <w:sz w:val="22"/>
        </w:rPr>
      </w:pPr>
      <w:r w:rsidRPr="005F20C5">
        <w:rPr>
          <w:sz w:val="22"/>
        </w:rPr>
        <w:t xml:space="preserve">(1)  </w:t>
      </w:r>
      <w:r w:rsidRPr="005F20C5">
        <w:rPr>
          <w:sz w:val="22"/>
          <w:u w:val="single"/>
        </w:rPr>
        <w:t>Residential Habilitation Waiver for Persons with Acquired Brain Injury</w:t>
      </w:r>
      <w:del w:id="502" w:author="Philippa Durbin" w:date="2025-01-22T10:20:00Z" w16du:dateUtc="2025-01-22T15:20:00Z">
        <w:r w:rsidRPr="005F20C5" w:rsidDel="00C70967">
          <w:rPr>
            <w:sz w:val="22"/>
          </w:rPr>
          <w:delText>.</w:delText>
        </w:r>
      </w:del>
    </w:p>
    <w:p w14:paraId="3664A37B" w14:textId="6C2AF4BA" w:rsidR="001B0537" w:rsidRPr="005F20C5" w:rsidRDefault="001B0537" w:rsidP="00311CC9">
      <w:pPr>
        <w:widowControl w:val="0"/>
        <w:tabs>
          <w:tab w:val="left" w:pos="936"/>
          <w:tab w:val="left" w:pos="1314"/>
          <w:tab w:val="left" w:pos="1692"/>
          <w:tab w:val="left" w:pos="2070"/>
        </w:tabs>
        <w:ind w:left="1440"/>
        <w:rPr>
          <w:sz w:val="22"/>
        </w:rPr>
      </w:pPr>
      <w:r w:rsidRPr="005F20C5">
        <w:rPr>
          <w:sz w:val="22"/>
        </w:rPr>
        <w:t xml:space="preserve">(a)  </w:t>
      </w:r>
      <w:r w:rsidRPr="005F20C5">
        <w:rPr>
          <w:sz w:val="22"/>
          <w:u w:val="single"/>
        </w:rPr>
        <w:t>Clinical and Age Requirements</w:t>
      </w:r>
      <w:r w:rsidRPr="005F20C5">
        <w:rPr>
          <w:sz w:val="22"/>
        </w:rPr>
        <w:t xml:space="preserve">. </w:t>
      </w:r>
      <w:ins w:id="503" w:author="Philippa Durbin" w:date="2025-01-14T13:45:00Z" w16du:dateUtc="2025-01-14T18:45:00Z">
        <w:r w:rsidR="00C26359">
          <w:rPr>
            <w:sz w:val="22"/>
          </w:rPr>
          <w:t xml:space="preserve"> </w:t>
        </w:r>
      </w:ins>
      <w:r w:rsidRPr="005F20C5">
        <w:rPr>
          <w:sz w:val="22"/>
        </w:rPr>
        <w:t xml:space="preserve">The Residential Habilitation Waiver for Persons with </w:t>
      </w:r>
      <w:del w:id="504" w:author="Philippa Durbin" w:date="2025-01-16T13:57:00Z" w16du:dateUtc="2025-01-16T18:57:00Z">
        <w:r w:rsidRPr="005F20C5" w:rsidDel="007339B3">
          <w:rPr>
            <w:sz w:val="22"/>
          </w:rPr>
          <w:delText>A</w:delText>
        </w:r>
      </w:del>
      <w:ins w:id="505" w:author="Philippa Durbin" w:date="2025-01-16T13:57:00Z" w16du:dateUtc="2025-01-16T18:57:00Z">
        <w:r w:rsidR="007339B3">
          <w:rPr>
            <w:sz w:val="22"/>
          </w:rPr>
          <w:t>a</w:t>
        </w:r>
      </w:ins>
      <w:r w:rsidRPr="005F20C5">
        <w:rPr>
          <w:sz w:val="22"/>
        </w:rPr>
        <w:t xml:space="preserve">cquired </w:t>
      </w:r>
      <w:del w:id="506" w:author="Philippa Durbin" w:date="2025-01-16T13:57:00Z" w16du:dateUtc="2025-01-16T18:57:00Z">
        <w:r w:rsidRPr="005F20C5" w:rsidDel="007339B3">
          <w:rPr>
            <w:sz w:val="22"/>
          </w:rPr>
          <w:delText>B</w:delText>
        </w:r>
      </w:del>
      <w:ins w:id="507" w:author="Philippa Durbin" w:date="2025-01-16T13:57:00Z" w16du:dateUtc="2025-01-16T18:57:00Z">
        <w:r w:rsidR="007339B3">
          <w:rPr>
            <w:sz w:val="22"/>
          </w:rPr>
          <w:t>b</w:t>
        </w:r>
      </w:ins>
      <w:r w:rsidRPr="005F20C5">
        <w:rPr>
          <w:sz w:val="22"/>
        </w:rPr>
        <w:t xml:space="preserve">rain </w:t>
      </w:r>
      <w:del w:id="508" w:author="Philippa Durbin" w:date="2025-01-16T13:57:00Z" w16du:dateUtc="2025-01-16T18:57:00Z">
        <w:r w:rsidRPr="005F20C5" w:rsidDel="007339B3">
          <w:rPr>
            <w:sz w:val="22"/>
          </w:rPr>
          <w:delText>I</w:delText>
        </w:r>
      </w:del>
      <w:ins w:id="509" w:author="Philippa Durbin" w:date="2025-01-16T13:57:00Z" w16du:dateUtc="2025-01-16T18:57:00Z">
        <w:r w:rsidR="007339B3">
          <w:rPr>
            <w:sz w:val="22"/>
          </w:rPr>
          <w:t>i</w:t>
        </w:r>
      </w:ins>
      <w:r w:rsidRPr="005F20C5">
        <w:rPr>
          <w:sz w:val="22"/>
        </w:rPr>
        <w:t xml:space="preserve">njury, as authorized under </w:t>
      </w:r>
      <w:ins w:id="510" w:author="Philippa Durbin" w:date="2025-01-10T15:27:00Z" w16du:dateUtc="2025-01-10T20:27:00Z">
        <w:r w:rsidR="00241CF1" w:rsidRPr="00241CF1">
          <w:rPr>
            <w:sz w:val="22"/>
          </w:rPr>
          <w:t>§</w:t>
        </w:r>
        <w:r w:rsidR="00241CF1">
          <w:rPr>
            <w:sz w:val="22"/>
          </w:rPr>
          <w:t xml:space="preserve"> </w:t>
        </w:r>
      </w:ins>
      <w:del w:id="511" w:author="Philippa Durbin" w:date="2025-01-10T15:27:00Z" w16du:dateUtc="2025-01-10T20:27:00Z">
        <w:r w:rsidRPr="005F20C5" w:rsidDel="00241CF1">
          <w:rPr>
            <w:sz w:val="22"/>
          </w:rPr>
          <w:delText xml:space="preserve">section </w:delText>
        </w:r>
      </w:del>
      <w:r w:rsidRPr="005F20C5">
        <w:rPr>
          <w:sz w:val="22"/>
        </w:rPr>
        <w:t xml:space="preserve">1915(c) of the Social Security Act, allows an applicant or member who is certified by the MassHealth agency or its agent to be in need of nursing facility services or chronic disease or rehabilitation hospital services to receive residential habilitation and other specified waiver services in a provider-operated 24-hour supervised residential setting if </w:t>
      </w:r>
      <w:r w:rsidR="008B6596" w:rsidRPr="005F20C5">
        <w:rPr>
          <w:sz w:val="22"/>
        </w:rPr>
        <w:t>they</w:t>
      </w:r>
      <w:r w:rsidRPr="005F20C5">
        <w:rPr>
          <w:sz w:val="22"/>
        </w:rPr>
        <w:t xml:space="preserve"> meet</w:t>
      </w:r>
      <w:del w:id="512" w:author="Philippa Durbin" w:date="2025-01-10T15:27:00Z" w16du:dateUtc="2025-01-10T20:27:00Z">
        <w:r w:rsidRPr="005F20C5" w:rsidDel="004E120E">
          <w:rPr>
            <w:sz w:val="22"/>
          </w:rPr>
          <w:delText>s</w:delText>
        </w:r>
      </w:del>
      <w:r w:rsidRPr="005F20C5">
        <w:rPr>
          <w:sz w:val="22"/>
        </w:rPr>
        <w:t xml:space="preserve"> all of the following </w:t>
      </w:r>
      <w:r w:rsidRPr="005F20C5">
        <w:rPr>
          <w:sz w:val="22"/>
        </w:rPr>
        <w:lastRenderedPageBreak/>
        <w:t>criteria:</w:t>
      </w:r>
    </w:p>
    <w:p w14:paraId="4DE073C2" w14:textId="5B0E7E31" w:rsidR="001B0537" w:rsidRPr="005F20C5" w:rsidRDefault="001B0537" w:rsidP="00311CC9">
      <w:pPr>
        <w:widowControl w:val="0"/>
        <w:tabs>
          <w:tab w:val="left" w:pos="936"/>
          <w:tab w:val="left" w:pos="1314"/>
          <w:tab w:val="left" w:pos="1692"/>
          <w:tab w:val="left" w:pos="2070"/>
        </w:tabs>
        <w:ind w:left="1800"/>
        <w:rPr>
          <w:sz w:val="22"/>
        </w:rPr>
      </w:pPr>
      <w:r w:rsidRPr="005F20C5">
        <w:rPr>
          <w:sz w:val="22"/>
        </w:rPr>
        <w:t xml:space="preserve">1.  </w:t>
      </w:r>
      <w:r w:rsidR="008B6596" w:rsidRPr="005F20C5">
        <w:rPr>
          <w:sz w:val="22"/>
        </w:rPr>
        <w:t xml:space="preserve">are </w:t>
      </w:r>
      <w:r w:rsidRPr="005F20C5">
        <w:rPr>
          <w:sz w:val="22"/>
        </w:rPr>
        <w:t xml:space="preserve">22 years of age or older and, if younger than 65 years </w:t>
      </w:r>
      <w:del w:id="513" w:author="Philippa Durbin" w:date="2025-01-14T13:53:00Z" w16du:dateUtc="2025-01-14T18:53:00Z">
        <w:r w:rsidRPr="005F20C5" w:rsidDel="00290BA2">
          <w:rPr>
            <w:sz w:val="22"/>
          </w:rPr>
          <w:delText>old</w:delText>
        </w:r>
      </w:del>
      <w:ins w:id="514" w:author="Philippa Durbin" w:date="2025-01-14T13:53:00Z" w16du:dateUtc="2025-01-14T18:53:00Z">
        <w:r w:rsidR="00290BA2">
          <w:rPr>
            <w:sz w:val="22"/>
          </w:rPr>
          <w:t>of age</w:t>
        </w:r>
      </w:ins>
      <w:r w:rsidRPr="005F20C5">
        <w:rPr>
          <w:sz w:val="22"/>
        </w:rPr>
        <w:t xml:space="preserve">, </w:t>
      </w:r>
      <w:del w:id="515" w:author="Philippa Durbin" w:date="2025-01-14T13:53:00Z" w16du:dateUtc="2025-01-14T18:53:00Z">
        <w:r w:rsidRPr="005F20C5" w:rsidDel="00290BA2">
          <w:rPr>
            <w:sz w:val="22"/>
          </w:rPr>
          <w:delText xml:space="preserve">is </w:delText>
        </w:r>
      </w:del>
      <w:ins w:id="516" w:author="Philippa Durbin" w:date="2025-01-14T13:53:00Z" w16du:dateUtc="2025-01-14T18:53:00Z">
        <w:r w:rsidR="00290BA2">
          <w:rPr>
            <w:sz w:val="22"/>
          </w:rPr>
          <w:t xml:space="preserve">are </w:t>
        </w:r>
      </w:ins>
      <w:r w:rsidRPr="005F20C5">
        <w:rPr>
          <w:sz w:val="22"/>
        </w:rPr>
        <w:t>totally and permanently disabled in accordance with Title XVI standards;</w:t>
      </w:r>
    </w:p>
    <w:p w14:paraId="36C5BDA8" w14:textId="7CB90E8C" w:rsidR="001B0537" w:rsidRPr="005F20C5" w:rsidRDefault="001B0537" w:rsidP="00311CC9">
      <w:pPr>
        <w:widowControl w:val="0"/>
        <w:tabs>
          <w:tab w:val="left" w:pos="936"/>
          <w:tab w:val="left" w:pos="1314"/>
          <w:tab w:val="left" w:pos="1692"/>
          <w:tab w:val="left" w:pos="2070"/>
        </w:tabs>
        <w:ind w:left="1800"/>
        <w:rPr>
          <w:sz w:val="22"/>
        </w:rPr>
      </w:pPr>
      <w:r w:rsidRPr="005F20C5">
        <w:rPr>
          <w:sz w:val="22"/>
        </w:rPr>
        <w:t xml:space="preserve">2.  acquired, after reaching </w:t>
      </w:r>
      <w:del w:id="517" w:author="Philippa Durbin" w:date="2025-01-10T15:28:00Z" w16du:dateUtc="2025-01-10T20:28:00Z">
        <w:r w:rsidRPr="005F20C5" w:rsidDel="00924AAC">
          <w:rPr>
            <w:sz w:val="22"/>
          </w:rPr>
          <w:delText xml:space="preserve">the age of </w:delText>
        </w:r>
      </w:del>
      <w:r w:rsidRPr="005F20C5">
        <w:rPr>
          <w:sz w:val="22"/>
        </w:rPr>
        <w:t>22</w:t>
      </w:r>
      <w:ins w:id="518" w:author="Philippa Durbin" w:date="2025-01-10T15:28:00Z" w16du:dateUtc="2025-01-10T20:28:00Z">
        <w:r w:rsidR="00924AAC">
          <w:rPr>
            <w:sz w:val="22"/>
          </w:rPr>
          <w:t xml:space="preserve"> years of age</w:t>
        </w:r>
      </w:ins>
      <w:r w:rsidRPr="005F20C5">
        <w:rPr>
          <w:sz w:val="22"/>
        </w:rPr>
        <w:t>, a brain injury including, without limitation, brain injuries caused by external force, but not including Alzheimer’s disease and similar neuro</w:t>
      </w:r>
      <w:del w:id="519" w:author="Philippa Durbin" w:date="2025-01-14T13:49:00Z" w16du:dateUtc="2025-01-14T18:49:00Z">
        <w:r w:rsidRPr="005F20C5" w:rsidDel="00E71DA0">
          <w:rPr>
            <w:sz w:val="22"/>
          </w:rPr>
          <w:delText>-</w:delText>
        </w:r>
      </w:del>
      <w:r w:rsidRPr="005F20C5">
        <w:rPr>
          <w:sz w:val="22"/>
        </w:rPr>
        <w:t>degenerative diseases, the primary manifestation of which is dementia;</w:t>
      </w:r>
    </w:p>
    <w:p w14:paraId="5B09AA40" w14:textId="582C56DD" w:rsidR="001B0537" w:rsidRPr="005F20C5" w:rsidRDefault="001B0537" w:rsidP="00311CC9">
      <w:pPr>
        <w:widowControl w:val="0"/>
        <w:tabs>
          <w:tab w:val="left" w:pos="936"/>
          <w:tab w:val="left" w:pos="1314"/>
          <w:tab w:val="left" w:pos="1692"/>
          <w:tab w:val="left" w:pos="2070"/>
        </w:tabs>
        <w:ind w:left="1800"/>
        <w:rPr>
          <w:sz w:val="22"/>
        </w:rPr>
      </w:pPr>
      <w:r w:rsidRPr="005F20C5">
        <w:rPr>
          <w:sz w:val="22"/>
        </w:rPr>
        <w:t xml:space="preserve">3.  </w:t>
      </w:r>
      <w:r w:rsidR="008B6596" w:rsidRPr="005F20C5">
        <w:rPr>
          <w:sz w:val="22"/>
        </w:rPr>
        <w:t xml:space="preserve">are </w:t>
      </w:r>
      <w:r w:rsidRPr="005F20C5">
        <w:rPr>
          <w:sz w:val="22"/>
        </w:rPr>
        <w:t>an inpatient in a nursing facility or chronic disease or rehabilitation hospital with a continuous length of stay of 90 or more days at the time of application for the waiver;</w:t>
      </w:r>
    </w:p>
    <w:p w14:paraId="1CD53963" w14:textId="1AE7D3BB" w:rsidR="001B0537" w:rsidRPr="005F20C5" w:rsidRDefault="001B0537" w:rsidP="00311CC9">
      <w:pPr>
        <w:widowControl w:val="0"/>
        <w:tabs>
          <w:tab w:val="left" w:pos="936"/>
          <w:tab w:val="left" w:pos="1314"/>
          <w:tab w:val="left" w:pos="1692"/>
          <w:tab w:val="left" w:pos="2070"/>
        </w:tabs>
        <w:ind w:left="1800"/>
        <w:rPr>
          <w:sz w:val="22"/>
        </w:rPr>
      </w:pPr>
      <w:r w:rsidRPr="005F20C5">
        <w:rPr>
          <w:sz w:val="22"/>
        </w:rPr>
        <w:t xml:space="preserve">4.  need a residential support service available under the Residential Habilitation Waiver; </w:t>
      </w:r>
      <w:ins w:id="520" w:author="Philippa Durbin" w:date="2025-01-10T15:28:00Z" w16du:dateUtc="2025-01-10T20:28:00Z">
        <w:r w:rsidR="003C5F18">
          <w:rPr>
            <w:sz w:val="22"/>
          </w:rPr>
          <w:t>and</w:t>
        </w:r>
      </w:ins>
    </w:p>
    <w:p w14:paraId="3B07402A" w14:textId="6E9A3304" w:rsidR="001B0537" w:rsidRPr="005F20C5" w:rsidRDefault="001B0537" w:rsidP="00311CC9">
      <w:pPr>
        <w:widowControl w:val="0"/>
        <w:tabs>
          <w:tab w:val="left" w:pos="936"/>
          <w:tab w:val="left" w:pos="1314"/>
          <w:tab w:val="left" w:pos="1692"/>
          <w:tab w:val="left" w:pos="2070"/>
        </w:tabs>
        <w:ind w:left="1800"/>
        <w:rPr>
          <w:sz w:val="22"/>
        </w:rPr>
      </w:pPr>
      <w:r w:rsidRPr="005F20C5">
        <w:rPr>
          <w:sz w:val="22"/>
        </w:rPr>
        <w:t xml:space="preserve">5.  </w:t>
      </w:r>
      <w:r w:rsidR="008B6596" w:rsidRPr="005F20C5">
        <w:rPr>
          <w:sz w:val="22"/>
        </w:rPr>
        <w:t xml:space="preserve">are </w:t>
      </w:r>
      <w:r w:rsidRPr="005F20C5">
        <w:rPr>
          <w:sz w:val="22"/>
        </w:rPr>
        <w:t>able to be safely served in the community within the terms of the Residential Habilitation Waiver.</w:t>
      </w:r>
    </w:p>
    <w:p w14:paraId="5CEF93E3" w14:textId="3C962818" w:rsidR="001B0537" w:rsidRPr="005F20C5" w:rsidRDefault="001B0537" w:rsidP="00311CC9">
      <w:pPr>
        <w:widowControl w:val="0"/>
        <w:tabs>
          <w:tab w:val="left" w:pos="936"/>
          <w:tab w:val="left" w:pos="1314"/>
          <w:tab w:val="left" w:pos="1692"/>
          <w:tab w:val="left" w:pos="2070"/>
        </w:tabs>
        <w:ind w:left="1440"/>
        <w:rPr>
          <w:sz w:val="22"/>
        </w:rPr>
      </w:pPr>
      <w:r w:rsidRPr="005F20C5">
        <w:rPr>
          <w:sz w:val="22"/>
        </w:rPr>
        <w:t xml:space="preserve">(b)  </w:t>
      </w:r>
      <w:r w:rsidRPr="005F20C5">
        <w:rPr>
          <w:sz w:val="22"/>
          <w:u w:val="single"/>
        </w:rPr>
        <w:t>Eligibility Requirements</w:t>
      </w:r>
      <w:r w:rsidRPr="005F20C5">
        <w:rPr>
          <w:sz w:val="22"/>
        </w:rPr>
        <w:t xml:space="preserve">. </w:t>
      </w:r>
      <w:ins w:id="521" w:author="Philippa Durbin" w:date="2025-01-14T13:45:00Z" w16du:dateUtc="2025-01-14T18:45:00Z">
        <w:r w:rsidR="00C26359">
          <w:rPr>
            <w:sz w:val="22"/>
          </w:rPr>
          <w:t xml:space="preserve"> </w:t>
        </w:r>
      </w:ins>
      <w:r w:rsidRPr="005F20C5">
        <w:rPr>
          <w:sz w:val="22"/>
        </w:rPr>
        <w:t xml:space="preserve">In determining eligibility for MassHealth Standard and for these waiver services, the MassHealth agency determines income eligibility based solely on the applicant’s or member’s income regardless of </w:t>
      </w:r>
      <w:ins w:id="522" w:author="Philippa Durbin" w:date="2025-01-15T13:32:00Z" w16du:dateUtc="2025-01-15T18:32:00Z">
        <w:r w:rsidR="00CC3F8C" w:rsidRPr="00CC3F8C">
          <w:rPr>
            <w:sz w:val="22"/>
          </w:rPr>
          <w:t>their</w:t>
        </w:r>
      </w:ins>
      <w:del w:id="523" w:author="Philippa Durbin" w:date="2025-01-15T13:32:00Z" w16du:dateUtc="2025-01-15T18:32:00Z">
        <w:r w:rsidRPr="005F20C5" w:rsidDel="00CC3F8C">
          <w:rPr>
            <w:sz w:val="22"/>
          </w:rPr>
          <w:delText>his or her</w:delText>
        </w:r>
      </w:del>
      <w:r w:rsidRPr="005F20C5">
        <w:rPr>
          <w:sz w:val="22"/>
        </w:rPr>
        <w:t xml:space="preserve"> marital status. The applicant or member must</w:t>
      </w:r>
    </w:p>
    <w:p w14:paraId="6E0949B9" w14:textId="17C8A2AA" w:rsidR="001B0537" w:rsidRPr="005F20C5" w:rsidRDefault="001B0537" w:rsidP="00311CC9">
      <w:pPr>
        <w:widowControl w:val="0"/>
        <w:tabs>
          <w:tab w:val="left" w:pos="936"/>
          <w:tab w:val="left" w:pos="1314"/>
          <w:tab w:val="left" w:pos="1692"/>
          <w:tab w:val="left" w:pos="2070"/>
        </w:tabs>
        <w:ind w:left="1800"/>
        <w:rPr>
          <w:sz w:val="22"/>
        </w:rPr>
      </w:pPr>
      <w:r w:rsidRPr="005F20C5">
        <w:rPr>
          <w:sz w:val="22"/>
        </w:rPr>
        <w:t>1.  meet the requirements of 130 CMR 519.007</w:t>
      </w:r>
      <w:del w:id="524" w:author="Philippa Durbin" w:date="2025-01-10T15:29:00Z" w16du:dateUtc="2025-01-10T20:29:00Z">
        <w:r w:rsidRPr="005F20C5" w:rsidDel="001B4679">
          <w:rPr>
            <w:sz w:val="22"/>
          </w:rPr>
          <w:delText xml:space="preserve"> </w:delText>
        </w:r>
      </w:del>
      <w:r w:rsidRPr="005F20C5">
        <w:rPr>
          <w:sz w:val="22"/>
        </w:rPr>
        <w:t>(G)(1)(a);</w:t>
      </w:r>
    </w:p>
    <w:p w14:paraId="755E2B60" w14:textId="0D121DF2" w:rsidR="001B0537" w:rsidRPr="005F20C5" w:rsidRDefault="001B0537" w:rsidP="00311CC9">
      <w:pPr>
        <w:widowControl w:val="0"/>
        <w:tabs>
          <w:tab w:val="left" w:pos="936"/>
          <w:tab w:val="left" w:pos="1314"/>
          <w:tab w:val="left" w:pos="1692"/>
          <w:tab w:val="left" w:pos="2070"/>
        </w:tabs>
        <w:ind w:left="1800"/>
        <w:rPr>
          <w:sz w:val="22"/>
        </w:rPr>
      </w:pPr>
      <w:r w:rsidRPr="005F20C5">
        <w:rPr>
          <w:sz w:val="22"/>
        </w:rPr>
        <w:t xml:space="preserve">2.  have countable income that is less than or equal to 300% of the </w:t>
      </w:r>
      <w:del w:id="525" w:author="Philippa Durbin" w:date="2025-01-16T14:15:00Z" w16du:dateUtc="2025-01-16T19:15:00Z">
        <w:r w:rsidRPr="005F20C5" w:rsidDel="003C04BD">
          <w:rPr>
            <w:sz w:val="22"/>
          </w:rPr>
          <w:delText>federal benefit rate (</w:delText>
        </w:r>
      </w:del>
      <w:proofErr w:type="spellStart"/>
      <w:r w:rsidRPr="005F20C5">
        <w:rPr>
          <w:sz w:val="22"/>
        </w:rPr>
        <w:t>FBR</w:t>
      </w:r>
      <w:proofErr w:type="spellEnd"/>
      <w:del w:id="526" w:author="Philippa Durbin" w:date="2025-01-16T14:15:00Z" w16du:dateUtc="2025-01-16T19:15:00Z">
        <w:r w:rsidRPr="005F20C5" w:rsidDel="003C04BD">
          <w:rPr>
            <w:sz w:val="22"/>
          </w:rPr>
          <w:delText>)</w:delText>
        </w:r>
      </w:del>
      <w:r w:rsidRPr="005F20C5">
        <w:rPr>
          <w:sz w:val="22"/>
        </w:rPr>
        <w:t xml:space="preserve"> for an individual;</w:t>
      </w:r>
    </w:p>
    <w:p w14:paraId="38B2F4BE" w14:textId="0427A798" w:rsidR="001B0537" w:rsidRPr="005F20C5" w:rsidRDefault="001B0537" w:rsidP="00311CC9">
      <w:pPr>
        <w:widowControl w:val="0"/>
        <w:tabs>
          <w:tab w:val="left" w:pos="936"/>
          <w:tab w:val="left" w:pos="1314"/>
          <w:tab w:val="left" w:pos="1692"/>
          <w:tab w:val="left" w:pos="2070"/>
        </w:tabs>
        <w:ind w:left="1800"/>
        <w:rPr>
          <w:sz w:val="22"/>
        </w:rPr>
      </w:pPr>
      <w:r w:rsidRPr="005F20C5">
        <w:rPr>
          <w:sz w:val="22"/>
        </w:rPr>
        <w:t>3.  have countable assets of $2,000 or less for an individual and, for a married couple</w:t>
      </w:r>
      <w:ins w:id="527" w:author="Philippa Durbin" w:date="2025-01-10T15:29:00Z" w16du:dateUtc="2025-01-10T20:29:00Z">
        <w:r w:rsidR="005E23AF">
          <w:rPr>
            <w:sz w:val="22"/>
          </w:rPr>
          <w:t>,</w:t>
        </w:r>
      </w:ins>
      <w:r w:rsidRPr="005F20C5">
        <w:rPr>
          <w:sz w:val="22"/>
        </w:rPr>
        <w:t xml:space="preserve"> if the initial </w:t>
      </w:r>
      <w:del w:id="528" w:author="Philippa Durbin" w:date="2025-01-15T14:23:00Z" w16du:dateUtc="2025-01-15T19:23:00Z">
        <w:r w:rsidRPr="005F20C5" w:rsidDel="00DF0640">
          <w:rPr>
            <w:sz w:val="22"/>
          </w:rPr>
          <w:delText xml:space="preserve">Waiver </w:delText>
        </w:r>
      </w:del>
      <w:ins w:id="529" w:author="Philippa Durbin" w:date="2025-01-15T14:23:00Z" w16du:dateUtc="2025-01-15T19:23:00Z">
        <w:r w:rsidR="00DF0640">
          <w:rPr>
            <w:sz w:val="22"/>
          </w:rPr>
          <w:t>w</w:t>
        </w:r>
        <w:r w:rsidR="00DF0640" w:rsidRPr="005F20C5">
          <w:rPr>
            <w:sz w:val="22"/>
          </w:rPr>
          <w:t xml:space="preserve">aiver </w:t>
        </w:r>
      </w:ins>
      <w:r w:rsidRPr="005F20C5">
        <w:rPr>
          <w:sz w:val="22"/>
        </w:rPr>
        <w:t xml:space="preserve">eligibility determination was on or after January 1, 2014, </w:t>
      </w:r>
      <w:del w:id="530" w:author="Philippa Durbin" w:date="2025-01-10T15:29:00Z" w16du:dateUtc="2025-01-10T20:29:00Z">
        <w:r w:rsidRPr="005F20C5" w:rsidDel="005E23AF">
          <w:rPr>
            <w:sz w:val="22"/>
          </w:rPr>
          <w:delText xml:space="preserve"> </w:delText>
        </w:r>
      </w:del>
      <w:r w:rsidRPr="005F20C5">
        <w:rPr>
          <w:sz w:val="22"/>
        </w:rPr>
        <w:t>have assets that are less than or equal to the standards at 130 CMR 520.016(B)</w:t>
      </w:r>
      <w:r w:rsidRPr="005F20C5">
        <w:rPr>
          <w:sz w:val="22"/>
          <w:szCs w:val="22"/>
        </w:rPr>
        <w:t xml:space="preserve">: </w:t>
      </w:r>
      <w:ins w:id="531" w:author="Philippa Durbin" w:date="2025-01-14T13:38:00Z" w16du:dateUtc="2025-01-14T18:38:00Z">
        <w:r w:rsidR="003C47A5">
          <w:rPr>
            <w:sz w:val="22"/>
            <w:szCs w:val="22"/>
          </w:rPr>
          <w:t xml:space="preserve"> </w:t>
        </w:r>
      </w:ins>
      <w:r w:rsidRPr="005F20C5">
        <w:rPr>
          <w:i/>
          <w:sz w:val="22"/>
          <w:szCs w:val="22"/>
        </w:rPr>
        <w:t>Treatment of a Married Couple’s Assets When One Spouse Is Institutionalized</w:t>
      </w:r>
      <w:r w:rsidRPr="005F20C5">
        <w:rPr>
          <w:sz w:val="22"/>
        </w:rPr>
        <w:t>; and</w:t>
      </w:r>
    </w:p>
    <w:p w14:paraId="4463E208" w14:textId="4C78DF10" w:rsidR="001B0537" w:rsidRPr="005F20C5" w:rsidRDefault="001B0537" w:rsidP="00311CC9">
      <w:pPr>
        <w:widowControl w:val="0"/>
        <w:tabs>
          <w:tab w:val="left" w:pos="936"/>
          <w:tab w:val="left" w:pos="1314"/>
          <w:tab w:val="left" w:pos="1692"/>
          <w:tab w:val="left" w:pos="2070"/>
        </w:tabs>
        <w:ind w:left="1800"/>
        <w:rPr>
          <w:sz w:val="22"/>
        </w:rPr>
      </w:pPr>
      <w:r w:rsidRPr="005F20C5">
        <w:rPr>
          <w:sz w:val="22"/>
        </w:rPr>
        <w:t>4.  not have transferred resources for less than fair market value, as described in 130 CMR 520.018</w:t>
      </w:r>
      <w:r w:rsidRPr="005F20C5">
        <w:rPr>
          <w:sz w:val="22"/>
          <w:szCs w:val="22"/>
        </w:rPr>
        <w:t xml:space="preserve">: </w:t>
      </w:r>
      <w:ins w:id="532" w:author="Philippa Durbin" w:date="2025-01-14T13:38:00Z" w16du:dateUtc="2025-01-14T18:38:00Z">
        <w:r w:rsidR="003C47A5">
          <w:rPr>
            <w:sz w:val="22"/>
            <w:szCs w:val="22"/>
          </w:rPr>
          <w:t xml:space="preserve"> </w:t>
        </w:r>
      </w:ins>
      <w:r w:rsidRPr="005F20C5">
        <w:rPr>
          <w:i/>
          <w:sz w:val="22"/>
          <w:szCs w:val="22"/>
        </w:rPr>
        <w:t>Transfer of Resources Regardless of Date of Transfer</w:t>
      </w:r>
      <w:r w:rsidRPr="005F20C5">
        <w:rPr>
          <w:sz w:val="22"/>
        </w:rPr>
        <w:t xml:space="preserve"> and 520.019: </w:t>
      </w:r>
      <w:ins w:id="533" w:author="Philippa Durbin" w:date="2025-01-14T13:38:00Z" w16du:dateUtc="2025-01-14T18:38:00Z">
        <w:r w:rsidR="003C47A5">
          <w:rPr>
            <w:sz w:val="22"/>
          </w:rPr>
          <w:t xml:space="preserve"> </w:t>
        </w:r>
      </w:ins>
      <w:r w:rsidRPr="005F20C5">
        <w:rPr>
          <w:i/>
          <w:sz w:val="22"/>
          <w:szCs w:val="22"/>
        </w:rPr>
        <w:t>Transfer of Resources Occurring on or after August 11, 1993</w:t>
      </w:r>
      <w:r w:rsidRPr="005F20C5">
        <w:rPr>
          <w:sz w:val="22"/>
        </w:rPr>
        <w:t>.</w:t>
      </w:r>
    </w:p>
    <w:p w14:paraId="46E331E9" w14:textId="5B983A4D" w:rsidR="001B0537" w:rsidRPr="005F20C5" w:rsidRDefault="001B0537" w:rsidP="00311CC9">
      <w:pPr>
        <w:widowControl w:val="0"/>
        <w:tabs>
          <w:tab w:val="left" w:pos="936"/>
          <w:tab w:val="left" w:pos="1314"/>
          <w:tab w:val="left" w:pos="1692"/>
          <w:tab w:val="left" w:pos="2070"/>
        </w:tabs>
        <w:ind w:left="1440"/>
        <w:rPr>
          <w:sz w:val="22"/>
        </w:rPr>
      </w:pPr>
      <w:r w:rsidRPr="005F20C5">
        <w:rPr>
          <w:sz w:val="22"/>
        </w:rPr>
        <w:t xml:space="preserve">(c)  </w:t>
      </w:r>
      <w:r w:rsidRPr="005F20C5">
        <w:rPr>
          <w:sz w:val="22"/>
          <w:u w:val="single"/>
        </w:rPr>
        <w:t>Enrollment Limits</w:t>
      </w:r>
      <w:r w:rsidRPr="005F20C5">
        <w:rPr>
          <w:sz w:val="22"/>
        </w:rPr>
        <w:t xml:space="preserve">. </w:t>
      </w:r>
      <w:ins w:id="534" w:author="Philippa Durbin" w:date="2025-01-14T13:45:00Z" w16du:dateUtc="2025-01-14T18:45:00Z">
        <w:r w:rsidR="00C26359">
          <w:rPr>
            <w:sz w:val="22"/>
          </w:rPr>
          <w:t xml:space="preserve"> </w:t>
        </w:r>
      </w:ins>
      <w:r w:rsidRPr="005F20C5">
        <w:rPr>
          <w:sz w:val="22"/>
        </w:rPr>
        <w:t>Enrollment in the Residential Habilitation Waiver is subject to a limit on the total number of waiver participants. The number of participants who can be enrolled in this waiver may be limited in a manner determined by the MassHealth agency.</w:t>
      </w:r>
    </w:p>
    <w:p w14:paraId="14FE8BCB" w14:textId="77C72137" w:rsidR="001B0537" w:rsidRPr="005F20C5" w:rsidRDefault="001B0537" w:rsidP="00311CC9">
      <w:pPr>
        <w:widowControl w:val="0"/>
        <w:tabs>
          <w:tab w:val="left" w:pos="936"/>
          <w:tab w:val="left" w:pos="1314"/>
          <w:tab w:val="left" w:pos="1692"/>
          <w:tab w:val="left" w:pos="2070"/>
        </w:tabs>
        <w:ind w:left="1440"/>
        <w:rPr>
          <w:sz w:val="22"/>
        </w:rPr>
      </w:pPr>
      <w:r w:rsidRPr="005F20C5">
        <w:rPr>
          <w:sz w:val="22"/>
        </w:rPr>
        <w:t xml:space="preserve">(d)  </w:t>
      </w:r>
      <w:r w:rsidRPr="005F20C5">
        <w:rPr>
          <w:sz w:val="22"/>
          <w:u w:val="single"/>
        </w:rPr>
        <w:t>Waiver Services</w:t>
      </w:r>
      <w:r w:rsidRPr="005F20C5">
        <w:rPr>
          <w:sz w:val="22"/>
        </w:rPr>
        <w:t xml:space="preserve">. </w:t>
      </w:r>
      <w:ins w:id="535" w:author="Philippa Durbin" w:date="2025-01-14T13:45:00Z" w16du:dateUtc="2025-01-14T18:45:00Z">
        <w:r w:rsidR="00C26359">
          <w:rPr>
            <w:sz w:val="22"/>
          </w:rPr>
          <w:t xml:space="preserve"> </w:t>
        </w:r>
      </w:ins>
      <w:r w:rsidRPr="005F20C5">
        <w:rPr>
          <w:sz w:val="22"/>
        </w:rPr>
        <w:t xml:space="preserve">Eligible members who are enrolled as waiver participants in the Residential Habilitation Waiver are eligible for the waiver services described in 130 CMR 630.405(A): </w:t>
      </w:r>
      <w:ins w:id="536" w:author="Philippa Durbin" w:date="2025-01-14T13:38:00Z" w16du:dateUtc="2025-01-14T18:38:00Z">
        <w:r w:rsidR="003C47A5">
          <w:rPr>
            <w:sz w:val="22"/>
          </w:rPr>
          <w:t xml:space="preserve"> </w:t>
        </w:r>
      </w:ins>
      <w:r w:rsidRPr="005F20C5">
        <w:rPr>
          <w:i/>
          <w:sz w:val="22"/>
        </w:rPr>
        <w:t>Acquired Brain Injury with Residential Rehabilitation (ABI-RH) Waiver</w:t>
      </w:r>
      <w:r w:rsidRPr="005F20C5">
        <w:rPr>
          <w:sz w:val="22"/>
        </w:rPr>
        <w:t>.</w:t>
      </w:r>
    </w:p>
    <w:p w14:paraId="04459D8D" w14:textId="00A14651" w:rsidR="001B0537" w:rsidRPr="005F20C5" w:rsidRDefault="001B0537" w:rsidP="00311CC9">
      <w:pPr>
        <w:widowControl w:val="0"/>
        <w:tabs>
          <w:tab w:val="left" w:pos="936"/>
          <w:tab w:val="left" w:pos="1314"/>
          <w:tab w:val="left" w:pos="1692"/>
          <w:tab w:val="left" w:pos="2070"/>
        </w:tabs>
        <w:ind w:left="1080"/>
        <w:rPr>
          <w:sz w:val="22"/>
        </w:rPr>
      </w:pPr>
      <w:r w:rsidRPr="005F20C5">
        <w:rPr>
          <w:sz w:val="22"/>
        </w:rPr>
        <w:t xml:space="preserve">(2)  </w:t>
      </w:r>
      <w:r w:rsidRPr="005F20C5">
        <w:rPr>
          <w:sz w:val="22"/>
          <w:u w:val="single"/>
        </w:rPr>
        <w:t>Non-</w:t>
      </w:r>
      <w:del w:id="537" w:author="Philippa Durbin" w:date="2025-01-10T15:29:00Z" w16du:dateUtc="2025-01-10T20:29:00Z">
        <w:r w:rsidRPr="005F20C5" w:rsidDel="0087015F">
          <w:rPr>
            <w:sz w:val="22"/>
            <w:u w:val="single"/>
          </w:rPr>
          <w:delText>R</w:delText>
        </w:r>
      </w:del>
      <w:ins w:id="538" w:author="Philippa Durbin" w:date="2025-01-10T15:29:00Z" w16du:dateUtc="2025-01-10T20:29:00Z">
        <w:r w:rsidR="0087015F">
          <w:rPr>
            <w:sz w:val="22"/>
            <w:u w:val="single"/>
          </w:rPr>
          <w:t>r</w:t>
        </w:r>
      </w:ins>
      <w:r w:rsidRPr="005F20C5">
        <w:rPr>
          <w:sz w:val="22"/>
          <w:u w:val="single"/>
        </w:rPr>
        <w:t>esidential Habilitation Waiver for Persons with Acquired Brain Injury</w:t>
      </w:r>
      <w:del w:id="539" w:author="Philippa Durbin" w:date="2025-01-22T10:20:00Z" w16du:dateUtc="2025-01-22T15:20:00Z">
        <w:r w:rsidRPr="005F20C5" w:rsidDel="00C70967">
          <w:rPr>
            <w:sz w:val="22"/>
          </w:rPr>
          <w:delText>.</w:delText>
        </w:r>
      </w:del>
    </w:p>
    <w:p w14:paraId="7DB9E38A" w14:textId="39BFDDB4" w:rsidR="001B0537" w:rsidRPr="005F20C5" w:rsidRDefault="001B0537" w:rsidP="00311CC9">
      <w:pPr>
        <w:widowControl w:val="0"/>
        <w:tabs>
          <w:tab w:val="left" w:pos="936"/>
          <w:tab w:val="left" w:pos="1314"/>
          <w:tab w:val="left" w:pos="1692"/>
          <w:tab w:val="left" w:pos="2070"/>
        </w:tabs>
        <w:ind w:left="1440"/>
        <w:rPr>
          <w:sz w:val="22"/>
        </w:rPr>
      </w:pPr>
      <w:r w:rsidRPr="005F20C5">
        <w:rPr>
          <w:sz w:val="22"/>
        </w:rPr>
        <w:t xml:space="preserve">(a)  </w:t>
      </w:r>
      <w:r w:rsidRPr="005F20C5">
        <w:rPr>
          <w:sz w:val="22"/>
          <w:u w:val="single"/>
        </w:rPr>
        <w:t>Clinical and Age Requirements</w:t>
      </w:r>
      <w:r w:rsidRPr="005F20C5">
        <w:rPr>
          <w:sz w:val="22"/>
        </w:rPr>
        <w:t xml:space="preserve">. </w:t>
      </w:r>
      <w:ins w:id="540" w:author="Philippa Durbin" w:date="2025-01-14T13:45:00Z" w16du:dateUtc="2025-01-14T18:45:00Z">
        <w:r w:rsidR="00C26359">
          <w:rPr>
            <w:sz w:val="22"/>
          </w:rPr>
          <w:t xml:space="preserve"> </w:t>
        </w:r>
      </w:ins>
      <w:r w:rsidRPr="005F20C5">
        <w:rPr>
          <w:sz w:val="22"/>
        </w:rPr>
        <w:t>The Non-</w:t>
      </w:r>
      <w:del w:id="541" w:author="Philippa Durbin" w:date="2025-01-10T15:29:00Z" w16du:dateUtc="2025-01-10T20:29:00Z">
        <w:r w:rsidRPr="005F20C5" w:rsidDel="0087015F">
          <w:rPr>
            <w:sz w:val="22"/>
          </w:rPr>
          <w:delText>R</w:delText>
        </w:r>
      </w:del>
      <w:ins w:id="542" w:author="Philippa Durbin" w:date="2025-01-10T15:29:00Z" w16du:dateUtc="2025-01-10T20:29:00Z">
        <w:r w:rsidR="0087015F">
          <w:rPr>
            <w:sz w:val="22"/>
          </w:rPr>
          <w:t>r</w:t>
        </w:r>
      </w:ins>
      <w:r w:rsidRPr="005F20C5">
        <w:rPr>
          <w:sz w:val="22"/>
        </w:rPr>
        <w:t xml:space="preserve">esidential Habilitation Waiver for Persons with </w:t>
      </w:r>
      <w:del w:id="543" w:author="Philippa Durbin" w:date="2025-01-16T13:57:00Z" w16du:dateUtc="2025-01-16T18:57:00Z">
        <w:r w:rsidRPr="005F20C5" w:rsidDel="007339B3">
          <w:rPr>
            <w:sz w:val="22"/>
          </w:rPr>
          <w:delText>A</w:delText>
        </w:r>
      </w:del>
      <w:ins w:id="544" w:author="Philippa Durbin" w:date="2025-01-16T13:57:00Z" w16du:dateUtc="2025-01-16T18:57:00Z">
        <w:r w:rsidR="007339B3">
          <w:rPr>
            <w:sz w:val="22"/>
          </w:rPr>
          <w:t>a</w:t>
        </w:r>
      </w:ins>
      <w:r w:rsidRPr="005F20C5">
        <w:rPr>
          <w:sz w:val="22"/>
        </w:rPr>
        <w:t xml:space="preserve">cquired </w:t>
      </w:r>
      <w:del w:id="545" w:author="Philippa Durbin" w:date="2025-01-16T13:57:00Z" w16du:dateUtc="2025-01-16T18:57:00Z">
        <w:r w:rsidRPr="005F20C5" w:rsidDel="007339B3">
          <w:rPr>
            <w:sz w:val="22"/>
          </w:rPr>
          <w:delText>B</w:delText>
        </w:r>
      </w:del>
      <w:ins w:id="546" w:author="Philippa Durbin" w:date="2025-01-16T13:57:00Z" w16du:dateUtc="2025-01-16T18:57:00Z">
        <w:r w:rsidR="007339B3">
          <w:rPr>
            <w:sz w:val="22"/>
          </w:rPr>
          <w:t>b</w:t>
        </w:r>
      </w:ins>
      <w:r w:rsidRPr="005F20C5">
        <w:rPr>
          <w:sz w:val="22"/>
        </w:rPr>
        <w:t xml:space="preserve">rain </w:t>
      </w:r>
      <w:del w:id="547" w:author="Philippa Durbin" w:date="2025-01-16T13:57:00Z" w16du:dateUtc="2025-01-16T18:57:00Z">
        <w:r w:rsidRPr="005F20C5" w:rsidDel="007339B3">
          <w:rPr>
            <w:sz w:val="22"/>
          </w:rPr>
          <w:delText>I</w:delText>
        </w:r>
      </w:del>
      <w:ins w:id="548" w:author="Philippa Durbin" w:date="2025-01-16T13:57:00Z" w16du:dateUtc="2025-01-16T18:57:00Z">
        <w:r w:rsidR="007339B3">
          <w:rPr>
            <w:sz w:val="22"/>
          </w:rPr>
          <w:t>i</w:t>
        </w:r>
      </w:ins>
      <w:r w:rsidRPr="005F20C5">
        <w:rPr>
          <w:sz w:val="22"/>
        </w:rPr>
        <w:t xml:space="preserve">njury, as authorized under </w:t>
      </w:r>
      <w:ins w:id="549" w:author="Philippa Durbin" w:date="2025-01-10T15:29:00Z" w16du:dateUtc="2025-01-10T20:29:00Z">
        <w:r w:rsidR="00B70C77" w:rsidRPr="00B70C77">
          <w:rPr>
            <w:sz w:val="22"/>
          </w:rPr>
          <w:t>§</w:t>
        </w:r>
        <w:r w:rsidR="00B70C77">
          <w:rPr>
            <w:sz w:val="22"/>
          </w:rPr>
          <w:t xml:space="preserve"> </w:t>
        </w:r>
      </w:ins>
      <w:del w:id="550" w:author="Philippa Durbin" w:date="2025-01-10T15:29:00Z" w16du:dateUtc="2025-01-10T20:29:00Z">
        <w:r w:rsidRPr="005F20C5" w:rsidDel="00B70C77">
          <w:rPr>
            <w:sz w:val="22"/>
          </w:rPr>
          <w:delText xml:space="preserve">section </w:delText>
        </w:r>
      </w:del>
      <w:r w:rsidRPr="005F20C5">
        <w:rPr>
          <w:sz w:val="22"/>
        </w:rPr>
        <w:t xml:space="preserve">1915(c) of the Social Security Act, allows an applicant or member who is certified by the MassHealth agency or its agent to be in need of nursing facility services or chronic disease or rehabilitation hospital services to receive specified waiver services, other than residential support services, in the home or community if </w:t>
      </w:r>
      <w:r w:rsidR="008B6596" w:rsidRPr="005F20C5">
        <w:rPr>
          <w:sz w:val="22"/>
        </w:rPr>
        <w:t>they</w:t>
      </w:r>
      <w:r w:rsidRPr="005F20C5">
        <w:rPr>
          <w:sz w:val="22"/>
        </w:rPr>
        <w:t xml:space="preserve"> meet all of the following criteria:</w:t>
      </w:r>
    </w:p>
    <w:p w14:paraId="5F5B239C" w14:textId="7E03CFC2" w:rsidR="001B0537" w:rsidRPr="005F20C5" w:rsidRDefault="001B0537" w:rsidP="00311CC9">
      <w:pPr>
        <w:widowControl w:val="0"/>
        <w:tabs>
          <w:tab w:val="left" w:pos="936"/>
          <w:tab w:val="left" w:pos="1314"/>
          <w:tab w:val="left" w:pos="1692"/>
          <w:tab w:val="left" w:pos="2070"/>
        </w:tabs>
        <w:ind w:left="1800"/>
        <w:rPr>
          <w:sz w:val="22"/>
        </w:rPr>
      </w:pPr>
      <w:r w:rsidRPr="005F20C5">
        <w:rPr>
          <w:sz w:val="22"/>
        </w:rPr>
        <w:t xml:space="preserve">1.  </w:t>
      </w:r>
      <w:r w:rsidR="008B6596" w:rsidRPr="005F20C5">
        <w:rPr>
          <w:sz w:val="22"/>
        </w:rPr>
        <w:t xml:space="preserve">are </w:t>
      </w:r>
      <w:r w:rsidRPr="005F20C5">
        <w:rPr>
          <w:sz w:val="22"/>
        </w:rPr>
        <w:t xml:space="preserve">22 years of age or older and, if younger than 65 years </w:t>
      </w:r>
      <w:del w:id="551" w:author="Philippa Durbin" w:date="2025-01-14T13:53:00Z" w16du:dateUtc="2025-01-14T18:53:00Z">
        <w:r w:rsidRPr="005F20C5" w:rsidDel="00290BA2">
          <w:rPr>
            <w:sz w:val="22"/>
          </w:rPr>
          <w:delText>old</w:delText>
        </w:r>
      </w:del>
      <w:ins w:id="552" w:author="Philippa Durbin" w:date="2025-01-14T13:53:00Z" w16du:dateUtc="2025-01-14T18:53:00Z">
        <w:r w:rsidR="00290BA2">
          <w:rPr>
            <w:sz w:val="22"/>
          </w:rPr>
          <w:t>of age</w:t>
        </w:r>
      </w:ins>
      <w:r w:rsidRPr="005F20C5">
        <w:rPr>
          <w:sz w:val="22"/>
        </w:rPr>
        <w:t xml:space="preserve">, </w:t>
      </w:r>
      <w:del w:id="553" w:author="Philippa Durbin" w:date="2025-01-14T13:53:00Z" w16du:dateUtc="2025-01-14T18:53:00Z">
        <w:r w:rsidRPr="005F20C5" w:rsidDel="00290BA2">
          <w:rPr>
            <w:sz w:val="22"/>
          </w:rPr>
          <w:delText xml:space="preserve">is </w:delText>
        </w:r>
      </w:del>
      <w:ins w:id="554" w:author="Philippa Durbin" w:date="2025-01-14T13:53:00Z" w16du:dateUtc="2025-01-14T18:53:00Z">
        <w:r w:rsidR="00290BA2">
          <w:rPr>
            <w:sz w:val="22"/>
          </w:rPr>
          <w:t xml:space="preserve">are </w:t>
        </w:r>
      </w:ins>
      <w:r w:rsidRPr="005F20C5">
        <w:rPr>
          <w:sz w:val="22"/>
        </w:rPr>
        <w:t>totally and permanently disabled in accordance with Title XVI standards;</w:t>
      </w:r>
    </w:p>
    <w:p w14:paraId="467208E3" w14:textId="02393849" w:rsidR="001B0537" w:rsidRPr="005F20C5" w:rsidRDefault="001B0537" w:rsidP="00311CC9">
      <w:pPr>
        <w:widowControl w:val="0"/>
        <w:tabs>
          <w:tab w:val="left" w:pos="936"/>
          <w:tab w:val="left" w:pos="1314"/>
          <w:tab w:val="left" w:pos="1692"/>
          <w:tab w:val="left" w:pos="2070"/>
        </w:tabs>
        <w:ind w:left="1800"/>
        <w:rPr>
          <w:sz w:val="22"/>
        </w:rPr>
      </w:pPr>
      <w:r w:rsidRPr="005F20C5">
        <w:rPr>
          <w:sz w:val="22"/>
        </w:rPr>
        <w:t xml:space="preserve">2.  acquired, after reaching </w:t>
      </w:r>
      <w:del w:id="555" w:author="Philippa Durbin" w:date="2025-01-10T15:30:00Z" w16du:dateUtc="2025-01-10T20:30:00Z">
        <w:r w:rsidRPr="005F20C5" w:rsidDel="00447846">
          <w:rPr>
            <w:sz w:val="22"/>
          </w:rPr>
          <w:delText xml:space="preserve">age of </w:delText>
        </w:r>
      </w:del>
      <w:r w:rsidRPr="005F20C5">
        <w:rPr>
          <w:sz w:val="22"/>
        </w:rPr>
        <w:t>22</w:t>
      </w:r>
      <w:ins w:id="556" w:author="Philippa Durbin" w:date="2025-01-10T15:30:00Z" w16du:dateUtc="2025-01-10T20:30:00Z">
        <w:r w:rsidR="00447846">
          <w:rPr>
            <w:sz w:val="22"/>
          </w:rPr>
          <w:t xml:space="preserve"> years of age</w:t>
        </w:r>
      </w:ins>
      <w:r w:rsidRPr="005F20C5">
        <w:rPr>
          <w:sz w:val="22"/>
        </w:rPr>
        <w:t>, a brain injury including, without limitation, brain injuries caused by external force, but not including Alzheimer’s disease and similar neuro</w:t>
      </w:r>
      <w:del w:id="557" w:author="Philippa Durbin" w:date="2025-01-14T13:50:00Z" w16du:dateUtc="2025-01-14T18:50:00Z">
        <w:r w:rsidRPr="005F20C5" w:rsidDel="00E71DA0">
          <w:rPr>
            <w:sz w:val="22"/>
          </w:rPr>
          <w:delText>-</w:delText>
        </w:r>
      </w:del>
      <w:r w:rsidRPr="005F20C5">
        <w:rPr>
          <w:sz w:val="22"/>
        </w:rPr>
        <w:t>degenerative diseases, the primary manifestation of which is dementia;</w:t>
      </w:r>
    </w:p>
    <w:p w14:paraId="1FCBD7EA" w14:textId="66EDB488" w:rsidR="001B0537" w:rsidRPr="005F20C5" w:rsidRDefault="001B0537" w:rsidP="00311CC9">
      <w:pPr>
        <w:widowControl w:val="0"/>
        <w:tabs>
          <w:tab w:val="left" w:pos="1314"/>
          <w:tab w:val="left" w:pos="1620"/>
          <w:tab w:val="left" w:pos="1692"/>
          <w:tab w:val="left" w:pos="2070"/>
        </w:tabs>
        <w:ind w:left="1800"/>
        <w:rPr>
          <w:sz w:val="22"/>
        </w:rPr>
      </w:pPr>
      <w:r w:rsidRPr="005F20C5">
        <w:rPr>
          <w:sz w:val="22"/>
        </w:rPr>
        <w:t xml:space="preserve">3.  </w:t>
      </w:r>
      <w:r w:rsidR="008B6596" w:rsidRPr="005F20C5">
        <w:rPr>
          <w:sz w:val="22"/>
        </w:rPr>
        <w:t xml:space="preserve">are </w:t>
      </w:r>
      <w:r w:rsidRPr="005F20C5">
        <w:rPr>
          <w:sz w:val="22"/>
        </w:rPr>
        <w:t xml:space="preserve">an inpatient in a nursing facility or chronic disease or rehabilitation hospital with a continuous length of stay of 90 or more days at the time of application for the </w:t>
      </w:r>
      <w:r w:rsidRPr="005F20C5">
        <w:rPr>
          <w:sz w:val="22"/>
        </w:rPr>
        <w:lastRenderedPageBreak/>
        <w:t>waiver;</w:t>
      </w:r>
    </w:p>
    <w:p w14:paraId="01B05409" w14:textId="4202BD09" w:rsidR="001B0537" w:rsidRPr="005F20C5" w:rsidRDefault="001B0537" w:rsidP="00311CC9">
      <w:pPr>
        <w:widowControl w:val="0"/>
        <w:tabs>
          <w:tab w:val="left" w:pos="936"/>
          <w:tab w:val="left" w:pos="1314"/>
          <w:tab w:val="left" w:pos="1692"/>
          <w:tab w:val="left" w:pos="2070"/>
        </w:tabs>
        <w:ind w:left="1800"/>
        <w:rPr>
          <w:sz w:val="22"/>
        </w:rPr>
      </w:pPr>
      <w:r w:rsidRPr="005F20C5">
        <w:rPr>
          <w:sz w:val="22"/>
        </w:rPr>
        <w:t>4.  need one or more of the services under the Non-</w:t>
      </w:r>
      <w:del w:id="558" w:author="Philippa Durbin" w:date="2025-01-10T15:30:00Z" w16du:dateUtc="2025-01-10T20:30:00Z">
        <w:r w:rsidRPr="005F20C5" w:rsidDel="0072121E">
          <w:rPr>
            <w:sz w:val="22"/>
          </w:rPr>
          <w:delText xml:space="preserve">Residential </w:delText>
        </w:r>
      </w:del>
      <w:ins w:id="559" w:author="Philippa Durbin" w:date="2025-01-10T15:30:00Z" w16du:dateUtc="2025-01-10T20:30:00Z">
        <w:r w:rsidR="0072121E">
          <w:rPr>
            <w:sz w:val="22"/>
          </w:rPr>
          <w:t>r</w:t>
        </w:r>
        <w:r w:rsidR="0072121E" w:rsidRPr="005F20C5">
          <w:rPr>
            <w:sz w:val="22"/>
          </w:rPr>
          <w:t xml:space="preserve">esidential </w:t>
        </w:r>
      </w:ins>
      <w:r w:rsidRPr="005F20C5">
        <w:rPr>
          <w:sz w:val="22"/>
        </w:rPr>
        <w:t>Habilitation Waiver; and</w:t>
      </w:r>
    </w:p>
    <w:p w14:paraId="6494971D" w14:textId="08445E85" w:rsidR="001B0537" w:rsidRPr="005F20C5" w:rsidRDefault="001B0537" w:rsidP="00311CC9">
      <w:pPr>
        <w:widowControl w:val="0"/>
        <w:tabs>
          <w:tab w:val="left" w:pos="936"/>
          <w:tab w:val="left" w:pos="1314"/>
          <w:tab w:val="left" w:pos="1692"/>
          <w:tab w:val="left" w:pos="2070"/>
        </w:tabs>
        <w:ind w:left="1800"/>
        <w:rPr>
          <w:sz w:val="22"/>
        </w:rPr>
      </w:pPr>
      <w:r w:rsidRPr="005F20C5">
        <w:rPr>
          <w:sz w:val="22"/>
        </w:rPr>
        <w:t xml:space="preserve">5.  </w:t>
      </w:r>
      <w:r w:rsidR="008B6596" w:rsidRPr="005F20C5">
        <w:rPr>
          <w:sz w:val="22"/>
        </w:rPr>
        <w:t xml:space="preserve">are </w:t>
      </w:r>
      <w:r w:rsidRPr="005F20C5">
        <w:rPr>
          <w:sz w:val="22"/>
        </w:rPr>
        <w:t>able to be safely served in the community within the terms of the Non-</w:t>
      </w:r>
      <w:del w:id="560" w:author="Philippa Durbin" w:date="2025-01-10T15:30:00Z" w16du:dateUtc="2025-01-10T20:30:00Z">
        <w:r w:rsidRPr="005F20C5" w:rsidDel="008238AA">
          <w:rPr>
            <w:sz w:val="22"/>
          </w:rPr>
          <w:delText xml:space="preserve">Residential </w:delText>
        </w:r>
      </w:del>
      <w:ins w:id="561" w:author="Philippa Durbin" w:date="2025-01-10T15:30:00Z" w16du:dateUtc="2025-01-10T20:30:00Z">
        <w:r w:rsidR="008238AA">
          <w:rPr>
            <w:sz w:val="22"/>
          </w:rPr>
          <w:t>r</w:t>
        </w:r>
        <w:r w:rsidR="008238AA" w:rsidRPr="005F20C5">
          <w:rPr>
            <w:sz w:val="22"/>
          </w:rPr>
          <w:t xml:space="preserve">esidential </w:t>
        </w:r>
      </w:ins>
      <w:r w:rsidRPr="005F20C5">
        <w:rPr>
          <w:sz w:val="22"/>
        </w:rPr>
        <w:t>Habilitation Waiver.</w:t>
      </w:r>
    </w:p>
    <w:p w14:paraId="33761612" w14:textId="20BE7E77" w:rsidR="001B0537" w:rsidRPr="005F20C5" w:rsidRDefault="001B0537" w:rsidP="00311CC9">
      <w:pPr>
        <w:widowControl w:val="0"/>
        <w:tabs>
          <w:tab w:val="left" w:pos="936"/>
          <w:tab w:val="left" w:pos="1314"/>
          <w:tab w:val="left" w:pos="1692"/>
          <w:tab w:val="left" w:pos="2070"/>
        </w:tabs>
        <w:ind w:left="1440"/>
        <w:rPr>
          <w:sz w:val="22"/>
        </w:rPr>
      </w:pPr>
      <w:r w:rsidRPr="005F20C5">
        <w:rPr>
          <w:sz w:val="22"/>
        </w:rPr>
        <w:t xml:space="preserve">(b)  </w:t>
      </w:r>
      <w:r w:rsidRPr="005F20C5">
        <w:rPr>
          <w:sz w:val="22"/>
          <w:u w:val="single"/>
        </w:rPr>
        <w:t>Eligibility Requirements</w:t>
      </w:r>
      <w:r w:rsidRPr="005F20C5">
        <w:rPr>
          <w:sz w:val="22"/>
        </w:rPr>
        <w:t xml:space="preserve">. </w:t>
      </w:r>
      <w:ins w:id="562" w:author="Philippa Durbin" w:date="2025-01-14T13:45:00Z" w16du:dateUtc="2025-01-14T18:45:00Z">
        <w:r w:rsidR="00C26359">
          <w:rPr>
            <w:sz w:val="22"/>
          </w:rPr>
          <w:t xml:space="preserve"> </w:t>
        </w:r>
      </w:ins>
      <w:r w:rsidRPr="005F20C5">
        <w:rPr>
          <w:sz w:val="22"/>
        </w:rPr>
        <w:t xml:space="preserve">In determining eligibility for MassHealth Standard and for these waiver services, the MassHealth agency determines income eligibility based solely on the applicant’s or member’s income regardless of </w:t>
      </w:r>
      <w:ins w:id="563" w:author="Philippa Durbin" w:date="2025-01-15T13:32:00Z" w16du:dateUtc="2025-01-15T18:32:00Z">
        <w:r w:rsidR="00CC3F8C" w:rsidRPr="00CC3F8C">
          <w:rPr>
            <w:sz w:val="22"/>
          </w:rPr>
          <w:t>their</w:t>
        </w:r>
      </w:ins>
      <w:del w:id="564" w:author="Philippa Durbin" w:date="2025-01-15T13:32:00Z" w16du:dateUtc="2025-01-15T18:32:00Z">
        <w:r w:rsidRPr="005F20C5" w:rsidDel="00CC3F8C">
          <w:rPr>
            <w:sz w:val="22"/>
          </w:rPr>
          <w:delText>his or her</w:delText>
        </w:r>
      </w:del>
      <w:r w:rsidRPr="005F20C5">
        <w:rPr>
          <w:sz w:val="22"/>
        </w:rPr>
        <w:t xml:space="preserve"> marital status. The applicant or member must</w:t>
      </w:r>
    </w:p>
    <w:p w14:paraId="5439758C" w14:textId="77777777" w:rsidR="001B0537" w:rsidRPr="005F20C5" w:rsidRDefault="001B0537" w:rsidP="00311CC9">
      <w:pPr>
        <w:widowControl w:val="0"/>
        <w:tabs>
          <w:tab w:val="left" w:pos="936"/>
          <w:tab w:val="left" w:pos="1314"/>
          <w:tab w:val="left" w:pos="1692"/>
          <w:tab w:val="left" w:pos="2070"/>
        </w:tabs>
        <w:ind w:left="1800"/>
        <w:rPr>
          <w:sz w:val="22"/>
        </w:rPr>
      </w:pPr>
      <w:r w:rsidRPr="005F20C5">
        <w:rPr>
          <w:sz w:val="22"/>
        </w:rPr>
        <w:t>1.  meet the requirements of 130 CMR 519.007</w:t>
      </w:r>
      <w:del w:id="565" w:author="Philippa Durbin" w:date="2025-01-10T15:30:00Z" w16du:dateUtc="2025-01-10T20:30:00Z">
        <w:r w:rsidRPr="005F20C5" w:rsidDel="00F41244">
          <w:rPr>
            <w:sz w:val="22"/>
          </w:rPr>
          <w:delText xml:space="preserve"> </w:delText>
        </w:r>
      </w:del>
      <w:r w:rsidRPr="005F20C5">
        <w:rPr>
          <w:sz w:val="22"/>
        </w:rPr>
        <w:t>(G)(2)(a);</w:t>
      </w:r>
    </w:p>
    <w:p w14:paraId="3B5F60DD" w14:textId="129189A4" w:rsidR="001B0537" w:rsidRPr="005F20C5" w:rsidRDefault="001B0537" w:rsidP="00311CC9">
      <w:pPr>
        <w:widowControl w:val="0"/>
        <w:tabs>
          <w:tab w:val="left" w:pos="936"/>
          <w:tab w:val="left" w:pos="1314"/>
          <w:tab w:val="left" w:pos="1692"/>
          <w:tab w:val="left" w:pos="2070"/>
        </w:tabs>
        <w:ind w:left="1800"/>
        <w:rPr>
          <w:sz w:val="22"/>
        </w:rPr>
      </w:pPr>
      <w:r w:rsidRPr="005F20C5">
        <w:rPr>
          <w:sz w:val="22"/>
        </w:rPr>
        <w:t xml:space="preserve">2.  have countable income that is less than or equal to 300% of the </w:t>
      </w:r>
      <w:del w:id="566" w:author="Philippa Durbin" w:date="2025-01-16T14:15:00Z" w16du:dateUtc="2025-01-16T19:15:00Z">
        <w:r w:rsidRPr="005F20C5" w:rsidDel="003C04BD">
          <w:rPr>
            <w:sz w:val="22"/>
          </w:rPr>
          <w:delText>federal benefit rate (</w:delText>
        </w:r>
      </w:del>
      <w:proofErr w:type="spellStart"/>
      <w:r w:rsidRPr="005F20C5">
        <w:rPr>
          <w:sz w:val="22"/>
        </w:rPr>
        <w:t>FBR</w:t>
      </w:r>
      <w:proofErr w:type="spellEnd"/>
      <w:del w:id="567" w:author="Philippa Durbin" w:date="2025-01-16T14:15:00Z" w16du:dateUtc="2025-01-16T19:15:00Z">
        <w:r w:rsidRPr="005F20C5" w:rsidDel="003C04BD">
          <w:rPr>
            <w:sz w:val="22"/>
          </w:rPr>
          <w:delText>)</w:delText>
        </w:r>
      </w:del>
      <w:r w:rsidRPr="005F20C5">
        <w:rPr>
          <w:sz w:val="22"/>
        </w:rPr>
        <w:t xml:space="preserve"> for an individual;</w:t>
      </w:r>
    </w:p>
    <w:p w14:paraId="5513D26E" w14:textId="605A2E8A" w:rsidR="001B0537" w:rsidRPr="005F20C5" w:rsidRDefault="001B0537" w:rsidP="00311CC9">
      <w:pPr>
        <w:widowControl w:val="0"/>
        <w:tabs>
          <w:tab w:val="left" w:pos="936"/>
          <w:tab w:val="left" w:pos="1314"/>
          <w:tab w:val="left" w:pos="1692"/>
          <w:tab w:val="left" w:pos="2070"/>
        </w:tabs>
        <w:ind w:left="1800"/>
        <w:rPr>
          <w:sz w:val="22"/>
        </w:rPr>
      </w:pPr>
      <w:r w:rsidRPr="005F20C5">
        <w:rPr>
          <w:sz w:val="22"/>
        </w:rPr>
        <w:t>3.  have countable assets of $2,000 or less for an individual and, for a married couple</w:t>
      </w:r>
      <w:ins w:id="568" w:author="Philippa Durbin" w:date="2025-01-10T15:30:00Z" w16du:dateUtc="2025-01-10T20:30:00Z">
        <w:r w:rsidR="00A569B9">
          <w:rPr>
            <w:sz w:val="22"/>
          </w:rPr>
          <w:t>,</w:t>
        </w:r>
      </w:ins>
      <w:r w:rsidRPr="005F20C5">
        <w:rPr>
          <w:sz w:val="22"/>
        </w:rPr>
        <w:t xml:space="preserve"> if the initial </w:t>
      </w:r>
      <w:del w:id="569" w:author="Philippa Durbin" w:date="2025-01-15T14:24:00Z" w16du:dateUtc="2025-01-15T19:24:00Z">
        <w:r w:rsidRPr="005F20C5" w:rsidDel="009A16A6">
          <w:rPr>
            <w:sz w:val="22"/>
          </w:rPr>
          <w:delText xml:space="preserve">Waiver </w:delText>
        </w:r>
      </w:del>
      <w:ins w:id="570" w:author="Philippa Durbin" w:date="2025-01-15T14:24:00Z" w16du:dateUtc="2025-01-15T19:24:00Z">
        <w:r w:rsidR="009A16A6">
          <w:rPr>
            <w:sz w:val="22"/>
          </w:rPr>
          <w:t>w</w:t>
        </w:r>
        <w:r w:rsidR="009A16A6" w:rsidRPr="005F20C5">
          <w:rPr>
            <w:sz w:val="22"/>
          </w:rPr>
          <w:t xml:space="preserve">aiver </w:t>
        </w:r>
      </w:ins>
      <w:r w:rsidRPr="005F20C5">
        <w:rPr>
          <w:sz w:val="22"/>
        </w:rPr>
        <w:t xml:space="preserve">eligibility determination was on or after January 1, 2014, </w:t>
      </w:r>
      <w:del w:id="571" w:author="Philippa Durbin" w:date="2025-01-10T15:30:00Z" w16du:dateUtc="2025-01-10T20:30:00Z">
        <w:r w:rsidRPr="005F20C5" w:rsidDel="00A569B9">
          <w:rPr>
            <w:sz w:val="22"/>
          </w:rPr>
          <w:delText xml:space="preserve"> </w:delText>
        </w:r>
      </w:del>
      <w:r w:rsidRPr="005F20C5">
        <w:rPr>
          <w:sz w:val="22"/>
        </w:rPr>
        <w:t>have assets that are less than or equal to the standards at 130 CMR 520.016(B)</w:t>
      </w:r>
      <w:r w:rsidRPr="005F20C5">
        <w:rPr>
          <w:sz w:val="22"/>
          <w:szCs w:val="22"/>
        </w:rPr>
        <w:t xml:space="preserve">: </w:t>
      </w:r>
      <w:ins w:id="572" w:author="Philippa Durbin" w:date="2025-01-14T13:38:00Z" w16du:dateUtc="2025-01-14T18:38:00Z">
        <w:r w:rsidR="003C47A5">
          <w:rPr>
            <w:sz w:val="22"/>
            <w:szCs w:val="22"/>
          </w:rPr>
          <w:t xml:space="preserve"> </w:t>
        </w:r>
      </w:ins>
      <w:r w:rsidRPr="005F20C5">
        <w:rPr>
          <w:i/>
          <w:sz w:val="22"/>
          <w:szCs w:val="22"/>
        </w:rPr>
        <w:t>Treatment of a Married Couple’s Assets When One Spouse Is Institutionalized</w:t>
      </w:r>
      <w:r w:rsidRPr="005F20C5">
        <w:rPr>
          <w:sz w:val="22"/>
        </w:rPr>
        <w:t>; and</w:t>
      </w:r>
    </w:p>
    <w:p w14:paraId="747C9F1F" w14:textId="7DF1BDB5" w:rsidR="001B0537" w:rsidRPr="005F20C5" w:rsidRDefault="001B0537" w:rsidP="00311CC9">
      <w:pPr>
        <w:widowControl w:val="0"/>
        <w:tabs>
          <w:tab w:val="left" w:pos="936"/>
          <w:tab w:val="left" w:pos="1314"/>
          <w:tab w:val="left" w:pos="1692"/>
          <w:tab w:val="left" w:pos="2070"/>
        </w:tabs>
        <w:ind w:left="1800"/>
        <w:rPr>
          <w:sz w:val="22"/>
        </w:rPr>
      </w:pPr>
      <w:r w:rsidRPr="005F20C5">
        <w:rPr>
          <w:sz w:val="22"/>
        </w:rPr>
        <w:t>4.  not have transferred resources for less than fair market value, as described in 130 CMR 520.018</w:t>
      </w:r>
      <w:r w:rsidRPr="005F20C5">
        <w:rPr>
          <w:sz w:val="22"/>
          <w:szCs w:val="22"/>
        </w:rPr>
        <w:t xml:space="preserve">: </w:t>
      </w:r>
      <w:ins w:id="573" w:author="Philippa Durbin" w:date="2025-01-14T13:38:00Z" w16du:dateUtc="2025-01-14T18:38:00Z">
        <w:r w:rsidR="003C47A5">
          <w:rPr>
            <w:sz w:val="22"/>
            <w:szCs w:val="22"/>
          </w:rPr>
          <w:t xml:space="preserve"> </w:t>
        </w:r>
      </w:ins>
      <w:r w:rsidRPr="005F20C5">
        <w:rPr>
          <w:i/>
          <w:sz w:val="22"/>
          <w:szCs w:val="22"/>
        </w:rPr>
        <w:t>Transfer of Resources Regardless of Date of Transfer</w:t>
      </w:r>
      <w:r w:rsidRPr="005F20C5">
        <w:rPr>
          <w:sz w:val="22"/>
        </w:rPr>
        <w:t xml:space="preserve"> and 520.019: </w:t>
      </w:r>
      <w:ins w:id="574" w:author="Philippa Durbin" w:date="2025-01-14T13:38:00Z" w16du:dateUtc="2025-01-14T18:38:00Z">
        <w:r w:rsidR="003C47A5">
          <w:rPr>
            <w:sz w:val="22"/>
          </w:rPr>
          <w:t xml:space="preserve"> </w:t>
        </w:r>
      </w:ins>
      <w:r w:rsidRPr="005F20C5">
        <w:rPr>
          <w:i/>
          <w:sz w:val="22"/>
          <w:szCs w:val="22"/>
        </w:rPr>
        <w:t>Transfer of Resources Occurring on or after August 11, 1993</w:t>
      </w:r>
      <w:r w:rsidRPr="005F20C5">
        <w:rPr>
          <w:sz w:val="22"/>
        </w:rPr>
        <w:t>.</w:t>
      </w:r>
    </w:p>
    <w:p w14:paraId="6BF16E4E" w14:textId="4C9D30FC" w:rsidR="001B0537" w:rsidRPr="005F20C5" w:rsidRDefault="001B0537" w:rsidP="00311CC9">
      <w:pPr>
        <w:widowControl w:val="0"/>
        <w:tabs>
          <w:tab w:val="left" w:pos="936"/>
          <w:tab w:val="left" w:pos="1314"/>
          <w:tab w:val="left" w:pos="1692"/>
          <w:tab w:val="left" w:pos="2070"/>
        </w:tabs>
        <w:ind w:left="1440"/>
        <w:rPr>
          <w:sz w:val="22"/>
        </w:rPr>
      </w:pPr>
      <w:r w:rsidRPr="005F20C5">
        <w:rPr>
          <w:sz w:val="22"/>
        </w:rPr>
        <w:t xml:space="preserve">(c)  </w:t>
      </w:r>
      <w:r w:rsidRPr="005F20C5">
        <w:rPr>
          <w:sz w:val="22"/>
          <w:u w:val="single"/>
        </w:rPr>
        <w:t>Enrollment Limits</w:t>
      </w:r>
      <w:r w:rsidRPr="005F20C5">
        <w:rPr>
          <w:sz w:val="22"/>
        </w:rPr>
        <w:t xml:space="preserve">. </w:t>
      </w:r>
      <w:ins w:id="575" w:author="Philippa Durbin" w:date="2025-01-14T13:45:00Z" w16du:dateUtc="2025-01-14T18:45:00Z">
        <w:r w:rsidR="00C26359">
          <w:rPr>
            <w:sz w:val="22"/>
          </w:rPr>
          <w:t xml:space="preserve"> </w:t>
        </w:r>
      </w:ins>
      <w:r w:rsidRPr="005F20C5">
        <w:rPr>
          <w:sz w:val="22"/>
        </w:rPr>
        <w:t>Enrollment in the Non-</w:t>
      </w:r>
      <w:del w:id="576" w:author="Philippa Durbin" w:date="2025-01-10T15:30:00Z" w16du:dateUtc="2025-01-10T20:30:00Z">
        <w:r w:rsidRPr="005F20C5" w:rsidDel="008F051F">
          <w:rPr>
            <w:sz w:val="22"/>
          </w:rPr>
          <w:delText>R</w:delText>
        </w:r>
      </w:del>
      <w:ins w:id="577" w:author="Philippa Durbin" w:date="2025-01-10T15:30:00Z" w16du:dateUtc="2025-01-10T20:30:00Z">
        <w:r w:rsidR="008F051F">
          <w:rPr>
            <w:sz w:val="22"/>
          </w:rPr>
          <w:t>r</w:t>
        </w:r>
      </w:ins>
      <w:r w:rsidRPr="005F20C5">
        <w:rPr>
          <w:sz w:val="22"/>
        </w:rPr>
        <w:t>esidential Habilitation Waiver is subject to a limit on the total number of waiver participants. The number of participants who can be enrolled in this waiver may be limited in a manner determined by the MassHealth agency.</w:t>
      </w:r>
    </w:p>
    <w:p w14:paraId="2821A4E4" w14:textId="6B28A6A1" w:rsidR="001B0537" w:rsidRPr="005F20C5" w:rsidRDefault="001B0537" w:rsidP="00311CC9">
      <w:pPr>
        <w:widowControl w:val="0"/>
        <w:tabs>
          <w:tab w:val="left" w:pos="936"/>
          <w:tab w:val="left" w:pos="1314"/>
          <w:tab w:val="left" w:pos="1692"/>
          <w:tab w:val="left" w:pos="2070"/>
        </w:tabs>
        <w:ind w:left="1440"/>
        <w:rPr>
          <w:sz w:val="22"/>
        </w:rPr>
      </w:pPr>
      <w:r w:rsidRPr="005F20C5">
        <w:rPr>
          <w:sz w:val="22"/>
        </w:rPr>
        <w:t xml:space="preserve">(d)  </w:t>
      </w:r>
      <w:r w:rsidRPr="005F20C5">
        <w:rPr>
          <w:sz w:val="22"/>
          <w:u w:val="single"/>
        </w:rPr>
        <w:t>Waiver Services</w:t>
      </w:r>
      <w:r w:rsidRPr="005F20C5">
        <w:rPr>
          <w:sz w:val="22"/>
        </w:rPr>
        <w:t xml:space="preserve">. </w:t>
      </w:r>
      <w:ins w:id="578" w:author="Philippa Durbin" w:date="2025-01-14T13:45:00Z" w16du:dateUtc="2025-01-14T18:45:00Z">
        <w:r w:rsidR="00C26359">
          <w:rPr>
            <w:sz w:val="22"/>
          </w:rPr>
          <w:t xml:space="preserve"> </w:t>
        </w:r>
      </w:ins>
      <w:r w:rsidRPr="005F20C5">
        <w:rPr>
          <w:sz w:val="22"/>
        </w:rPr>
        <w:t>Eligible members who are enrolled as waiver participants in the Non-</w:t>
      </w:r>
      <w:del w:id="579" w:author="Philippa Durbin" w:date="2025-01-10T15:31:00Z" w16du:dateUtc="2025-01-10T20:31:00Z">
        <w:r w:rsidRPr="005F20C5" w:rsidDel="00F62350">
          <w:rPr>
            <w:sz w:val="22"/>
          </w:rPr>
          <w:delText xml:space="preserve">Residential </w:delText>
        </w:r>
      </w:del>
      <w:ins w:id="580" w:author="Philippa Durbin" w:date="2025-01-10T15:31:00Z" w16du:dateUtc="2025-01-10T20:31:00Z">
        <w:r w:rsidR="00F62350">
          <w:rPr>
            <w:sz w:val="22"/>
          </w:rPr>
          <w:t>r</w:t>
        </w:r>
        <w:r w:rsidR="00F62350" w:rsidRPr="005F20C5">
          <w:rPr>
            <w:sz w:val="22"/>
          </w:rPr>
          <w:t xml:space="preserve">esidential </w:t>
        </w:r>
      </w:ins>
      <w:r w:rsidRPr="005F20C5">
        <w:rPr>
          <w:sz w:val="22"/>
        </w:rPr>
        <w:t xml:space="preserve">Habilitation Waiver are eligible for the waiver service described in 130 CMR 630.405(B): </w:t>
      </w:r>
      <w:ins w:id="581" w:author="Philippa Durbin" w:date="2025-01-14T13:38:00Z" w16du:dateUtc="2025-01-14T18:38:00Z">
        <w:r w:rsidR="003C47A5">
          <w:rPr>
            <w:sz w:val="22"/>
          </w:rPr>
          <w:t xml:space="preserve"> </w:t>
        </w:r>
      </w:ins>
      <w:r w:rsidRPr="005F20C5">
        <w:rPr>
          <w:i/>
          <w:sz w:val="22"/>
        </w:rPr>
        <w:t>Acquired Brain Injury Non-</w:t>
      </w:r>
      <w:r w:rsidR="004A2073" w:rsidRPr="005F20C5">
        <w:rPr>
          <w:i/>
          <w:sz w:val="22"/>
        </w:rPr>
        <w:t>r</w:t>
      </w:r>
      <w:r w:rsidRPr="005F20C5">
        <w:rPr>
          <w:i/>
          <w:sz w:val="22"/>
        </w:rPr>
        <w:t>esidential Habilitation (ABI-N) Waiver</w:t>
      </w:r>
      <w:r w:rsidRPr="005F20C5">
        <w:rPr>
          <w:sz w:val="22"/>
        </w:rPr>
        <w:t>.</w:t>
      </w:r>
    </w:p>
    <w:p w14:paraId="2DBF90BA" w14:textId="77777777" w:rsidR="001B0537" w:rsidRPr="005F20C5" w:rsidRDefault="001B0537" w:rsidP="00311CC9">
      <w:pPr>
        <w:widowControl w:val="0"/>
        <w:tabs>
          <w:tab w:val="left" w:pos="936"/>
          <w:tab w:val="left" w:pos="1314"/>
          <w:tab w:val="left" w:pos="1692"/>
        </w:tabs>
        <w:ind w:left="720"/>
        <w:rPr>
          <w:sz w:val="22"/>
        </w:rPr>
      </w:pPr>
    </w:p>
    <w:p w14:paraId="291FF781" w14:textId="07267D08" w:rsidR="001B0537" w:rsidRPr="005F20C5" w:rsidRDefault="001B0537" w:rsidP="00311CC9">
      <w:pPr>
        <w:widowControl w:val="0"/>
        <w:tabs>
          <w:tab w:val="left" w:pos="936"/>
          <w:tab w:val="left" w:pos="1314"/>
          <w:tab w:val="left" w:pos="1692"/>
          <w:tab w:val="left" w:pos="2070"/>
        </w:tabs>
        <w:ind w:left="720"/>
        <w:rPr>
          <w:sz w:val="22"/>
          <w:u w:val="single"/>
        </w:rPr>
      </w:pPr>
      <w:r w:rsidRPr="005F20C5">
        <w:rPr>
          <w:sz w:val="22"/>
        </w:rPr>
        <w:t xml:space="preserve">(H)  </w:t>
      </w:r>
      <w:del w:id="582" w:author="Philippa Durbin" w:date="2025-02-07T13:46:00Z" w16du:dateUtc="2025-02-07T18:46:00Z">
        <w:r w:rsidRPr="005F20C5" w:rsidDel="000424BD">
          <w:rPr>
            <w:sz w:val="22"/>
            <w:u w:val="single"/>
          </w:rPr>
          <w:delText xml:space="preserve">Money Follows the Person </w:delText>
        </w:r>
      </w:del>
      <w:ins w:id="583" w:author="Philippa Durbin" w:date="2025-02-07T13:46:00Z" w16du:dateUtc="2025-02-07T18:46:00Z">
        <w:r w:rsidR="000424BD">
          <w:rPr>
            <w:sz w:val="22"/>
            <w:u w:val="single"/>
          </w:rPr>
          <w:t xml:space="preserve">Moving Forward Plan </w:t>
        </w:r>
      </w:ins>
      <w:r w:rsidRPr="005F20C5">
        <w:rPr>
          <w:sz w:val="22"/>
          <w:u w:val="single"/>
        </w:rPr>
        <w:t>Home- and Community-based Services Waivers</w:t>
      </w:r>
      <w:del w:id="584" w:author="Philippa Durbin" w:date="2025-01-22T10:20:00Z" w16du:dateUtc="2025-01-22T15:20:00Z">
        <w:r w:rsidRPr="005F20C5" w:rsidDel="00C70967">
          <w:rPr>
            <w:sz w:val="22"/>
          </w:rPr>
          <w:delText>.</w:delText>
        </w:r>
      </w:del>
    </w:p>
    <w:p w14:paraId="4A66D1BA" w14:textId="3ACE3167" w:rsidR="001B0537" w:rsidRPr="005F20C5" w:rsidRDefault="001B0537" w:rsidP="00311CC9">
      <w:pPr>
        <w:widowControl w:val="0"/>
        <w:tabs>
          <w:tab w:val="left" w:pos="936"/>
          <w:tab w:val="left" w:pos="1314"/>
          <w:tab w:val="left" w:pos="1692"/>
          <w:tab w:val="left" w:pos="2070"/>
        </w:tabs>
        <w:ind w:left="1080"/>
        <w:rPr>
          <w:sz w:val="22"/>
        </w:rPr>
      </w:pPr>
      <w:r w:rsidRPr="005F20C5">
        <w:rPr>
          <w:sz w:val="22"/>
        </w:rPr>
        <w:t xml:space="preserve">(1)  </w:t>
      </w:r>
      <w:ins w:id="585" w:author="Philippa Durbin" w:date="2025-02-07T13:46:00Z" w16du:dateUtc="2025-02-07T18:46:00Z">
        <w:r w:rsidR="000424BD" w:rsidRPr="009A3768">
          <w:rPr>
            <w:sz w:val="22"/>
            <w:u w:val="single"/>
          </w:rPr>
          <w:t xml:space="preserve">Moving Forward Plan </w:t>
        </w:r>
      </w:ins>
      <w:del w:id="586" w:author="Philippa Durbin" w:date="2025-02-07T13:46:00Z" w16du:dateUtc="2025-02-07T18:46:00Z">
        <w:r w:rsidRPr="005F20C5" w:rsidDel="000424BD">
          <w:rPr>
            <w:sz w:val="22"/>
            <w:u w:val="single"/>
          </w:rPr>
          <w:delText xml:space="preserve">Money Follows the Person </w:delText>
        </w:r>
      </w:del>
      <w:r w:rsidRPr="005F20C5">
        <w:rPr>
          <w:sz w:val="22"/>
          <w:u w:val="single"/>
        </w:rPr>
        <w:t>(MFP) Residential Supports Waiver</w:t>
      </w:r>
      <w:del w:id="587" w:author="Philippa Durbin" w:date="2025-01-22T10:20:00Z" w16du:dateUtc="2025-01-22T15:20:00Z">
        <w:r w:rsidRPr="005F20C5" w:rsidDel="00C70967">
          <w:rPr>
            <w:sz w:val="22"/>
          </w:rPr>
          <w:delText>.</w:delText>
        </w:r>
      </w:del>
    </w:p>
    <w:p w14:paraId="65889972" w14:textId="6DAC5A7C" w:rsidR="001B0537" w:rsidRPr="005F20C5" w:rsidRDefault="001B0537" w:rsidP="00311CC9">
      <w:pPr>
        <w:widowControl w:val="0"/>
        <w:tabs>
          <w:tab w:val="left" w:pos="936"/>
          <w:tab w:val="left" w:pos="1314"/>
          <w:tab w:val="left" w:pos="1692"/>
          <w:tab w:val="left" w:pos="2070"/>
          <w:tab w:val="left" w:pos="2160"/>
        </w:tabs>
        <w:ind w:left="1440"/>
        <w:rPr>
          <w:sz w:val="22"/>
        </w:rPr>
      </w:pPr>
      <w:r w:rsidRPr="005F20C5">
        <w:rPr>
          <w:sz w:val="22"/>
        </w:rPr>
        <w:t xml:space="preserve">(a)  </w:t>
      </w:r>
      <w:r w:rsidRPr="005F20C5">
        <w:rPr>
          <w:sz w:val="22"/>
          <w:u w:val="single"/>
        </w:rPr>
        <w:t>Clinical and Age Requirements</w:t>
      </w:r>
      <w:r w:rsidRPr="005F20C5">
        <w:rPr>
          <w:sz w:val="22"/>
        </w:rPr>
        <w:t xml:space="preserve">. </w:t>
      </w:r>
      <w:ins w:id="588" w:author="Philippa Durbin" w:date="2025-01-14T13:45:00Z" w16du:dateUtc="2025-01-14T18:45:00Z">
        <w:r w:rsidR="00C26359">
          <w:rPr>
            <w:sz w:val="22"/>
          </w:rPr>
          <w:t xml:space="preserve"> </w:t>
        </w:r>
      </w:ins>
      <w:r w:rsidRPr="005F20C5">
        <w:rPr>
          <w:sz w:val="22"/>
        </w:rPr>
        <w:t xml:space="preserve">The MFP Residential Supports Waiver, as authorized under </w:t>
      </w:r>
      <w:ins w:id="589" w:author="Philippa Durbin" w:date="2025-01-10T15:31:00Z" w16du:dateUtc="2025-01-10T20:31:00Z">
        <w:r w:rsidR="00646442" w:rsidRPr="00646442">
          <w:rPr>
            <w:sz w:val="22"/>
          </w:rPr>
          <w:t>§</w:t>
        </w:r>
        <w:r w:rsidR="00646442">
          <w:rPr>
            <w:sz w:val="22"/>
          </w:rPr>
          <w:t xml:space="preserve"> </w:t>
        </w:r>
      </w:ins>
      <w:del w:id="590" w:author="Philippa Durbin" w:date="2025-01-10T15:31:00Z" w16du:dateUtc="2025-01-10T20:31:00Z">
        <w:r w:rsidRPr="005F20C5" w:rsidDel="00646442">
          <w:rPr>
            <w:sz w:val="22"/>
          </w:rPr>
          <w:delText xml:space="preserve">section </w:delText>
        </w:r>
      </w:del>
      <w:r w:rsidRPr="005F20C5">
        <w:rPr>
          <w:sz w:val="22"/>
        </w:rPr>
        <w:t>1915(c) of the Social Security Act, allows an applicant or member who is certified by the MassHealth agency or its agent to be in need of nursing facility services</w:t>
      </w:r>
      <w:del w:id="591" w:author="Philippa Durbin" w:date="2025-01-15T14:26:00Z" w16du:dateUtc="2025-01-15T19:26:00Z">
        <w:r w:rsidRPr="005F20C5" w:rsidDel="009D3848">
          <w:rPr>
            <w:sz w:val="22"/>
          </w:rPr>
          <w:delText>,</w:delText>
        </w:r>
      </w:del>
      <w:r w:rsidRPr="005F20C5">
        <w:rPr>
          <w:sz w:val="22"/>
        </w:rPr>
        <w:t xml:space="preserve"> </w:t>
      </w:r>
      <w:ins w:id="592" w:author="Philippa Durbin" w:date="2025-01-15T14:25:00Z" w16du:dateUtc="2025-01-15T19:25:00Z">
        <w:r w:rsidR="002343EB">
          <w:rPr>
            <w:sz w:val="22"/>
          </w:rPr>
          <w:t xml:space="preserve">or </w:t>
        </w:r>
      </w:ins>
      <w:r w:rsidRPr="005F20C5">
        <w:rPr>
          <w:sz w:val="22"/>
        </w:rPr>
        <w:t>chronic disease or rehabilitation hospital services</w:t>
      </w:r>
      <w:ins w:id="593" w:author="Philippa Durbin" w:date="2025-01-15T14:25:00Z" w16du:dateUtc="2025-01-15T19:25:00Z">
        <w:r w:rsidR="002343EB">
          <w:rPr>
            <w:sz w:val="22"/>
          </w:rPr>
          <w:t>,</w:t>
        </w:r>
      </w:ins>
      <w:del w:id="594" w:author="Philippa Durbin" w:date="2025-01-15T14:25:00Z" w16du:dateUtc="2025-01-15T19:25:00Z">
        <w:r w:rsidRPr="005F20C5" w:rsidDel="00F57984">
          <w:rPr>
            <w:sz w:val="22"/>
          </w:rPr>
          <w:delText>,</w:delText>
        </w:r>
      </w:del>
      <w:r w:rsidRPr="005F20C5">
        <w:rPr>
          <w:sz w:val="22"/>
        </w:rPr>
        <w:t xml:space="preserve"> or, for participants 18 through 21 years of age or 65 years of age </w:t>
      </w:r>
      <w:del w:id="595" w:author="Philippa Durbin" w:date="2025-02-07T13:45:00Z" w16du:dateUtc="2025-02-07T18:45:00Z">
        <w:r w:rsidR="00BD6FB3" w:rsidDel="00BD6FB3">
          <w:rPr>
            <w:sz w:val="22"/>
          </w:rPr>
          <w:delText>or</w:delText>
        </w:r>
        <w:r w:rsidRPr="005F20C5" w:rsidDel="00BD6FB3">
          <w:rPr>
            <w:sz w:val="22"/>
          </w:rPr>
          <w:delText xml:space="preserve"> </w:delText>
        </w:r>
      </w:del>
      <w:ins w:id="596" w:author="Philippa Durbin" w:date="2025-02-07T13:45:00Z" w16du:dateUtc="2025-02-07T18:45:00Z">
        <w:r w:rsidR="00BD6FB3">
          <w:rPr>
            <w:sz w:val="22"/>
          </w:rPr>
          <w:t>and</w:t>
        </w:r>
        <w:r w:rsidR="00BD6FB3" w:rsidRPr="005F20C5">
          <w:rPr>
            <w:sz w:val="22"/>
          </w:rPr>
          <w:t xml:space="preserve"> </w:t>
        </w:r>
      </w:ins>
      <w:r w:rsidRPr="005F20C5">
        <w:rPr>
          <w:sz w:val="22"/>
        </w:rPr>
        <w:t>older, psychiatric hospital services</w:t>
      </w:r>
      <w:ins w:id="597" w:author="Philippa Durbin" w:date="2025-01-15T14:25:00Z" w16du:dateUtc="2025-01-15T19:25:00Z">
        <w:r w:rsidR="002343EB">
          <w:rPr>
            <w:sz w:val="22"/>
          </w:rPr>
          <w:t>,</w:t>
        </w:r>
      </w:ins>
      <w:r w:rsidRPr="005F20C5">
        <w:rPr>
          <w:sz w:val="22"/>
        </w:rPr>
        <w:t xml:space="preserve"> to receive residential support services and other specified waiver services in a 24-hour supervised residential setting if </w:t>
      </w:r>
      <w:r w:rsidR="008B6596" w:rsidRPr="005F20C5">
        <w:rPr>
          <w:sz w:val="22"/>
        </w:rPr>
        <w:t>they</w:t>
      </w:r>
      <w:r w:rsidRPr="005F20C5">
        <w:rPr>
          <w:sz w:val="22"/>
        </w:rPr>
        <w:t xml:space="preserve"> meet all of the following criteria:</w:t>
      </w:r>
    </w:p>
    <w:p w14:paraId="44739231" w14:textId="2EB62AE2" w:rsidR="001B0537" w:rsidRPr="005F20C5" w:rsidRDefault="001B0537" w:rsidP="00311CC9">
      <w:pPr>
        <w:widowControl w:val="0"/>
        <w:tabs>
          <w:tab w:val="left" w:pos="936"/>
          <w:tab w:val="left" w:pos="1314"/>
          <w:tab w:val="left" w:pos="1692"/>
          <w:tab w:val="left" w:pos="1980"/>
          <w:tab w:val="left" w:pos="2070"/>
        </w:tabs>
        <w:ind w:left="1800"/>
        <w:rPr>
          <w:sz w:val="22"/>
        </w:rPr>
      </w:pPr>
      <w:r w:rsidRPr="005F20C5">
        <w:rPr>
          <w:sz w:val="22"/>
        </w:rPr>
        <w:t xml:space="preserve">1.  </w:t>
      </w:r>
      <w:r w:rsidR="008B6596" w:rsidRPr="005F20C5">
        <w:rPr>
          <w:sz w:val="22"/>
        </w:rPr>
        <w:t xml:space="preserve">are </w:t>
      </w:r>
      <w:r w:rsidRPr="005F20C5">
        <w:rPr>
          <w:sz w:val="22"/>
        </w:rPr>
        <w:t xml:space="preserve">18 years of age or older and, if younger than 65 years </w:t>
      </w:r>
      <w:del w:id="598" w:author="Philippa Durbin" w:date="2025-01-14T13:53:00Z" w16du:dateUtc="2025-01-14T18:53:00Z">
        <w:r w:rsidRPr="005F20C5" w:rsidDel="008B4A56">
          <w:rPr>
            <w:sz w:val="22"/>
          </w:rPr>
          <w:delText>old</w:delText>
        </w:r>
      </w:del>
      <w:ins w:id="599" w:author="Philippa Durbin" w:date="2025-01-14T13:53:00Z" w16du:dateUtc="2025-01-14T18:53:00Z">
        <w:r w:rsidR="008B4A56">
          <w:rPr>
            <w:sz w:val="22"/>
          </w:rPr>
          <w:t>of age</w:t>
        </w:r>
      </w:ins>
      <w:r w:rsidRPr="005F20C5">
        <w:rPr>
          <w:sz w:val="22"/>
        </w:rPr>
        <w:t xml:space="preserve">, </w:t>
      </w:r>
      <w:del w:id="600" w:author="Philippa Durbin" w:date="2025-01-10T15:31:00Z" w16du:dateUtc="2025-01-10T20:31:00Z">
        <w:r w:rsidRPr="005F20C5" w:rsidDel="006726AA">
          <w:rPr>
            <w:sz w:val="22"/>
          </w:rPr>
          <w:delText xml:space="preserve">is </w:delText>
        </w:r>
      </w:del>
      <w:ins w:id="601" w:author="Philippa Durbin" w:date="2025-01-10T15:31:00Z" w16du:dateUtc="2025-01-10T20:31:00Z">
        <w:r w:rsidR="006726AA">
          <w:rPr>
            <w:sz w:val="22"/>
          </w:rPr>
          <w:t>are</w:t>
        </w:r>
        <w:r w:rsidR="006726AA" w:rsidRPr="005F20C5">
          <w:rPr>
            <w:sz w:val="22"/>
          </w:rPr>
          <w:t xml:space="preserve"> </w:t>
        </w:r>
      </w:ins>
      <w:r w:rsidRPr="005F20C5">
        <w:rPr>
          <w:sz w:val="22"/>
        </w:rPr>
        <w:t>totally and permanently disabled in accordance with Title XVI standards;</w:t>
      </w:r>
    </w:p>
    <w:p w14:paraId="20BC2B3C" w14:textId="671F3925" w:rsidR="001B0537" w:rsidRPr="005F20C5" w:rsidRDefault="001B0537" w:rsidP="00311CC9">
      <w:pPr>
        <w:widowControl w:val="0"/>
        <w:tabs>
          <w:tab w:val="left" w:pos="936"/>
          <w:tab w:val="left" w:pos="1314"/>
          <w:tab w:val="left" w:pos="1692"/>
          <w:tab w:val="left" w:pos="2070"/>
        </w:tabs>
        <w:ind w:left="1800"/>
        <w:rPr>
          <w:sz w:val="22"/>
        </w:rPr>
      </w:pPr>
      <w:r w:rsidRPr="005F20C5">
        <w:rPr>
          <w:sz w:val="22"/>
        </w:rPr>
        <w:t xml:space="preserve">2.  </w:t>
      </w:r>
      <w:r w:rsidR="008B6596" w:rsidRPr="005F20C5">
        <w:rPr>
          <w:sz w:val="22"/>
        </w:rPr>
        <w:t xml:space="preserve">are </w:t>
      </w:r>
      <w:r w:rsidRPr="005F20C5">
        <w:rPr>
          <w:sz w:val="22"/>
        </w:rPr>
        <w:t>an inpatient in a nursing facility</w:t>
      </w:r>
      <w:del w:id="602" w:author="Philippa Durbin" w:date="2025-01-15T14:25:00Z" w16du:dateUtc="2025-01-15T19:25:00Z">
        <w:r w:rsidRPr="005F20C5" w:rsidDel="00F022FC">
          <w:rPr>
            <w:sz w:val="22"/>
          </w:rPr>
          <w:delText>,</w:delText>
        </w:r>
      </w:del>
      <w:ins w:id="603" w:author="Philippa Durbin" w:date="2025-01-15T14:25:00Z" w16du:dateUtc="2025-01-15T19:25:00Z">
        <w:r w:rsidR="00F022FC">
          <w:rPr>
            <w:sz w:val="22"/>
          </w:rPr>
          <w:t xml:space="preserve"> or</w:t>
        </w:r>
      </w:ins>
      <w:r w:rsidRPr="005F20C5">
        <w:rPr>
          <w:sz w:val="22"/>
        </w:rPr>
        <w:t xml:space="preserve"> chronic disease or rehabilitation hospital</w:t>
      </w:r>
      <w:del w:id="604" w:author="Philippa Durbin" w:date="2025-01-15T14:26:00Z" w16du:dateUtc="2025-01-15T19:26:00Z">
        <w:r w:rsidRPr="005F20C5" w:rsidDel="009D3848">
          <w:rPr>
            <w:sz w:val="22"/>
          </w:rPr>
          <w:delText>,</w:delText>
        </w:r>
      </w:del>
      <w:r w:rsidRPr="005F20C5">
        <w:rPr>
          <w:sz w:val="22"/>
        </w:rPr>
        <w:t xml:space="preserve"> or, for participants 18 through 21 years of age or 65 years of age </w:t>
      </w:r>
      <w:del w:id="605" w:author="Philippa Durbin" w:date="2025-02-07T13:45:00Z" w16du:dateUtc="2025-02-07T18:45:00Z">
        <w:r w:rsidR="00BD6FB3" w:rsidDel="00BD6FB3">
          <w:rPr>
            <w:sz w:val="22"/>
          </w:rPr>
          <w:delText>or</w:delText>
        </w:r>
        <w:r w:rsidRPr="005F20C5" w:rsidDel="00BD6FB3">
          <w:rPr>
            <w:sz w:val="22"/>
          </w:rPr>
          <w:delText xml:space="preserve"> </w:delText>
        </w:r>
      </w:del>
      <w:ins w:id="606" w:author="Philippa Durbin" w:date="2025-02-07T13:45:00Z" w16du:dateUtc="2025-02-07T18:45:00Z">
        <w:r w:rsidR="00BD6FB3">
          <w:rPr>
            <w:sz w:val="22"/>
          </w:rPr>
          <w:t>and</w:t>
        </w:r>
        <w:r w:rsidR="00BD6FB3" w:rsidRPr="005F20C5">
          <w:rPr>
            <w:sz w:val="22"/>
          </w:rPr>
          <w:t xml:space="preserve"> </w:t>
        </w:r>
      </w:ins>
      <w:r w:rsidRPr="005F20C5">
        <w:rPr>
          <w:sz w:val="22"/>
        </w:rPr>
        <w:t>older, psychiatric hospital with a continuous length of stay of 90 or more days, excluding rehabilitation days;</w:t>
      </w:r>
    </w:p>
    <w:p w14:paraId="45B201AD" w14:textId="7B043A6D" w:rsidR="001B0537" w:rsidRPr="005F20C5" w:rsidRDefault="001B0537" w:rsidP="00311CC9">
      <w:pPr>
        <w:widowControl w:val="0"/>
        <w:tabs>
          <w:tab w:val="left" w:pos="936"/>
          <w:tab w:val="left" w:pos="1314"/>
          <w:tab w:val="left" w:pos="1692"/>
          <w:tab w:val="left" w:pos="2070"/>
        </w:tabs>
        <w:ind w:left="1800"/>
        <w:rPr>
          <w:sz w:val="22"/>
        </w:rPr>
      </w:pPr>
      <w:r w:rsidRPr="005F20C5">
        <w:rPr>
          <w:sz w:val="22"/>
        </w:rPr>
        <w:t xml:space="preserve">3.  </w:t>
      </w:r>
      <w:del w:id="607" w:author="Philippa Durbin" w:date="2025-01-15T14:26:00Z" w16du:dateUtc="2025-01-15T19:26:00Z">
        <w:r w:rsidRPr="005F20C5" w:rsidDel="009D3848">
          <w:rPr>
            <w:sz w:val="22"/>
          </w:rPr>
          <w:delText xml:space="preserve">must </w:delText>
        </w:r>
      </w:del>
      <w:r w:rsidRPr="005F20C5">
        <w:rPr>
          <w:sz w:val="22"/>
        </w:rPr>
        <w:t xml:space="preserve">have received MassHealth benefits for inpatient services, and </w:t>
      </w:r>
      <w:del w:id="608" w:author="Philippa Durbin" w:date="2025-01-15T14:27:00Z" w16du:dateUtc="2025-01-15T19:27:00Z">
        <w:r w:rsidRPr="005F20C5" w:rsidDel="003E2D5D">
          <w:rPr>
            <w:sz w:val="22"/>
          </w:rPr>
          <w:delText xml:space="preserve">be </w:delText>
        </w:r>
      </w:del>
      <w:ins w:id="609" w:author="Philippa Durbin" w:date="2025-01-15T14:27:00Z" w16du:dateUtc="2025-01-15T19:27:00Z">
        <w:r w:rsidR="003E2D5D">
          <w:rPr>
            <w:sz w:val="22"/>
          </w:rPr>
          <w:t xml:space="preserve">are </w:t>
        </w:r>
      </w:ins>
      <w:r w:rsidRPr="005F20C5">
        <w:rPr>
          <w:sz w:val="22"/>
        </w:rPr>
        <w:t>MassHealth eligible at least the day before discharge;</w:t>
      </w:r>
    </w:p>
    <w:p w14:paraId="58F728DB" w14:textId="15E3595F" w:rsidR="001B0537" w:rsidRPr="005F20C5" w:rsidRDefault="001B0537" w:rsidP="00311CC9">
      <w:pPr>
        <w:widowControl w:val="0"/>
        <w:tabs>
          <w:tab w:val="left" w:pos="936"/>
          <w:tab w:val="left" w:pos="1314"/>
          <w:tab w:val="left" w:pos="1692"/>
          <w:tab w:val="left" w:pos="2070"/>
        </w:tabs>
        <w:ind w:left="1800"/>
        <w:rPr>
          <w:sz w:val="22"/>
        </w:rPr>
      </w:pPr>
      <w:r w:rsidRPr="005F20C5">
        <w:rPr>
          <w:sz w:val="22"/>
        </w:rPr>
        <w:t xml:space="preserve">4.  </w:t>
      </w:r>
      <w:del w:id="610" w:author="Philippa Durbin" w:date="2025-01-15T14:26:00Z" w16du:dateUtc="2025-01-15T19:26:00Z">
        <w:r w:rsidRPr="005F20C5" w:rsidDel="009D3848">
          <w:rPr>
            <w:sz w:val="22"/>
          </w:rPr>
          <w:delText xml:space="preserve">must be </w:delText>
        </w:r>
      </w:del>
      <w:ins w:id="611" w:author="Philippa Durbin" w:date="2025-01-15T14:26:00Z" w16du:dateUtc="2025-01-15T19:26:00Z">
        <w:r w:rsidR="009D3848">
          <w:rPr>
            <w:sz w:val="22"/>
          </w:rPr>
          <w:t xml:space="preserve">have been </w:t>
        </w:r>
      </w:ins>
      <w:r w:rsidRPr="005F20C5">
        <w:rPr>
          <w:sz w:val="22"/>
        </w:rPr>
        <w:t>assessed to need residential habilitation, assisted living services, or shared living 24-hour support</w:t>
      </w:r>
      <w:del w:id="612" w:author="Philippa Durbin" w:date="2025-01-15T14:27:00Z" w16du:dateUtc="2025-01-15T19:27:00Z">
        <w:r w:rsidRPr="005F20C5" w:rsidDel="001404D9">
          <w:rPr>
            <w:sz w:val="22"/>
          </w:rPr>
          <w:delText>s</w:delText>
        </w:r>
      </w:del>
      <w:r w:rsidRPr="005F20C5">
        <w:rPr>
          <w:sz w:val="22"/>
        </w:rPr>
        <w:t xml:space="preserve"> services within the terms of the MFP Residential Supports Waiver;</w:t>
      </w:r>
    </w:p>
    <w:p w14:paraId="1CE73FB0" w14:textId="727BD196" w:rsidR="001B0537" w:rsidRPr="005F20C5" w:rsidRDefault="001B0537" w:rsidP="00311CC9">
      <w:pPr>
        <w:widowControl w:val="0"/>
        <w:tabs>
          <w:tab w:val="left" w:pos="936"/>
          <w:tab w:val="left" w:pos="1314"/>
          <w:tab w:val="left" w:pos="1692"/>
          <w:tab w:val="left" w:pos="2070"/>
        </w:tabs>
        <w:ind w:left="1800"/>
        <w:rPr>
          <w:sz w:val="22"/>
        </w:rPr>
      </w:pPr>
      <w:r w:rsidRPr="005F20C5">
        <w:rPr>
          <w:sz w:val="22"/>
        </w:rPr>
        <w:t xml:space="preserve">5.  </w:t>
      </w:r>
      <w:r w:rsidR="008B6596" w:rsidRPr="005F20C5">
        <w:rPr>
          <w:sz w:val="22"/>
        </w:rPr>
        <w:t xml:space="preserve">are </w:t>
      </w:r>
      <w:r w:rsidRPr="005F20C5">
        <w:rPr>
          <w:sz w:val="22"/>
        </w:rPr>
        <w:t>able to be safely served in the community within the terms of the MFP Residential Supports Waiver; and</w:t>
      </w:r>
    </w:p>
    <w:p w14:paraId="6E830C84" w14:textId="13245172" w:rsidR="001B0537" w:rsidRPr="005F20C5" w:rsidRDefault="001B0537" w:rsidP="00311CC9">
      <w:pPr>
        <w:widowControl w:val="0"/>
        <w:tabs>
          <w:tab w:val="left" w:pos="936"/>
          <w:tab w:val="left" w:pos="1314"/>
          <w:tab w:val="left" w:pos="1692"/>
          <w:tab w:val="left" w:pos="2070"/>
        </w:tabs>
        <w:ind w:left="1800"/>
        <w:rPr>
          <w:sz w:val="22"/>
        </w:rPr>
      </w:pPr>
      <w:r w:rsidRPr="005F20C5">
        <w:rPr>
          <w:sz w:val="22"/>
        </w:rPr>
        <w:t xml:space="preserve">6.  </w:t>
      </w:r>
      <w:r w:rsidR="008B6596" w:rsidRPr="005F20C5">
        <w:rPr>
          <w:sz w:val="22"/>
        </w:rPr>
        <w:t xml:space="preserve">are </w:t>
      </w:r>
      <w:r w:rsidRPr="005F20C5">
        <w:rPr>
          <w:sz w:val="22"/>
        </w:rPr>
        <w:t xml:space="preserve">transitioning to the community setting from a facility, moving to a qualified residence, such as a home owned or leased by the applicant or a family member, an </w:t>
      </w:r>
      <w:r w:rsidRPr="005F20C5">
        <w:rPr>
          <w:sz w:val="22"/>
        </w:rPr>
        <w:lastRenderedPageBreak/>
        <w:t>apartment with an individual lease, or a community-based residential setting in which no more than four unrelated individuals reside.</w:t>
      </w:r>
    </w:p>
    <w:p w14:paraId="34840C08" w14:textId="33F1AD1C" w:rsidR="001B0537" w:rsidRPr="005F20C5" w:rsidRDefault="001B0537" w:rsidP="00311CC9">
      <w:pPr>
        <w:widowControl w:val="0"/>
        <w:tabs>
          <w:tab w:val="left" w:pos="936"/>
          <w:tab w:val="left" w:pos="1314"/>
          <w:tab w:val="left" w:pos="1692"/>
        </w:tabs>
        <w:ind w:left="1440"/>
        <w:rPr>
          <w:sz w:val="22"/>
        </w:rPr>
      </w:pPr>
      <w:r w:rsidRPr="005F20C5">
        <w:rPr>
          <w:sz w:val="22"/>
        </w:rPr>
        <w:t xml:space="preserve">(b)  </w:t>
      </w:r>
      <w:r w:rsidRPr="005F20C5">
        <w:rPr>
          <w:sz w:val="22"/>
          <w:u w:val="single"/>
        </w:rPr>
        <w:t>Eligibility Requirements</w:t>
      </w:r>
      <w:r w:rsidRPr="005F20C5">
        <w:rPr>
          <w:sz w:val="22"/>
        </w:rPr>
        <w:t xml:space="preserve">. </w:t>
      </w:r>
      <w:ins w:id="613" w:author="Philippa Durbin" w:date="2025-01-14T13:45:00Z" w16du:dateUtc="2025-01-14T18:45:00Z">
        <w:r w:rsidR="00C26359">
          <w:rPr>
            <w:sz w:val="22"/>
          </w:rPr>
          <w:t xml:space="preserve"> </w:t>
        </w:r>
      </w:ins>
      <w:r w:rsidRPr="005F20C5">
        <w:rPr>
          <w:sz w:val="22"/>
        </w:rPr>
        <w:t>In determining eligibility for MassHealth Standard and for these waiver services, the MassHealth agency determines income eligibility based solely on the applicant</w:t>
      </w:r>
      <w:ins w:id="614" w:author="Philippa Durbin" w:date="2025-02-07T13:46:00Z" w16du:dateUtc="2025-02-07T18:46:00Z">
        <w:r w:rsidR="00BD6FB3">
          <w:rPr>
            <w:sz w:val="22"/>
          </w:rPr>
          <w:t xml:space="preserve">’s </w:t>
        </w:r>
      </w:ins>
      <w:del w:id="615" w:author="Philippa Durbin" w:date="2025-02-07T13:46:00Z" w16du:dateUtc="2025-02-07T18:46:00Z">
        <w:r w:rsidRPr="005F20C5" w:rsidDel="00ED1F9F">
          <w:rPr>
            <w:sz w:val="22"/>
          </w:rPr>
          <w:delText xml:space="preserve"> </w:delText>
        </w:r>
      </w:del>
      <w:r w:rsidRPr="005F20C5">
        <w:rPr>
          <w:sz w:val="22"/>
        </w:rPr>
        <w:t>or member</w:t>
      </w:r>
      <w:ins w:id="616" w:author="Philippa Durbin" w:date="2025-02-07T13:46:00Z" w16du:dateUtc="2025-02-07T18:46:00Z">
        <w:r w:rsidR="00BD6FB3">
          <w:rPr>
            <w:sz w:val="22"/>
          </w:rPr>
          <w:t>’s income</w:t>
        </w:r>
      </w:ins>
      <w:r w:rsidRPr="005F20C5">
        <w:rPr>
          <w:sz w:val="22"/>
        </w:rPr>
        <w:t xml:space="preserve"> regardless of </w:t>
      </w:r>
      <w:ins w:id="617" w:author="Philippa Durbin" w:date="2025-01-15T13:32:00Z" w16du:dateUtc="2025-01-15T18:32:00Z">
        <w:r w:rsidR="00CC3F8C" w:rsidRPr="00CC3F8C">
          <w:rPr>
            <w:sz w:val="22"/>
          </w:rPr>
          <w:t>their</w:t>
        </w:r>
      </w:ins>
      <w:del w:id="618" w:author="Philippa Durbin" w:date="2025-01-15T13:32:00Z" w16du:dateUtc="2025-01-15T18:32:00Z">
        <w:r w:rsidRPr="005F20C5" w:rsidDel="00CC3F8C">
          <w:rPr>
            <w:sz w:val="22"/>
          </w:rPr>
          <w:delText>his or her</w:delText>
        </w:r>
      </w:del>
      <w:r w:rsidRPr="005F20C5">
        <w:rPr>
          <w:sz w:val="22"/>
        </w:rPr>
        <w:t xml:space="preserve"> marital status. The applicant or member must</w:t>
      </w:r>
    </w:p>
    <w:p w14:paraId="48CE4DEC" w14:textId="77777777" w:rsidR="001B0537" w:rsidRPr="005F20C5" w:rsidRDefault="001B0537" w:rsidP="00311CC9">
      <w:pPr>
        <w:widowControl w:val="0"/>
        <w:tabs>
          <w:tab w:val="left" w:pos="936"/>
          <w:tab w:val="left" w:pos="1314"/>
          <w:tab w:val="left" w:pos="1692"/>
          <w:tab w:val="left" w:pos="1980"/>
          <w:tab w:val="left" w:pos="2070"/>
        </w:tabs>
        <w:ind w:left="1800"/>
        <w:rPr>
          <w:sz w:val="22"/>
        </w:rPr>
      </w:pPr>
      <w:r w:rsidRPr="005F20C5">
        <w:rPr>
          <w:sz w:val="22"/>
        </w:rPr>
        <w:t>1.  meet the requirements of 130 CMR 519.007</w:t>
      </w:r>
      <w:del w:id="619" w:author="Philippa Durbin" w:date="2025-01-10T15:33:00Z" w16du:dateUtc="2025-01-10T20:33:00Z">
        <w:r w:rsidRPr="005F20C5" w:rsidDel="00EE37D4">
          <w:rPr>
            <w:sz w:val="22"/>
          </w:rPr>
          <w:delText xml:space="preserve"> </w:delText>
        </w:r>
      </w:del>
      <w:r w:rsidRPr="005F20C5">
        <w:rPr>
          <w:sz w:val="22"/>
        </w:rPr>
        <w:t>(H)(1)(a);</w:t>
      </w:r>
    </w:p>
    <w:p w14:paraId="2D90275C" w14:textId="323D2EE3" w:rsidR="001B0537" w:rsidRPr="005F20C5" w:rsidRDefault="001B0537" w:rsidP="00311CC9">
      <w:pPr>
        <w:widowControl w:val="0"/>
        <w:tabs>
          <w:tab w:val="left" w:pos="936"/>
          <w:tab w:val="left" w:pos="1314"/>
          <w:tab w:val="left" w:pos="1692"/>
          <w:tab w:val="left" w:pos="2070"/>
        </w:tabs>
        <w:ind w:left="1800"/>
        <w:rPr>
          <w:sz w:val="22"/>
        </w:rPr>
      </w:pPr>
      <w:r w:rsidRPr="005F20C5">
        <w:rPr>
          <w:sz w:val="22"/>
        </w:rPr>
        <w:t xml:space="preserve">2.  have countable income that is less than or equal to 300% of the </w:t>
      </w:r>
      <w:del w:id="620" w:author="Philippa Durbin" w:date="2025-01-16T14:15:00Z" w16du:dateUtc="2025-01-16T19:15:00Z">
        <w:r w:rsidRPr="005F20C5" w:rsidDel="003C04BD">
          <w:rPr>
            <w:sz w:val="22"/>
          </w:rPr>
          <w:delText>federal benefit rate (</w:delText>
        </w:r>
      </w:del>
      <w:proofErr w:type="spellStart"/>
      <w:r w:rsidRPr="005F20C5">
        <w:rPr>
          <w:sz w:val="22"/>
        </w:rPr>
        <w:t>FBR</w:t>
      </w:r>
      <w:proofErr w:type="spellEnd"/>
      <w:del w:id="621" w:author="Philippa Durbin" w:date="2025-01-16T14:15:00Z" w16du:dateUtc="2025-01-16T19:15:00Z">
        <w:r w:rsidRPr="005F20C5" w:rsidDel="003C04BD">
          <w:rPr>
            <w:sz w:val="22"/>
          </w:rPr>
          <w:delText>)</w:delText>
        </w:r>
      </w:del>
      <w:r w:rsidRPr="005F20C5">
        <w:rPr>
          <w:sz w:val="22"/>
        </w:rPr>
        <w:t xml:space="preserve"> for an individual;</w:t>
      </w:r>
    </w:p>
    <w:p w14:paraId="0E42B8FC" w14:textId="56717F16" w:rsidR="001B0537" w:rsidRPr="005F20C5" w:rsidRDefault="001B0537" w:rsidP="00311CC9">
      <w:pPr>
        <w:widowControl w:val="0"/>
        <w:tabs>
          <w:tab w:val="left" w:pos="936"/>
          <w:tab w:val="left" w:pos="1314"/>
          <w:tab w:val="left" w:pos="1692"/>
          <w:tab w:val="left" w:pos="1980"/>
          <w:tab w:val="left" w:pos="2070"/>
        </w:tabs>
        <w:ind w:left="1800"/>
        <w:rPr>
          <w:sz w:val="22"/>
        </w:rPr>
      </w:pPr>
      <w:r w:rsidRPr="005F20C5">
        <w:rPr>
          <w:sz w:val="22"/>
        </w:rPr>
        <w:t>3.  have countable assets of $2,000 or less for an individual and, for a married couple</w:t>
      </w:r>
      <w:ins w:id="622" w:author="Philippa Durbin" w:date="2025-01-10T15:33:00Z" w16du:dateUtc="2025-01-10T20:33:00Z">
        <w:r w:rsidR="00FE15B3">
          <w:rPr>
            <w:sz w:val="22"/>
          </w:rPr>
          <w:t>,</w:t>
        </w:r>
      </w:ins>
      <w:r w:rsidRPr="005F20C5">
        <w:rPr>
          <w:sz w:val="22"/>
        </w:rPr>
        <w:t xml:space="preserve"> if the initial </w:t>
      </w:r>
      <w:del w:id="623" w:author="Philippa Durbin" w:date="2025-01-15T14:27:00Z" w16du:dateUtc="2025-01-15T19:27:00Z">
        <w:r w:rsidRPr="005F20C5" w:rsidDel="001404D9">
          <w:rPr>
            <w:sz w:val="22"/>
          </w:rPr>
          <w:delText xml:space="preserve">Waiver </w:delText>
        </w:r>
      </w:del>
      <w:ins w:id="624" w:author="Philippa Durbin" w:date="2025-01-15T14:27:00Z" w16du:dateUtc="2025-01-15T19:27:00Z">
        <w:r w:rsidR="001404D9">
          <w:rPr>
            <w:sz w:val="22"/>
          </w:rPr>
          <w:t>w</w:t>
        </w:r>
        <w:r w:rsidR="001404D9" w:rsidRPr="005F20C5">
          <w:rPr>
            <w:sz w:val="22"/>
          </w:rPr>
          <w:t xml:space="preserve">aiver </w:t>
        </w:r>
      </w:ins>
      <w:r w:rsidRPr="005F20C5">
        <w:rPr>
          <w:sz w:val="22"/>
        </w:rPr>
        <w:t>eligibility determination was on or after January 1, 2014, have assets that are less than or equal to the standards at 130 CMR 520.016(B)</w:t>
      </w:r>
      <w:r w:rsidRPr="005F20C5">
        <w:rPr>
          <w:sz w:val="22"/>
          <w:szCs w:val="22"/>
        </w:rPr>
        <w:t xml:space="preserve">: </w:t>
      </w:r>
      <w:ins w:id="625" w:author="Philippa Durbin" w:date="2025-01-14T13:38:00Z" w16du:dateUtc="2025-01-14T18:38:00Z">
        <w:r w:rsidR="003C47A5">
          <w:rPr>
            <w:sz w:val="22"/>
            <w:szCs w:val="22"/>
          </w:rPr>
          <w:t xml:space="preserve"> </w:t>
        </w:r>
      </w:ins>
      <w:r w:rsidRPr="005F20C5">
        <w:rPr>
          <w:i/>
          <w:sz w:val="22"/>
          <w:szCs w:val="22"/>
        </w:rPr>
        <w:t>Treatment of a Married Couple’s Assets When One Spouse Is Institutionalized</w:t>
      </w:r>
      <w:r w:rsidRPr="005F20C5">
        <w:rPr>
          <w:sz w:val="22"/>
        </w:rPr>
        <w:t>; and</w:t>
      </w:r>
    </w:p>
    <w:p w14:paraId="30BF56BE" w14:textId="2DA46009" w:rsidR="001B0537" w:rsidRPr="005F20C5" w:rsidRDefault="001B0537" w:rsidP="00311CC9">
      <w:pPr>
        <w:widowControl w:val="0"/>
        <w:tabs>
          <w:tab w:val="left" w:pos="936"/>
          <w:tab w:val="left" w:pos="1314"/>
          <w:tab w:val="left" w:pos="1692"/>
          <w:tab w:val="left" w:pos="2070"/>
        </w:tabs>
        <w:ind w:left="1800"/>
        <w:rPr>
          <w:sz w:val="22"/>
        </w:rPr>
      </w:pPr>
      <w:r w:rsidRPr="005F20C5">
        <w:rPr>
          <w:sz w:val="22"/>
        </w:rPr>
        <w:t>4.  not have transferred resources for less than fair market value, as described in 130 CMR 520.018</w:t>
      </w:r>
      <w:r w:rsidRPr="005F20C5">
        <w:rPr>
          <w:sz w:val="22"/>
          <w:szCs w:val="22"/>
        </w:rPr>
        <w:t xml:space="preserve">: </w:t>
      </w:r>
      <w:ins w:id="626" w:author="Philippa Durbin" w:date="2025-01-14T13:38:00Z" w16du:dateUtc="2025-01-14T18:38:00Z">
        <w:r w:rsidR="003C47A5">
          <w:rPr>
            <w:sz w:val="22"/>
            <w:szCs w:val="22"/>
          </w:rPr>
          <w:t xml:space="preserve"> </w:t>
        </w:r>
      </w:ins>
      <w:r w:rsidRPr="005F20C5">
        <w:rPr>
          <w:i/>
          <w:sz w:val="22"/>
          <w:szCs w:val="22"/>
        </w:rPr>
        <w:t>Transfer of Resources Regardless of Date of Transfer</w:t>
      </w:r>
      <w:r w:rsidRPr="005F20C5">
        <w:rPr>
          <w:sz w:val="22"/>
        </w:rPr>
        <w:t xml:space="preserve"> and 520.019: </w:t>
      </w:r>
      <w:ins w:id="627" w:author="Philippa Durbin" w:date="2025-01-14T13:38:00Z" w16du:dateUtc="2025-01-14T18:38:00Z">
        <w:r w:rsidR="003C47A5">
          <w:rPr>
            <w:sz w:val="22"/>
          </w:rPr>
          <w:t xml:space="preserve"> </w:t>
        </w:r>
      </w:ins>
      <w:r w:rsidRPr="005F20C5">
        <w:rPr>
          <w:i/>
          <w:sz w:val="22"/>
          <w:szCs w:val="22"/>
        </w:rPr>
        <w:t>Transfer of Resources Occurring on or after August 11, 1993</w:t>
      </w:r>
      <w:r w:rsidRPr="005F20C5">
        <w:rPr>
          <w:sz w:val="22"/>
        </w:rPr>
        <w:t>.</w:t>
      </w:r>
    </w:p>
    <w:p w14:paraId="376F7D88" w14:textId="34EA31A8" w:rsidR="001B0537" w:rsidRPr="005F20C5" w:rsidRDefault="001B0537" w:rsidP="00311CC9">
      <w:pPr>
        <w:widowControl w:val="0"/>
        <w:tabs>
          <w:tab w:val="left" w:pos="936"/>
          <w:tab w:val="left" w:pos="1314"/>
          <w:tab w:val="left" w:pos="1692"/>
        </w:tabs>
        <w:ind w:left="1440"/>
        <w:rPr>
          <w:sz w:val="22"/>
        </w:rPr>
      </w:pPr>
      <w:r w:rsidRPr="005F20C5">
        <w:rPr>
          <w:sz w:val="22"/>
          <w:szCs w:val="22"/>
        </w:rPr>
        <w:t xml:space="preserve">(c)  </w:t>
      </w:r>
      <w:r w:rsidRPr="005F20C5">
        <w:rPr>
          <w:sz w:val="22"/>
          <w:szCs w:val="22"/>
          <w:u w:val="single"/>
        </w:rPr>
        <w:t>Enrollment Limits</w:t>
      </w:r>
      <w:r w:rsidRPr="005F20C5">
        <w:rPr>
          <w:sz w:val="22"/>
          <w:szCs w:val="22"/>
        </w:rPr>
        <w:t xml:space="preserve">. </w:t>
      </w:r>
      <w:ins w:id="628" w:author="Philippa Durbin" w:date="2025-01-14T13:45:00Z" w16du:dateUtc="2025-01-14T18:45:00Z">
        <w:r w:rsidR="00C26359">
          <w:rPr>
            <w:sz w:val="22"/>
            <w:szCs w:val="22"/>
          </w:rPr>
          <w:t xml:space="preserve"> </w:t>
        </w:r>
      </w:ins>
      <w:r w:rsidRPr="005F20C5">
        <w:rPr>
          <w:sz w:val="22"/>
          <w:szCs w:val="22"/>
        </w:rPr>
        <w:t xml:space="preserve">Enrollment in the MFP Residential Supports Waiver is subject to a limit on the total number of waiver participants. The number of participants who can be </w:t>
      </w:r>
      <w:r w:rsidRPr="005F20C5">
        <w:rPr>
          <w:sz w:val="22"/>
        </w:rPr>
        <w:t>enrolled in this waiver may be limited in a manner determined by the MassHealth agency.</w:t>
      </w:r>
    </w:p>
    <w:p w14:paraId="4B2FA153" w14:textId="113B41EE" w:rsidR="001B0537" w:rsidRPr="005F20C5" w:rsidRDefault="001B0537" w:rsidP="00311CC9">
      <w:pPr>
        <w:widowControl w:val="0"/>
        <w:tabs>
          <w:tab w:val="left" w:pos="936"/>
          <w:tab w:val="left" w:pos="1314"/>
          <w:tab w:val="left" w:pos="1692"/>
        </w:tabs>
        <w:ind w:left="1440"/>
        <w:rPr>
          <w:sz w:val="22"/>
        </w:rPr>
      </w:pPr>
      <w:r w:rsidRPr="005F20C5">
        <w:rPr>
          <w:sz w:val="22"/>
        </w:rPr>
        <w:t xml:space="preserve">(d)  </w:t>
      </w:r>
      <w:r w:rsidRPr="005F20C5">
        <w:rPr>
          <w:sz w:val="22"/>
          <w:u w:val="single"/>
        </w:rPr>
        <w:t>Waiver Services</w:t>
      </w:r>
      <w:r w:rsidRPr="005F20C5">
        <w:rPr>
          <w:sz w:val="22"/>
        </w:rPr>
        <w:t xml:space="preserve">. </w:t>
      </w:r>
      <w:ins w:id="629" w:author="Philippa Durbin" w:date="2025-01-14T13:45:00Z" w16du:dateUtc="2025-01-14T18:45:00Z">
        <w:r w:rsidR="00C26359">
          <w:rPr>
            <w:sz w:val="22"/>
          </w:rPr>
          <w:t xml:space="preserve"> </w:t>
        </w:r>
      </w:ins>
      <w:r w:rsidRPr="005F20C5">
        <w:rPr>
          <w:sz w:val="22"/>
        </w:rPr>
        <w:t xml:space="preserve">Eligible members who are enrolled as waiver participants in the MFP Residential Supports Waiver are eligible for the waiver services described in 130 CMR 630.405(C): </w:t>
      </w:r>
      <w:ins w:id="630" w:author="Philippa Durbin" w:date="2025-01-14T13:38:00Z" w16du:dateUtc="2025-01-14T18:38:00Z">
        <w:r w:rsidR="003C47A5">
          <w:rPr>
            <w:sz w:val="22"/>
          </w:rPr>
          <w:t xml:space="preserve"> </w:t>
        </w:r>
      </w:ins>
      <w:r w:rsidR="004A2073" w:rsidRPr="005F20C5">
        <w:rPr>
          <w:i/>
          <w:sz w:val="22"/>
        </w:rPr>
        <w:t>Moving Forward</w:t>
      </w:r>
      <w:r w:rsidRPr="005F20C5">
        <w:rPr>
          <w:i/>
          <w:sz w:val="22"/>
        </w:rPr>
        <w:t xml:space="preserve"> </w:t>
      </w:r>
      <w:ins w:id="631" w:author="Philippa Durbin" w:date="2025-01-13T16:45:00Z" w16du:dateUtc="2025-01-13T21:45:00Z">
        <w:r w:rsidR="00E347E4">
          <w:rPr>
            <w:i/>
            <w:sz w:val="22"/>
          </w:rPr>
          <w:t xml:space="preserve">Plan </w:t>
        </w:r>
      </w:ins>
      <w:r w:rsidRPr="005F20C5">
        <w:rPr>
          <w:i/>
          <w:sz w:val="22"/>
        </w:rPr>
        <w:t>Residential Supports (MFP-RS) Waiver</w:t>
      </w:r>
      <w:r w:rsidRPr="005F20C5">
        <w:rPr>
          <w:sz w:val="22"/>
        </w:rPr>
        <w:t>.</w:t>
      </w:r>
    </w:p>
    <w:p w14:paraId="7D4CBB99" w14:textId="11675DCB" w:rsidR="001B0537" w:rsidRPr="005F20C5" w:rsidRDefault="001B0537" w:rsidP="00311CC9">
      <w:pPr>
        <w:widowControl w:val="0"/>
        <w:tabs>
          <w:tab w:val="left" w:pos="936"/>
          <w:tab w:val="left" w:pos="1314"/>
          <w:tab w:val="left" w:pos="1692"/>
          <w:tab w:val="left" w:pos="2070"/>
        </w:tabs>
        <w:ind w:left="1080"/>
        <w:rPr>
          <w:sz w:val="22"/>
        </w:rPr>
      </w:pPr>
      <w:r w:rsidRPr="005F20C5">
        <w:rPr>
          <w:sz w:val="22"/>
        </w:rPr>
        <w:t xml:space="preserve">(2)  </w:t>
      </w:r>
      <w:del w:id="632" w:author="Philippa Durbin" w:date="2025-01-13T11:03:00Z" w16du:dateUtc="2025-01-13T16:03:00Z">
        <w:r w:rsidRPr="005F20C5" w:rsidDel="000D2DA2">
          <w:rPr>
            <w:sz w:val="22"/>
            <w:u w:val="single"/>
          </w:rPr>
          <w:delText>Money Follows the Person</w:delText>
        </w:r>
      </w:del>
      <w:ins w:id="633" w:author="Philippa Durbin" w:date="2025-01-13T11:03:00Z" w16du:dateUtc="2025-01-13T16:03:00Z">
        <w:r w:rsidR="000D2DA2">
          <w:rPr>
            <w:sz w:val="22"/>
            <w:u w:val="single"/>
          </w:rPr>
          <w:t>Moving Forward Plan</w:t>
        </w:r>
      </w:ins>
      <w:r w:rsidRPr="005F20C5">
        <w:rPr>
          <w:sz w:val="22"/>
          <w:u w:val="single"/>
        </w:rPr>
        <w:t xml:space="preserve"> (MFP) Community Living Waiver</w:t>
      </w:r>
      <w:del w:id="634" w:author="Philippa Durbin" w:date="2025-01-22T10:20:00Z" w16du:dateUtc="2025-01-22T15:20:00Z">
        <w:r w:rsidRPr="005F20C5" w:rsidDel="00C70967">
          <w:rPr>
            <w:sz w:val="22"/>
          </w:rPr>
          <w:delText>.</w:delText>
        </w:r>
      </w:del>
    </w:p>
    <w:p w14:paraId="03C5E39B" w14:textId="439543CD" w:rsidR="001B0537" w:rsidRPr="005F20C5" w:rsidRDefault="001B0537" w:rsidP="00311CC9">
      <w:pPr>
        <w:widowControl w:val="0"/>
        <w:tabs>
          <w:tab w:val="left" w:pos="936"/>
          <w:tab w:val="left" w:pos="1314"/>
          <w:tab w:val="left" w:pos="1692"/>
          <w:tab w:val="left" w:pos="2070"/>
          <w:tab w:val="left" w:pos="2160"/>
        </w:tabs>
        <w:ind w:left="1440"/>
        <w:rPr>
          <w:sz w:val="22"/>
        </w:rPr>
      </w:pPr>
      <w:r w:rsidRPr="005F20C5">
        <w:rPr>
          <w:sz w:val="22"/>
        </w:rPr>
        <w:t xml:space="preserve">(a)  </w:t>
      </w:r>
      <w:r w:rsidRPr="005F20C5">
        <w:rPr>
          <w:sz w:val="22"/>
          <w:u w:val="single"/>
        </w:rPr>
        <w:t>Clinical and Age Requirements</w:t>
      </w:r>
      <w:r w:rsidRPr="005F20C5">
        <w:rPr>
          <w:sz w:val="22"/>
        </w:rPr>
        <w:t xml:space="preserve">. </w:t>
      </w:r>
      <w:ins w:id="635" w:author="Philippa Durbin" w:date="2025-01-14T13:45:00Z" w16du:dateUtc="2025-01-14T18:45:00Z">
        <w:r w:rsidR="00C26359">
          <w:rPr>
            <w:sz w:val="22"/>
          </w:rPr>
          <w:t xml:space="preserve"> </w:t>
        </w:r>
      </w:ins>
      <w:r w:rsidRPr="005F20C5">
        <w:rPr>
          <w:sz w:val="22"/>
        </w:rPr>
        <w:t xml:space="preserve">The MFP Community Living Waiver, as authorized under </w:t>
      </w:r>
      <w:ins w:id="636" w:author="Philippa Durbin" w:date="2025-01-10T15:33:00Z" w16du:dateUtc="2025-01-10T20:33:00Z">
        <w:r w:rsidR="00613B02" w:rsidRPr="00613B02">
          <w:rPr>
            <w:sz w:val="22"/>
          </w:rPr>
          <w:t>§</w:t>
        </w:r>
        <w:r w:rsidR="00613B02">
          <w:rPr>
            <w:sz w:val="22"/>
          </w:rPr>
          <w:t xml:space="preserve"> </w:t>
        </w:r>
      </w:ins>
      <w:del w:id="637" w:author="Philippa Durbin" w:date="2025-01-10T15:33:00Z" w16du:dateUtc="2025-01-10T20:33:00Z">
        <w:r w:rsidRPr="005F20C5" w:rsidDel="00613B02">
          <w:rPr>
            <w:sz w:val="22"/>
          </w:rPr>
          <w:delText xml:space="preserve">section </w:delText>
        </w:r>
      </w:del>
      <w:r w:rsidRPr="005F20C5">
        <w:rPr>
          <w:sz w:val="22"/>
        </w:rPr>
        <w:t>1915(c) of the Social Security Act, allows an applicant or member who is certified by the MassHealth agency or its agent to be in need of nursing facility services</w:t>
      </w:r>
      <w:del w:id="638" w:author="Philippa Durbin" w:date="2025-01-15T14:25:00Z" w16du:dateUtc="2025-01-15T19:25:00Z">
        <w:r w:rsidRPr="005F20C5" w:rsidDel="00F022FC">
          <w:rPr>
            <w:sz w:val="22"/>
          </w:rPr>
          <w:delText>,</w:delText>
        </w:r>
      </w:del>
      <w:ins w:id="639" w:author="Philippa Durbin" w:date="2025-01-15T14:25:00Z" w16du:dateUtc="2025-01-15T19:25:00Z">
        <w:r w:rsidR="00F022FC">
          <w:rPr>
            <w:sz w:val="22"/>
          </w:rPr>
          <w:t xml:space="preserve"> or </w:t>
        </w:r>
      </w:ins>
      <w:del w:id="640" w:author="Philippa Durbin" w:date="2025-01-15T14:25:00Z" w16du:dateUtc="2025-01-15T19:25:00Z">
        <w:r w:rsidRPr="005F20C5" w:rsidDel="00F022FC">
          <w:rPr>
            <w:sz w:val="22"/>
          </w:rPr>
          <w:delText xml:space="preserve"> </w:delText>
        </w:r>
      </w:del>
      <w:r w:rsidRPr="005F20C5">
        <w:rPr>
          <w:sz w:val="22"/>
        </w:rPr>
        <w:t xml:space="preserve">chronic disease or rehabilitation hospital services, or, for participants 18 through 21 years of age or 65 years of age </w:t>
      </w:r>
      <w:ins w:id="641" w:author="Philippa Durbin" w:date="2025-02-07T13:48:00Z" w16du:dateUtc="2025-02-07T18:48:00Z">
        <w:r w:rsidR="00937383">
          <w:rPr>
            <w:sz w:val="22"/>
          </w:rPr>
          <w:t>and</w:t>
        </w:r>
      </w:ins>
      <w:del w:id="642" w:author="Philippa Durbin" w:date="2025-02-07T13:48:00Z" w16du:dateUtc="2025-02-07T18:48:00Z">
        <w:r w:rsidR="00937383" w:rsidDel="00937383">
          <w:rPr>
            <w:sz w:val="22"/>
          </w:rPr>
          <w:delText>or</w:delText>
        </w:r>
      </w:del>
      <w:r w:rsidRPr="005F20C5">
        <w:rPr>
          <w:sz w:val="22"/>
        </w:rPr>
        <w:t xml:space="preserve"> older, psychiatric hospital services</w:t>
      </w:r>
      <w:ins w:id="643" w:author="Philippa Durbin" w:date="2025-01-15T14:28:00Z" w16du:dateUtc="2025-01-15T19:28:00Z">
        <w:r w:rsidR="00DE6616">
          <w:rPr>
            <w:sz w:val="22"/>
          </w:rPr>
          <w:t>,</w:t>
        </w:r>
      </w:ins>
      <w:r w:rsidRPr="005F20C5">
        <w:rPr>
          <w:sz w:val="22"/>
        </w:rPr>
        <w:t xml:space="preserve"> to receive specified waiver services, other than residential support services in the home or community, if </w:t>
      </w:r>
      <w:r w:rsidR="008B6596" w:rsidRPr="005F20C5">
        <w:rPr>
          <w:sz w:val="22"/>
        </w:rPr>
        <w:t>they</w:t>
      </w:r>
      <w:r w:rsidRPr="005F20C5">
        <w:rPr>
          <w:sz w:val="22"/>
        </w:rPr>
        <w:t xml:space="preserve"> meet all of the following criteria:</w:t>
      </w:r>
    </w:p>
    <w:p w14:paraId="2187B03E" w14:textId="5E1526B7" w:rsidR="001B0537" w:rsidRPr="005F20C5" w:rsidRDefault="001B0537" w:rsidP="00311CC9">
      <w:pPr>
        <w:widowControl w:val="0"/>
        <w:tabs>
          <w:tab w:val="left" w:pos="936"/>
          <w:tab w:val="left" w:pos="1314"/>
          <w:tab w:val="left" w:pos="1692"/>
          <w:tab w:val="left" w:pos="1980"/>
          <w:tab w:val="left" w:pos="2070"/>
        </w:tabs>
        <w:ind w:left="1800"/>
        <w:rPr>
          <w:sz w:val="22"/>
        </w:rPr>
      </w:pPr>
      <w:r w:rsidRPr="005F20C5">
        <w:rPr>
          <w:sz w:val="22"/>
        </w:rPr>
        <w:t xml:space="preserve">1.  </w:t>
      </w:r>
      <w:r w:rsidR="008B6596" w:rsidRPr="005F20C5">
        <w:rPr>
          <w:sz w:val="22"/>
        </w:rPr>
        <w:t xml:space="preserve">are </w:t>
      </w:r>
      <w:r w:rsidRPr="005F20C5">
        <w:rPr>
          <w:sz w:val="22"/>
        </w:rPr>
        <w:t xml:space="preserve">18 years of age or older and, if younger than 65 years </w:t>
      </w:r>
      <w:del w:id="644" w:author="Philippa Durbin" w:date="2025-01-14T13:53:00Z" w16du:dateUtc="2025-01-14T18:53:00Z">
        <w:r w:rsidRPr="005F20C5" w:rsidDel="008B4A56">
          <w:rPr>
            <w:sz w:val="22"/>
          </w:rPr>
          <w:delText>old</w:delText>
        </w:r>
      </w:del>
      <w:ins w:id="645" w:author="Philippa Durbin" w:date="2025-01-14T13:53:00Z" w16du:dateUtc="2025-01-14T18:53:00Z">
        <w:r w:rsidR="008B4A56">
          <w:rPr>
            <w:sz w:val="22"/>
          </w:rPr>
          <w:t>of age</w:t>
        </w:r>
      </w:ins>
      <w:r w:rsidRPr="005F20C5">
        <w:rPr>
          <w:sz w:val="22"/>
        </w:rPr>
        <w:t xml:space="preserve">, </w:t>
      </w:r>
      <w:del w:id="646" w:author="Philippa Durbin" w:date="2025-01-10T15:35:00Z" w16du:dateUtc="2025-01-10T20:35:00Z">
        <w:r w:rsidRPr="005F20C5" w:rsidDel="002F6FB5">
          <w:rPr>
            <w:sz w:val="22"/>
          </w:rPr>
          <w:delText xml:space="preserve">is </w:delText>
        </w:r>
      </w:del>
      <w:ins w:id="647" w:author="Philippa Durbin" w:date="2025-01-10T15:35:00Z" w16du:dateUtc="2025-01-10T20:35:00Z">
        <w:r w:rsidR="002F6FB5">
          <w:rPr>
            <w:sz w:val="22"/>
          </w:rPr>
          <w:t>are</w:t>
        </w:r>
        <w:r w:rsidR="002F6FB5" w:rsidRPr="005F20C5">
          <w:rPr>
            <w:sz w:val="22"/>
          </w:rPr>
          <w:t xml:space="preserve"> </w:t>
        </w:r>
      </w:ins>
      <w:r w:rsidRPr="005F20C5">
        <w:rPr>
          <w:sz w:val="22"/>
        </w:rPr>
        <w:t>totally and permanently disabled in accordance with Title XVI standards;</w:t>
      </w:r>
    </w:p>
    <w:p w14:paraId="6D80FD0F" w14:textId="7A5A045A" w:rsidR="001B0537" w:rsidRPr="005F20C5" w:rsidRDefault="001B0537" w:rsidP="00311CC9">
      <w:pPr>
        <w:widowControl w:val="0"/>
        <w:tabs>
          <w:tab w:val="left" w:pos="936"/>
          <w:tab w:val="left" w:pos="1314"/>
          <w:tab w:val="left" w:pos="1692"/>
          <w:tab w:val="left" w:pos="2070"/>
        </w:tabs>
        <w:ind w:left="1800"/>
        <w:rPr>
          <w:sz w:val="22"/>
        </w:rPr>
      </w:pPr>
      <w:r w:rsidRPr="005F20C5">
        <w:rPr>
          <w:sz w:val="22"/>
        </w:rPr>
        <w:t xml:space="preserve">2.  </w:t>
      </w:r>
      <w:r w:rsidR="00870D49" w:rsidRPr="005F20C5">
        <w:rPr>
          <w:sz w:val="22"/>
        </w:rPr>
        <w:t xml:space="preserve">are </w:t>
      </w:r>
      <w:r w:rsidRPr="005F20C5">
        <w:rPr>
          <w:sz w:val="22"/>
        </w:rPr>
        <w:t>an inpatient in a nursing facility</w:t>
      </w:r>
      <w:ins w:id="648" w:author="Philippa Durbin" w:date="2025-01-15T14:25:00Z" w16du:dateUtc="2025-01-15T19:25:00Z">
        <w:r w:rsidR="00F022FC">
          <w:rPr>
            <w:sz w:val="22"/>
          </w:rPr>
          <w:t xml:space="preserve"> or </w:t>
        </w:r>
      </w:ins>
      <w:del w:id="649" w:author="Philippa Durbin" w:date="2025-01-15T14:25:00Z" w16du:dateUtc="2025-01-15T19:25:00Z">
        <w:r w:rsidRPr="005F20C5" w:rsidDel="00F022FC">
          <w:rPr>
            <w:sz w:val="22"/>
          </w:rPr>
          <w:delText xml:space="preserve">, </w:delText>
        </w:r>
      </w:del>
      <w:r w:rsidRPr="005F20C5">
        <w:rPr>
          <w:sz w:val="22"/>
        </w:rPr>
        <w:t>chronic disease or rehabilitation hospital</w:t>
      </w:r>
      <w:del w:id="650" w:author="Philippa Durbin" w:date="2025-01-15T14:28:00Z" w16du:dateUtc="2025-01-15T19:28:00Z">
        <w:r w:rsidRPr="005F20C5" w:rsidDel="00984578">
          <w:rPr>
            <w:sz w:val="22"/>
          </w:rPr>
          <w:delText>,</w:delText>
        </w:r>
      </w:del>
      <w:r w:rsidRPr="005F20C5">
        <w:rPr>
          <w:sz w:val="22"/>
        </w:rPr>
        <w:t xml:space="preserve"> or, for participants 18 through 21 years of age or 65 years of age </w:t>
      </w:r>
      <w:del w:id="651" w:author="Philippa Durbin" w:date="2025-02-07T13:48:00Z" w16du:dateUtc="2025-02-07T18:48:00Z">
        <w:r w:rsidR="00937383" w:rsidDel="00937383">
          <w:rPr>
            <w:sz w:val="22"/>
          </w:rPr>
          <w:delText>or</w:delText>
        </w:r>
        <w:r w:rsidRPr="005F20C5" w:rsidDel="00937383">
          <w:rPr>
            <w:sz w:val="22"/>
          </w:rPr>
          <w:delText xml:space="preserve"> </w:delText>
        </w:r>
      </w:del>
      <w:ins w:id="652" w:author="Philippa Durbin" w:date="2025-02-07T13:48:00Z" w16du:dateUtc="2025-02-07T18:48:00Z">
        <w:r w:rsidR="00937383">
          <w:rPr>
            <w:sz w:val="22"/>
          </w:rPr>
          <w:t>and</w:t>
        </w:r>
        <w:r w:rsidR="00937383" w:rsidRPr="005F20C5">
          <w:rPr>
            <w:sz w:val="22"/>
          </w:rPr>
          <w:t xml:space="preserve"> </w:t>
        </w:r>
      </w:ins>
      <w:r w:rsidRPr="005F20C5">
        <w:rPr>
          <w:sz w:val="22"/>
        </w:rPr>
        <w:t>older, psychiatric hospital with a continuous length of stay of 90 or more days, excluding rehabilitation days;</w:t>
      </w:r>
    </w:p>
    <w:p w14:paraId="08790DAE" w14:textId="68F26D92" w:rsidR="001B0537" w:rsidRPr="005F20C5" w:rsidRDefault="001B0537" w:rsidP="00311CC9">
      <w:pPr>
        <w:widowControl w:val="0"/>
        <w:tabs>
          <w:tab w:val="left" w:pos="936"/>
          <w:tab w:val="left" w:pos="1314"/>
          <w:tab w:val="left" w:pos="1692"/>
          <w:tab w:val="left" w:pos="2070"/>
        </w:tabs>
        <w:ind w:left="1800"/>
        <w:rPr>
          <w:sz w:val="22"/>
        </w:rPr>
      </w:pPr>
      <w:r w:rsidRPr="005F20C5">
        <w:rPr>
          <w:sz w:val="22"/>
        </w:rPr>
        <w:t xml:space="preserve">3.  </w:t>
      </w:r>
      <w:del w:id="653" w:author="Philippa Durbin" w:date="2025-01-10T15:35:00Z" w16du:dateUtc="2025-01-10T20:35:00Z">
        <w:r w:rsidRPr="005F20C5" w:rsidDel="00D90E34">
          <w:rPr>
            <w:sz w:val="22"/>
          </w:rPr>
          <w:delText xml:space="preserve">must </w:delText>
        </w:r>
      </w:del>
      <w:r w:rsidRPr="005F20C5">
        <w:rPr>
          <w:sz w:val="22"/>
        </w:rPr>
        <w:t xml:space="preserve">have received MassHealth benefits for inpatient services, and </w:t>
      </w:r>
      <w:del w:id="654" w:author="Philippa Durbin" w:date="2025-01-15T14:28:00Z" w16du:dateUtc="2025-01-15T19:28:00Z">
        <w:r w:rsidRPr="005F20C5" w:rsidDel="00DE6616">
          <w:rPr>
            <w:sz w:val="22"/>
          </w:rPr>
          <w:delText xml:space="preserve">be </w:delText>
        </w:r>
      </w:del>
      <w:ins w:id="655" w:author="Philippa Durbin" w:date="2025-01-15T14:28:00Z" w16du:dateUtc="2025-01-15T19:28:00Z">
        <w:r w:rsidR="00DE6616">
          <w:rPr>
            <w:sz w:val="22"/>
          </w:rPr>
          <w:t>are</w:t>
        </w:r>
        <w:r w:rsidR="00DE6616" w:rsidRPr="005F20C5">
          <w:rPr>
            <w:sz w:val="22"/>
          </w:rPr>
          <w:t xml:space="preserve"> </w:t>
        </w:r>
      </w:ins>
      <w:r w:rsidRPr="005F20C5">
        <w:rPr>
          <w:sz w:val="22"/>
        </w:rPr>
        <w:t>MassHealth eligible at least the day before discharge;</w:t>
      </w:r>
    </w:p>
    <w:p w14:paraId="270E8EF9" w14:textId="3D29FB3C" w:rsidR="001B0537" w:rsidRPr="005F20C5" w:rsidRDefault="001B0537" w:rsidP="00311CC9">
      <w:pPr>
        <w:widowControl w:val="0"/>
        <w:tabs>
          <w:tab w:val="left" w:pos="936"/>
          <w:tab w:val="left" w:pos="1314"/>
          <w:tab w:val="left" w:pos="1692"/>
          <w:tab w:val="left" w:pos="2070"/>
        </w:tabs>
        <w:ind w:left="1800"/>
        <w:rPr>
          <w:sz w:val="22"/>
        </w:rPr>
      </w:pPr>
      <w:r w:rsidRPr="005F20C5">
        <w:rPr>
          <w:sz w:val="22"/>
        </w:rPr>
        <w:t>4.  need</w:t>
      </w:r>
      <w:del w:id="656" w:author="Philippa Durbin" w:date="2025-01-15T14:29:00Z" w16du:dateUtc="2025-01-15T19:29:00Z">
        <w:r w:rsidRPr="005F20C5" w:rsidDel="00984578">
          <w:rPr>
            <w:sz w:val="22"/>
          </w:rPr>
          <w:delText>s</w:delText>
        </w:r>
      </w:del>
      <w:r w:rsidRPr="005F20C5">
        <w:rPr>
          <w:sz w:val="22"/>
        </w:rPr>
        <w:t xml:space="preserve"> one or more of the services under the MFP Community Living Waiver;</w:t>
      </w:r>
    </w:p>
    <w:p w14:paraId="748FBA39" w14:textId="340E117B" w:rsidR="001B0537" w:rsidRPr="005F20C5" w:rsidRDefault="001B0537" w:rsidP="00311CC9">
      <w:pPr>
        <w:widowControl w:val="0"/>
        <w:tabs>
          <w:tab w:val="left" w:pos="936"/>
          <w:tab w:val="left" w:pos="1314"/>
          <w:tab w:val="left" w:pos="1692"/>
          <w:tab w:val="left" w:pos="2070"/>
        </w:tabs>
        <w:ind w:left="1800"/>
        <w:rPr>
          <w:sz w:val="22"/>
        </w:rPr>
      </w:pPr>
      <w:r w:rsidRPr="005F20C5">
        <w:rPr>
          <w:sz w:val="22"/>
        </w:rPr>
        <w:t xml:space="preserve">5.  </w:t>
      </w:r>
      <w:r w:rsidR="008B6596" w:rsidRPr="005F20C5">
        <w:rPr>
          <w:sz w:val="22"/>
        </w:rPr>
        <w:t xml:space="preserve">are </w:t>
      </w:r>
      <w:r w:rsidRPr="005F20C5">
        <w:rPr>
          <w:sz w:val="22"/>
        </w:rPr>
        <w:t>able to be safely served in the community within the terms of the MFP Community Living Waiver; and</w:t>
      </w:r>
    </w:p>
    <w:p w14:paraId="48E81FC2" w14:textId="1AC1680A" w:rsidR="001B0537" w:rsidRPr="005F20C5" w:rsidRDefault="001B0537" w:rsidP="00311CC9">
      <w:pPr>
        <w:widowControl w:val="0"/>
        <w:tabs>
          <w:tab w:val="left" w:pos="936"/>
          <w:tab w:val="left" w:pos="1314"/>
          <w:tab w:val="left" w:pos="1692"/>
          <w:tab w:val="left" w:pos="2070"/>
        </w:tabs>
        <w:ind w:left="1800"/>
        <w:rPr>
          <w:sz w:val="22"/>
        </w:rPr>
      </w:pPr>
      <w:r w:rsidRPr="005F20C5">
        <w:rPr>
          <w:sz w:val="22"/>
        </w:rPr>
        <w:t xml:space="preserve">6.  </w:t>
      </w:r>
      <w:r w:rsidR="008B6596" w:rsidRPr="005F20C5">
        <w:rPr>
          <w:sz w:val="22"/>
        </w:rPr>
        <w:t xml:space="preserve">are </w:t>
      </w:r>
      <w:r w:rsidRPr="005F20C5">
        <w:rPr>
          <w:sz w:val="22"/>
        </w:rPr>
        <w:t>transitioning to the community setting from a facility, moving to a qualified residence, such as a home owned or leased by the applicant or a family member, an apartment with an individual lease, or a community-based residential setting in which no more than four unrelated individuals reside.</w:t>
      </w:r>
    </w:p>
    <w:p w14:paraId="0C17237B" w14:textId="70B4FD8D" w:rsidR="001B0537" w:rsidRPr="005F20C5" w:rsidRDefault="001B0537" w:rsidP="00311CC9">
      <w:pPr>
        <w:widowControl w:val="0"/>
        <w:tabs>
          <w:tab w:val="left" w:pos="936"/>
          <w:tab w:val="left" w:pos="1314"/>
          <w:tab w:val="left" w:pos="1692"/>
        </w:tabs>
        <w:ind w:left="1440"/>
        <w:rPr>
          <w:sz w:val="22"/>
        </w:rPr>
      </w:pPr>
      <w:r w:rsidRPr="005F20C5">
        <w:rPr>
          <w:sz w:val="22"/>
        </w:rPr>
        <w:t xml:space="preserve">(b)  </w:t>
      </w:r>
      <w:r w:rsidRPr="005F20C5">
        <w:rPr>
          <w:sz w:val="22"/>
          <w:u w:val="single"/>
        </w:rPr>
        <w:t>Eligibility Requirements</w:t>
      </w:r>
      <w:r w:rsidRPr="005F20C5">
        <w:rPr>
          <w:sz w:val="22"/>
        </w:rPr>
        <w:t xml:space="preserve">. </w:t>
      </w:r>
      <w:ins w:id="657" w:author="Philippa Durbin" w:date="2025-01-14T13:44:00Z" w16du:dateUtc="2025-01-14T18:44:00Z">
        <w:r w:rsidR="00C26359">
          <w:rPr>
            <w:sz w:val="22"/>
          </w:rPr>
          <w:t xml:space="preserve"> </w:t>
        </w:r>
      </w:ins>
      <w:r w:rsidRPr="005F20C5">
        <w:rPr>
          <w:sz w:val="22"/>
        </w:rPr>
        <w:t>In determining eligibility for MassHealth Standard and for these waiver services, the MassHealth agency determines income eligibility based solely on the applicant</w:t>
      </w:r>
      <w:ins w:id="658" w:author="Philippa Durbin" w:date="2025-02-07T13:49:00Z" w16du:dateUtc="2025-02-07T18:49:00Z">
        <w:r w:rsidR="00AC2C87">
          <w:rPr>
            <w:sz w:val="22"/>
          </w:rPr>
          <w:t>’s</w:t>
        </w:r>
      </w:ins>
      <w:r w:rsidRPr="005F20C5">
        <w:rPr>
          <w:sz w:val="22"/>
        </w:rPr>
        <w:t xml:space="preserve"> or member</w:t>
      </w:r>
      <w:ins w:id="659" w:author="Philippa Durbin" w:date="2025-02-07T13:49:00Z" w16du:dateUtc="2025-02-07T18:49:00Z">
        <w:r w:rsidR="00AC2C87">
          <w:rPr>
            <w:sz w:val="22"/>
          </w:rPr>
          <w:t>’s income</w:t>
        </w:r>
      </w:ins>
      <w:r w:rsidRPr="005F20C5">
        <w:rPr>
          <w:sz w:val="22"/>
        </w:rPr>
        <w:t xml:space="preserve"> regardless of </w:t>
      </w:r>
      <w:ins w:id="660" w:author="Philippa Durbin" w:date="2025-01-15T13:32:00Z" w16du:dateUtc="2025-01-15T18:32:00Z">
        <w:r w:rsidR="00CC3F8C" w:rsidRPr="00CC3F8C">
          <w:rPr>
            <w:sz w:val="22"/>
          </w:rPr>
          <w:t>their</w:t>
        </w:r>
      </w:ins>
      <w:del w:id="661" w:author="Philippa Durbin" w:date="2025-01-15T13:32:00Z" w16du:dateUtc="2025-01-15T18:32:00Z">
        <w:r w:rsidRPr="005F20C5" w:rsidDel="00CC3F8C">
          <w:rPr>
            <w:sz w:val="22"/>
          </w:rPr>
          <w:delText>his or her</w:delText>
        </w:r>
      </w:del>
      <w:r w:rsidRPr="005F20C5">
        <w:rPr>
          <w:sz w:val="22"/>
        </w:rPr>
        <w:t xml:space="preserve"> marital status. The applicant or member must</w:t>
      </w:r>
    </w:p>
    <w:p w14:paraId="6EB8DC87" w14:textId="1093C78F" w:rsidR="001B0537" w:rsidRPr="005F20C5" w:rsidRDefault="001B0537" w:rsidP="00311CC9">
      <w:pPr>
        <w:widowControl w:val="0"/>
        <w:tabs>
          <w:tab w:val="left" w:pos="936"/>
          <w:tab w:val="left" w:pos="1314"/>
          <w:tab w:val="left" w:pos="1692"/>
          <w:tab w:val="left" w:pos="1980"/>
          <w:tab w:val="left" w:pos="2070"/>
        </w:tabs>
        <w:ind w:left="1800"/>
        <w:rPr>
          <w:sz w:val="22"/>
        </w:rPr>
      </w:pPr>
      <w:r w:rsidRPr="005F20C5">
        <w:rPr>
          <w:sz w:val="22"/>
        </w:rPr>
        <w:t>1.  meet the requirements of 130 CMR 519.007</w:t>
      </w:r>
      <w:del w:id="662" w:author="Philippa Durbin" w:date="2025-01-10T15:37:00Z" w16du:dateUtc="2025-01-10T20:37:00Z">
        <w:r w:rsidRPr="005F20C5" w:rsidDel="00A64068">
          <w:rPr>
            <w:sz w:val="22"/>
          </w:rPr>
          <w:delText xml:space="preserve"> </w:delText>
        </w:r>
      </w:del>
      <w:r w:rsidRPr="005F20C5">
        <w:rPr>
          <w:sz w:val="22"/>
        </w:rPr>
        <w:t>(H)(2)(a);</w:t>
      </w:r>
    </w:p>
    <w:p w14:paraId="44F125BF" w14:textId="25E4F998" w:rsidR="001B0537" w:rsidRPr="005F20C5" w:rsidRDefault="001B0537" w:rsidP="00311CC9">
      <w:pPr>
        <w:widowControl w:val="0"/>
        <w:tabs>
          <w:tab w:val="left" w:pos="936"/>
          <w:tab w:val="left" w:pos="1314"/>
          <w:tab w:val="left" w:pos="1692"/>
          <w:tab w:val="left" w:pos="2070"/>
        </w:tabs>
        <w:ind w:left="1800"/>
        <w:rPr>
          <w:sz w:val="22"/>
        </w:rPr>
      </w:pPr>
      <w:r w:rsidRPr="005F20C5">
        <w:rPr>
          <w:sz w:val="22"/>
        </w:rPr>
        <w:lastRenderedPageBreak/>
        <w:t xml:space="preserve">2.  have countable income that is less than or equal to 300% of the </w:t>
      </w:r>
      <w:del w:id="663" w:author="Philippa Durbin" w:date="2025-01-16T14:15:00Z" w16du:dateUtc="2025-01-16T19:15:00Z">
        <w:r w:rsidRPr="005F20C5" w:rsidDel="003C04BD">
          <w:rPr>
            <w:sz w:val="22"/>
          </w:rPr>
          <w:delText>federal benefit rate (</w:delText>
        </w:r>
      </w:del>
      <w:proofErr w:type="spellStart"/>
      <w:r w:rsidRPr="005F20C5">
        <w:rPr>
          <w:sz w:val="22"/>
        </w:rPr>
        <w:t>FBR</w:t>
      </w:r>
      <w:proofErr w:type="spellEnd"/>
      <w:del w:id="664" w:author="Philippa Durbin" w:date="2025-01-16T14:15:00Z" w16du:dateUtc="2025-01-16T19:15:00Z">
        <w:r w:rsidRPr="005F20C5" w:rsidDel="003C04BD">
          <w:rPr>
            <w:sz w:val="22"/>
          </w:rPr>
          <w:delText>)</w:delText>
        </w:r>
      </w:del>
      <w:r w:rsidRPr="005F20C5">
        <w:rPr>
          <w:sz w:val="22"/>
        </w:rPr>
        <w:t xml:space="preserve"> for an individual;</w:t>
      </w:r>
    </w:p>
    <w:p w14:paraId="7241F038" w14:textId="50E46EFC" w:rsidR="001B0537" w:rsidRPr="005F20C5" w:rsidRDefault="001B0537" w:rsidP="00311CC9">
      <w:pPr>
        <w:widowControl w:val="0"/>
        <w:tabs>
          <w:tab w:val="left" w:pos="936"/>
          <w:tab w:val="left" w:pos="1314"/>
          <w:tab w:val="left" w:pos="1692"/>
          <w:tab w:val="left" w:pos="1980"/>
          <w:tab w:val="left" w:pos="2070"/>
        </w:tabs>
        <w:ind w:left="1800"/>
        <w:rPr>
          <w:sz w:val="22"/>
        </w:rPr>
      </w:pPr>
      <w:r w:rsidRPr="005F20C5">
        <w:rPr>
          <w:sz w:val="22"/>
        </w:rPr>
        <w:t>3.  have countable assets of $2,000 or less for an individual and, for a married couple</w:t>
      </w:r>
      <w:ins w:id="665" w:author="Philippa Durbin" w:date="2025-01-10T15:38:00Z" w16du:dateUtc="2025-01-10T20:38:00Z">
        <w:r w:rsidR="00476E9F">
          <w:rPr>
            <w:sz w:val="22"/>
          </w:rPr>
          <w:t>,</w:t>
        </w:r>
      </w:ins>
      <w:r w:rsidRPr="005F20C5">
        <w:rPr>
          <w:sz w:val="22"/>
        </w:rPr>
        <w:t xml:space="preserve"> if the initial </w:t>
      </w:r>
      <w:del w:id="666" w:author="Philippa Durbin" w:date="2025-01-15T14:29:00Z" w16du:dateUtc="2025-01-15T19:29:00Z">
        <w:r w:rsidRPr="005F20C5" w:rsidDel="00611160">
          <w:rPr>
            <w:sz w:val="22"/>
          </w:rPr>
          <w:delText xml:space="preserve">Waiver </w:delText>
        </w:r>
      </w:del>
      <w:ins w:id="667" w:author="Philippa Durbin" w:date="2025-01-15T14:29:00Z" w16du:dateUtc="2025-01-15T19:29:00Z">
        <w:r w:rsidR="00611160">
          <w:rPr>
            <w:sz w:val="22"/>
          </w:rPr>
          <w:t>w</w:t>
        </w:r>
        <w:r w:rsidR="00611160" w:rsidRPr="005F20C5">
          <w:rPr>
            <w:sz w:val="22"/>
          </w:rPr>
          <w:t xml:space="preserve">aiver </w:t>
        </w:r>
      </w:ins>
      <w:r w:rsidRPr="005F20C5">
        <w:rPr>
          <w:sz w:val="22"/>
        </w:rPr>
        <w:t xml:space="preserve">eligibility determination was on or after January 1, 2014, </w:t>
      </w:r>
      <w:del w:id="668" w:author="Philippa Durbin" w:date="2025-01-10T15:36:00Z" w16du:dateUtc="2025-01-10T20:36:00Z">
        <w:r w:rsidRPr="005F20C5" w:rsidDel="00114D9C">
          <w:rPr>
            <w:sz w:val="22"/>
          </w:rPr>
          <w:delText xml:space="preserve"> </w:delText>
        </w:r>
      </w:del>
      <w:r w:rsidRPr="005F20C5">
        <w:rPr>
          <w:sz w:val="22"/>
        </w:rPr>
        <w:t>have assets that are less than or equal to the standards at 130 CMR 520.016(B)</w:t>
      </w:r>
      <w:r w:rsidRPr="005F20C5">
        <w:rPr>
          <w:sz w:val="22"/>
          <w:szCs w:val="22"/>
        </w:rPr>
        <w:t xml:space="preserve">: </w:t>
      </w:r>
      <w:ins w:id="669" w:author="Philippa Durbin" w:date="2025-01-14T13:38:00Z" w16du:dateUtc="2025-01-14T18:38:00Z">
        <w:r w:rsidR="003C47A5">
          <w:rPr>
            <w:sz w:val="22"/>
            <w:szCs w:val="22"/>
          </w:rPr>
          <w:t xml:space="preserve"> </w:t>
        </w:r>
      </w:ins>
      <w:r w:rsidRPr="005F20C5">
        <w:rPr>
          <w:i/>
          <w:sz w:val="22"/>
          <w:szCs w:val="22"/>
        </w:rPr>
        <w:t>Treatment of a Married Couple’s Assets When One Spouse Is Institutionalized</w:t>
      </w:r>
      <w:r w:rsidRPr="005F20C5">
        <w:rPr>
          <w:sz w:val="22"/>
        </w:rPr>
        <w:t>; and</w:t>
      </w:r>
    </w:p>
    <w:p w14:paraId="66A97A65" w14:textId="778702E2" w:rsidR="001B0537" w:rsidRPr="005F20C5" w:rsidRDefault="001B0537" w:rsidP="00311CC9">
      <w:pPr>
        <w:widowControl w:val="0"/>
        <w:tabs>
          <w:tab w:val="left" w:pos="936"/>
          <w:tab w:val="left" w:pos="1314"/>
          <w:tab w:val="left" w:pos="1692"/>
          <w:tab w:val="left" w:pos="2070"/>
        </w:tabs>
        <w:ind w:left="1800"/>
        <w:rPr>
          <w:sz w:val="22"/>
        </w:rPr>
      </w:pPr>
      <w:r w:rsidRPr="005F20C5">
        <w:rPr>
          <w:sz w:val="22"/>
        </w:rPr>
        <w:t>4.  not have transferred resources for less than fair market value, as described in 130 CMR 520.018</w:t>
      </w:r>
      <w:r w:rsidRPr="005F20C5">
        <w:rPr>
          <w:sz w:val="22"/>
          <w:szCs w:val="22"/>
        </w:rPr>
        <w:t xml:space="preserve">: </w:t>
      </w:r>
      <w:ins w:id="670" w:author="Philippa Durbin" w:date="2025-01-14T13:38:00Z" w16du:dateUtc="2025-01-14T18:38:00Z">
        <w:r w:rsidR="003C47A5">
          <w:rPr>
            <w:sz w:val="22"/>
            <w:szCs w:val="22"/>
          </w:rPr>
          <w:t xml:space="preserve"> </w:t>
        </w:r>
      </w:ins>
      <w:r w:rsidRPr="005F20C5">
        <w:rPr>
          <w:i/>
          <w:sz w:val="22"/>
          <w:szCs w:val="22"/>
        </w:rPr>
        <w:t>Transfer of Resources Regardless of Date of Transfer</w:t>
      </w:r>
      <w:r w:rsidRPr="005F20C5">
        <w:rPr>
          <w:sz w:val="22"/>
        </w:rPr>
        <w:t xml:space="preserve"> and 520.019: </w:t>
      </w:r>
      <w:ins w:id="671" w:author="Philippa Durbin" w:date="2025-01-14T13:38:00Z" w16du:dateUtc="2025-01-14T18:38:00Z">
        <w:r w:rsidR="003C47A5">
          <w:rPr>
            <w:sz w:val="22"/>
          </w:rPr>
          <w:t xml:space="preserve"> </w:t>
        </w:r>
      </w:ins>
      <w:r w:rsidRPr="005F20C5">
        <w:rPr>
          <w:i/>
          <w:sz w:val="22"/>
          <w:szCs w:val="22"/>
        </w:rPr>
        <w:t>Transfer of Resources Occurring on or after August 11, 1993</w:t>
      </w:r>
      <w:r w:rsidRPr="005F20C5">
        <w:rPr>
          <w:sz w:val="22"/>
        </w:rPr>
        <w:t>.</w:t>
      </w:r>
    </w:p>
    <w:p w14:paraId="0EC95DD2" w14:textId="416C2931" w:rsidR="001B0537" w:rsidRPr="005F20C5" w:rsidRDefault="001B0537" w:rsidP="00311CC9">
      <w:pPr>
        <w:widowControl w:val="0"/>
        <w:tabs>
          <w:tab w:val="left" w:pos="936"/>
          <w:tab w:val="left" w:pos="1314"/>
          <w:tab w:val="left" w:pos="1692"/>
        </w:tabs>
        <w:ind w:left="1440"/>
        <w:rPr>
          <w:sz w:val="22"/>
        </w:rPr>
      </w:pPr>
      <w:r w:rsidRPr="005F20C5">
        <w:rPr>
          <w:sz w:val="22"/>
        </w:rPr>
        <w:t xml:space="preserve">(c)  </w:t>
      </w:r>
      <w:r w:rsidRPr="005F20C5">
        <w:rPr>
          <w:sz w:val="22"/>
          <w:u w:val="single"/>
        </w:rPr>
        <w:t>Enrollment Limits</w:t>
      </w:r>
      <w:r w:rsidRPr="005F20C5">
        <w:rPr>
          <w:sz w:val="22"/>
        </w:rPr>
        <w:t xml:space="preserve">. </w:t>
      </w:r>
      <w:ins w:id="672" w:author="Philippa Durbin" w:date="2025-01-14T13:44:00Z" w16du:dateUtc="2025-01-14T18:44:00Z">
        <w:r w:rsidR="00C26359">
          <w:rPr>
            <w:sz w:val="22"/>
          </w:rPr>
          <w:t xml:space="preserve"> </w:t>
        </w:r>
      </w:ins>
      <w:r w:rsidRPr="005F20C5">
        <w:rPr>
          <w:sz w:val="22"/>
        </w:rPr>
        <w:t>Enrollment in the MFP Community Living Waiver is subject to a limit on the total number of waiver participants. The number of participants who can be enrolled in this waiver may be limited in a manner determined by the MassHealth agency.</w:t>
      </w:r>
    </w:p>
    <w:p w14:paraId="5E20EEB2" w14:textId="3A00DCF8" w:rsidR="001B0537" w:rsidRPr="005F20C5" w:rsidRDefault="001B0537" w:rsidP="00311CC9">
      <w:pPr>
        <w:widowControl w:val="0"/>
        <w:tabs>
          <w:tab w:val="left" w:pos="936"/>
          <w:tab w:val="left" w:pos="1314"/>
          <w:tab w:val="left" w:pos="1692"/>
        </w:tabs>
        <w:ind w:left="1440"/>
        <w:rPr>
          <w:sz w:val="22"/>
        </w:rPr>
      </w:pPr>
      <w:r w:rsidRPr="005F20C5">
        <w:rPr>
          <w:sz w:val="22"/>
        </w:rPr>
        <w:t xml:space="preserve">(d)  </w:t>
      </w:r>
      <w:r w:rsidRPr="005F20C5">
        <w:rPr>
          <w:sz w:val="22"/>
          <w:u w:val="single"/>
        </w:rPr>
        <w:t>Waiver Services</w:t>
      </w:r>
      <w:r w:rsidRPr="005F20C5">
        <w:rPr>
          <w:sz w:val="22"/>
        </w:rPr>
        <w:t xml:space="preserve">. </w:t>
      </w:r>
      <w:ins w:id="673" w:author="Philippa Durbin" w:date="2025-01-14T13:44:00Z" w16du:dateUtc="2025-01-14T18:44:00Z">
        <w:r w:rsidR="00C26359">
          <w:rPr>
            <w:sz w:val="22"/>
          </w:rPr>
          <w:t xml:space="preserve"> </w:t>
        </w:r>
      </w:ins>
      <w:r w:rsidRPr="005F20C5">
        <w:rPr>
          <w:sz w:val="22"/>
        </w:rPr>
        <w:t>Eligible members who are enrolled as waiver participants in the MFP Community Living Waiver are eligible for the waiver services described in 130 CMR 630.405(D):</w:t>
      </w:r>
      <w:r w:rsidRPr="005F20C5">
        <w:rPr>
          <w:i/>
          <w:sz w:val="22"/>
        </w:rPr>
        <w:t xml:space="preserve"> </w:t>
      </w:r>
      <w:ins w:id="674" w:author="Philippa Durbin" w:date="2025-01-14T13:38:00Z" w16du:dateUtc="2025-01-14T18:38:00Z">
        <w:r w:rsidR="003C47A5">
          <w:rPr>
            <w:i/>
            <w:sz w:val="22"/>
          </w:rPr>
          <w:t xml:space="preserve"> </w:t>
        </w:r>
      </w:ins>
      <w:r w:rsidR="004A2073" w:rsidRPr="005F20C5">
        <w:rPr>
          <w:i/>
          <w:sz w:val="22"/>
        </w:rPr>
        <w:t>Moving Forward Plan</w:t>
      </w:r>
      <w:r w:rsidRPr="005F20C5">
        <w:rPr>
          <w:i/>
          <w:sz w:val="22"/>
        </w:rPr>
        <w:t xml:space="preserve"> Community Living (MFP-CL) Waiver</w:t>
      </w:r>
      <w:r w:rsidRPr="005F20C5">
        <w:rPr>
          <w:sz w:val="22"/>
        </w:rPr>
        <w:t>.</w:t>
      </w:r>
    </w:p>
    <w:p w14:paraId="3071FF5A" w14:textId="77777777" w:rsidR="001B0537" w:rsidRPr="005F20C5" w:rsidRDefault="001B0537" w:rsidP="00551981">
      <w:pPr>
        <w:widowControl w:val="0"/>
        <w:tabs>
          <w:tab w:val="left" w:pos="936"/>
          <w:tab w:val="left" w:pos="1314"/>
          <w:tab w:val="left" w:pos="1692"/>
        </w:tabs>
        <w:ind w:left="1692"/>
        <w:rPr>
          <w:sz w:val="22"/>
        </w:rPr>
      </w:pPr>
    </w:p>
    <w:p w14:paraId="4E71C301" w14:textId="77777777" w:rsidR="001B0537" w:rsidRPr="005F20C5" w:rsidRDefault="001B0537" w:rsidP="00551981">
      <w:pPr>
        <w:rPr>
          <w:sz w:val="22"/>
          <w:szCs w:val="22"/>
        </w:rPr>
      </w:pPr>
      <w:r w:rsidRPr="005F20C5">
        <w:rPr>
          <w:sz w:val="22"/>
          <w:szCs w:val="22"/>
        </w:rPr>
        <w:t>(130 CMR 519.008 Reserved)</w:t>
      </w:r>
    </w:p>
    <w:p w14:paraId="7D52D9D2" w14:textId="77777777" w:rsidR="001B0537" w:rsidRPr="005F20C5" w:rsidRDefault="001B0537"/>
    <w:p w14:paraId="6E7B5309" w14:textId="77777777" w:rsidR="001B0537" w:rsidRPr="005F20C5" w:rsidRDefault="001B0537">
      <w:pPr>
        <w:spacing w:after="200" w:line="276" w:lineRule="auto"/>
        <w:rPr>
          <w:rFonts w:ascii="Helvetica" w:hAnsi="Helvetica"/>
          <w:b/>
          <w:sz w:val="22"/>
          <w:szCs w:val="22"/>
        </w:rPr>
      </w:pPr>
      <w:r w:rsidRPr="005F20C5">
        <w:rPr>
          <w:rFonts w:ascii="Helvetica" w:hAnsi="Helvetica"/>
          <w:b/>
          <w:sz w:val="22"/>
          <w:szCs w:val="22"/>
        </w:rPr>
        <w:br w:type="page"/>
      </w:r>
    </w:p>
    <w:p w14:paraId="1D04478C" w14:textId="6F62C668" w:rsidR="001B0537" w:rsidRPr="005F20C5" w:rsidRDefault="001B0537" w:rsidP="00551981">
      <w:pPr>
        <w:widowControl w:val="0"/>
        <w:tabs>
          <w:tab w:val="left" w:pos="936"/>
          <w:tab w:val="left" w:pos="1314"/>
          <w:tab w:val="left" w:pos="1692"/>
          <w:tab w:val="left" w:pos="2070"/>
        </w:tabs>
        <w:rPr>
          <w:sz w:val="22"/>
        </w:rPr>
      </w:pPr>
      <w:r w:rsidRPr="005F20C5">
        <w:rPr>
          <w:sz w:val="22"/>
          <w:u w:val="single"/>
        </w:rPr>
        <w:lastRenderedPageBreak/>
        <w:t>519.009:</w:t>
      </w:r>
      <w:ins w:id="675" w:author="Philippa Durbin" w:date="2025-01-10T16:32:00Z" w16du:dateUtc="2025-01-10T21:32:00Z">
        <w:r w:rsidR="00C34C05" w:rsidRPr="00C34C05">
          <w:rPr>
            <w:sz w:val="22"/>
            <w:u w:val="single"/>
          </w:rPr>
          <w:t xml:space="preserve">  </w:t>
        </w:r>
      </w:ins>
      <w:del w:id="676" w:author="Philippa Durbin" w:date="2025-01-10T16:32:00Z" w16du:dateUtc="2025-01-10T21:32:00Z">
        <w:r w:rsidRPr="005F20C5" w:rsidDel="00C34C05">
          <w:rPr>
            <w:sz w:val="22"/>
            <w:u w:val="single"/>
          </w:rPr>
          <w:tab/>
        </w:r>
      </w:del>
      <w:r w:rsidRPr="005F20C5">
        <w:rPr>
          <w:sz w:val="22"/>
          <w:u w:val="single"/>
        </w:rPr>
        <w:t>MassHealth Limited</w:t>
      </w:r>
    </w:p>
    <w:p w14:paraId="483998A8" w14:textId="77777777" w:rsidR="001B0537" w:rsidRPr="005F20C5" w:rsidRDefault="001B0537" w:rsidP="00551981">
      <w:pPr>
        <w:widowControl w:val="0"/>
        <w:tabs>
          <w:tab w:val="left" w:pos="936"/>
          <w:tab w:val="left" w:pos="1314"/>
          <w:tab w:val="left" w:pos="1692"/>
          <w:tab w:val="left" w:pos="2070"/>
        </w:tabs>
        <w:rPr>
          <w:sz w:val="22"/>
        </w:rPr>
      </w:pPr>
    </w:p>
    <w:p w14:paraId="64A233DB" w14:textId="3B626D0E" w:rsidR="001B0537" w:rsidRPr="005F20C5" w:rsidRDefault="001B0537" w:rsidP="00311CC9">
      <w:pPr>
        <w:widowControl w:val="0"/>
        <w:tabs>
          <w:tab w:val="left" w:pos="936"/>
          <w:tab w:val="left" w:pos="1314"/>
          <w:tab w:val="left" w:pos="1692"/>
          <w:tab w:val="left" w:pos="2070"/>
        </w:tabs>
        <w:ind w:left="720"/>
        <w:rPr>
          <w:sz w:val="22"/>
        </w:rPr>
      </w:pPr>
      <w:r w:rsidRPr="005F20C5">
        <w:rPr>
          <w:sz w:val="22"/>
        </w:rPr>
        <w:t xml:space="preserve">(A)  </w:t>
      </w:r>
      <w:r w:rsidRPr="005F20C5">
        <w:rPr>
          <w:sz w:val="22"/>
          <w:u w:val="single"/>
        </w:rPr>
        <w:t>Eligibility Requirements</w:t>
      </w:r>
      <w:del w:id="677" w:author="Philippa Durbin" w:date="2025-01-22T10:20:00Z" w16du:dateUtc="2025-01-22T15:20:00Z">
        <w:r w:rsidRPr="005F20C5" w:rsidDel="00C70967">
          <w:rPr>
            <w:sz w:val="22"/>
          </w:rPr>
          <w:delText>.</w:delText>
        </w:r>
      </w:del>
      <w:r w:rsidRPr="005F20C5">
        <w:rPr>
          <w:sz w:val="22"/>
        </w:rPr>
        <w:t xml:space="preserve"> </w:t>
      </w:r>
    </w:p>
    <w:p w14:paraId="3DAC35B2" w14:textId="13FBA5BB" w:rsidR="001B0537" w:rsidRPr="005F20C5" w:rsidRDefault="001B0537" w:rsidP="00311CC9">
      <w:pPr>
        <w:widowControl w:val="0"/>
        <w:tabs>
          <w:tab w:val="left" w:pos="936"/>
          <w:tab w:val="left" w:pos="1314"/>
          <w:tab w:val="left" w:pos="1692"/>
          <w:tab w:val="left" w:pos="2070"/>
        </w:tabs>
        <w:ind w:left="1080"/>
        <w:rPr>
          <w:sz w:val="22"/>
        </w:rPr>
      </w:pPr>
      <w:r w:rsidRPr="005F20C5">
        <w:rPr>
          <w:sz w:val="22"/>
        </w:rPr>
        <w:t xml:space="preserve">(1)  MassHealth Limited is available to community residents 65 years of age </w:t>
      </w:r>
      <w:ins w:id="678" w:author="Philippa Durbin" w:date="2025-02-07T13:50:00Z" w16du:dateUtc="2025-02-07T18:50:00Z">
        <w:r w:rsidR="00B2785F">
          <w:rPr>
            <w:sz w:val="22"/>
          </w:rPr>
          <w:t>and</w:t>
        </w:r>
      </w:ins>
      <w:del w:id="679" w:author="Philippa Durbin" w:date="2025-02-07T13:50:00Z" w16du:dateUtc="2025-02-07T18:50:00Z">
        <w:r w:rsidR="00B2785F" w:rsidDel="00B2785F">
          <w:rPr>
            <w:sz w:val="22"/>
          </w:rPr>
          <w:delText>or</w:delText>
        </w:r>
      </w:del>
      <w:r w:rsidRPr="005F20C5">
        <w:rPr>
          <w:sz w:val="22"/>
        </w:rPr>
        <w:t xml:space="preserve"> older </w:t>
      </w:r>
      <w:ins w:id="680" w:author="Philippa Durbin" w:date="2025-01-15T14:31:00Z" w16du:dateUtc="2025-01-15T19:31:00Z">
        <w:r w:rsidR="00C3470B">
          <w:rPr>
            <w:sz w:val="22"/>
          </w:rPr>
          <w:t xml:space="preserve">who meet </w:t>
        </w:r>
      </w:ins>
      <w:del w:id="681" w:author="Philippa Durbin" w:date="2025-01-15T14:31:00Z" w16du:dateUtc="2025-01-15T19:31:00Z">
        <w:r w:rsidRPr="005F20C5" w:rsidDel="00C3470B">
          <w:rPr>
            <w:sz w:val="22"/>
          </w:rPr>
          <w:delText xml:space="preserve">meeting </w:delText>
        </w:r>
      </w:del>
      <w:r w:rsidRPr="005F20C5">
        <w:rPr>
          <w:sz w:val="22"/>
        </w:rPr>
        <w:t xml:space="preserve">the financial and categorical requirements of MassHealth Standard coverage as described at 130 CMR 519.005(A) and (B) and who are </w:t>
      </w:r>
    </w:p>
    <w:p w14:paraId="1294BF0A" w14:textId="762A2923" w:rsidR="001B0537" w:rsidRPr="005F20C5" w:rsidRDefault="001B0537" w:rsidP="00311CC9">
      <w:pPr>
        <w:widowControl w:val="0"/>
        <w:tabs>
          <w:tab w:val="left" w:pos="936"/>
          <w:tab w:val="left" w:pos="1314"/>
          <w:tab w:val="left" w:pos="1692"/>
          <w:tab w:val="left" w:pos="2070"/>
        </w:tabs>
        <w:ind w:left="1440"/>
        <w:rPr>
          <w:i/>
          <w:sz w:val="22"/>
        </w:rPr>
      </w:pPr>
      <w:r w:rsidRPr="005F20C5">
        <w:rPr>
          <w:sz w:val="22"/>
        </w:rPr>
        <w:t>(a)  other noncitizens described in 130 CMR 518.003(D)</w:t>
      </w:r>
      <w:r w:rsidRPr="005F20C5">
        <w:rPr>
          <w:sz w:val="22"/>
          <w:szCs w:val="22"/>
        </w:rPr>
        <w:t xml:space="preserve">: </w:t>
      </w:r>
      <w:ins w:id="682" w:author="Philippa Durbin" w:date="2025-01-14T13:38:00Z" w16du:dateUtc="2025-01-14T18:38:00Z">
        <w:r w:rsidR="003C47A5">
          <w:rPr>
            <w:sz w:val="22"/>
            <w:szCs w:val="22"/>
          </w:rPr>
          <w:t xml:space="preserve"> </w:t>
        </w:r>
      </w:ins>
      <w:r w:rsidR="004A2073" w:rsidRPr="005F20C5">
        <w:rPr>
          <w:i/>
          <w:sz w:val="22"/>
          <w:szCs w:val="22"/>
        </w:rPr>
        <w:t xml:space="preserve">Other </w:t>
      </w:r>
      <w:r w:rsidRPr="005F20C5">
        <w:rPr>
          <w:i/>
          <w:sz w:val="22"/>
          <w:szCs w:val="22"/>
        </w:rPr>
        <w:t>Noncitizens</w:t>
      </w:r>
      <w:r w:rsidRPr="005F20C5">
        <w:rPr>
          <w:sz w:val="22"/>
        </w:rPr>
        <w:t xml:space="preserve">; </w:t>
      </w:r>
    </w:p>
    <w:p w14:paraId="6F71A025" w14:textId="7A45B78F" w:rsidR="001B0537" w:rsidRPr="005F20C5" w:rsidRDefault="001B0537" w:rsidP="00311CC9">
      <w:pPr>
        <w:widowControl w:val="0"/>
        <w:tabs>
          <w:tab w:val="left" w:pos="936"/>
          <w:tab w:val="left" w:pos="1314"/>
          <w:tab w:val="left" w:pos="1692"/>
          <w:tab w:val="left" w:pos="2070"/>
        </w:tabs>
        <w:ind w:left="1440"/>
        <w:rPr>
          <w:sz w:val="22"/>
        </w:rPr>
      </w:pPr>
      <w:r w:rsidRPr="005F20C5">
        <w:rPr>
          <w:sz w:val="22"/>
        </w:rPr>
        <w:t>(b)  qualified noncitizens barred as described in 130 CMR 518.003(A)(2)</w:t>
      </w:r>
      <w:r w:rsidRPr="005F20C5">
        <w:rPr>
          <w:sz w:val="22"/>
          <w:szCs w:val="22"/>
        </w:rPr>
        <w:t xml:space="preserve">: </w:t>
      </w:r>
      <w:ins w:id="683" w:author="Philippa Durbin" w:date="2025-01-14T13:38:00Z" w16du:dateUtc="2025-01-14T18:38:00Z">
        <w:r w:rsidR="003C47A5">
          <w:rPr>
            <w:sz w:val="22"/>
            <w:szCs w:val="22"/>
          </w:rPr>
          <w:t xml:space="preserve"> </w:t>
        </w:r>
      </w:ins>
      <w:r w:rsidRPr="005F20C5">
        <w:rPr>
          <w:i/>
          <w:sz w:val="22"/>
          <w:szCs w:val="22"/>
        </w:rPr>
        <w:t>Qualified Noncitizens Barred</w:t>
      </w:r>
      <w:r w:rsidRPr="005F20C5">
        <w:rPr>
          <w:sz w:val="22"/>
        </w:rPr>
        <w:t>;</w:t>
      </w:r>
    </w:p>
    <w:p w14:paraId="7519B083" w14:textId="16BA5F3E" w:rsidR="001B0537" w:rsidRPr="005F20C5" w:rsidRDefault="001B0537" w:rsidP="00311CC9">
      <w:pPr>
        <w:widowControl w:val="0"/>
        <w:tabs>
          <w:tab w:val="left" w:pos="936"/>
          <w:tab w:val="left" w:pos="1314"/>
          <w:tab w:val="left" w:pos="1692"/>
          <w:tab w:val="left" w:pos="2070"/>
        </w:tabs>
        <w:ind w:left="1440"/>
        <w:rPr>
          <w:sz w:val="22"/>
        </w:rPr>
      </w:pPr>
      <w:r w:rsidRPr="005F20C5">
        <w:rPr>
          <w:sz w:val="22"/>
        </w:rPr>
        <w:t>(c)  nonqualified individuals lawfully present as described in 130 CMR 518.003(A)(3)</w:t>
      </w:r>
      <w:r w:rsidRPr="005F20C5">
        <w:rPr>
          <w:sz w:val="22"/>
          <w:szCs w:val="22"/>
        </w:rPr>
        <w:t xml:space="preserve">: </w:t>
      </w:r>
      <w:ins w:id="684" w:author="Philippa Durbin" w:date="2025-01-14T13:38:00Z" w16du:dateUtc="2025-01-14T18:38:00Z">
        <w:r w:rsidR="003C47A5">
          <w:rPr>
            <w:sz w:val="22"/>
            <w:szCs w:val="22"/>
          </w:rPr>
          <w:t xml:space="preserve"> </w:t>
        </w:r>
      </w:ins>
      <w:r w:rsidRPr="005F20C5">
        <w:rPr>
          <w:i/>
          <w:sz w:val="22"/>
          <w:szCs w:val="22"/>
        </w:rPr>
        <w:t>Nonqualified Individuals Lawfully Present</w:t>
      </w:r>
      <w:r w:rsidRPr="005F20C5">
        <w:rPr>
          <w:sz w:val="22"/>
        </w:rPr>
        <w:t>; or</w:t>
      </w:r>
    </w:p>
    <w:p w14:paraId="75958234" w14:textId="4ED6A133" w:rsidR="001B0537" w:rsidRPr="005F20C5" w:rsidRDefault="001B0537" w:rsidP="00311CC9">
      <w:pPr>
        <w:widowControl w:val="0"/>
        <w:tabs>
          <w:tab w:val="left" w:pos="936"/>
          <w:tab w:val="left" w:pos="1314"/>
          <w:tab w:val="left" w:pos="1692"/>
          <w:tab w:val="left" w:pos="2070"/>
        </w:tabs>
        <w:ind w:left="1440"/>
        <w:rPr>
          <w:sz w:val="22"/>
        </w:rPr>
      </w:pPr>
      <w:r w:rsidRPr="005F20C5">
        <w:rPr>
          <w:sz w:val="22"/>
        </w:rPr>
        <w:t xml:space="preserve">(d)  nonqualified </w:t>
      </w:r>
      <w:del w:id="685" w:author="Philippa Durbin" w:date="2025-01-16T14:51:00Z" w16du:dateUtc="2025-01-16T19:51:00Z">
        <w:r w:rsidRPr="005F20C5" w:rsidDel="00B82E08">
          <w:rPr>
            <w:sz w:val="22"/>
          </w:rPr>
          <w:delText xml:space="preserve">PRUCOLs </w:delText>
        </w:r>
      </w:del>
      <w:ins w:id="686" w:author="Philippa Durbin" w:date="2025-01-16T14:51:00Z" w16du:dateUtc="2025-01-16T19:51:00Z">
        <w:r w:rsidR="00B82E08">
          <w:rPr>
            <w:sz w:val="22"/>
          </w:rPr>
          <w:t xml:space="preserve">persons residing under color of law (nonqualified </w:t>
        </w:r>
        <w:proofErr w:type="spellStart"/>
        <w:r w:rsidR="00B82E08">
          <w:rPr>
            <w:sz w:val="22"/>
          </w:rPr>
          <w:t>PRUCOL</w:t>
        </w:r>
        <w:r w:rsidR="00B82E08" w:rsidRPr="005F20C5">
          <w:rPr>
            <w:sz w:val="22"/>
          </w:rPr>
          <w:t>s</w:t>
        </w:r>
        <w:proofErr w:type="spellEnd"/>
        <w:r w:rsidR="00B82E08">
          <w:rPr>
            <w:sz w:val="22"/>
          </w:rPr>
          <w:t>)</w:t>
        </w:r>
        <w:r w:rsidR="00B82E08" w:rsidRPr="005F20C5">
          <w:rPr>
            <w:sz w:val="22"/>
          </w:rPr>
          <w:t xml:space="preserve"> </w:t>
        </w:r>
      </w:ins>
      <w:r w:rsidRPr="005F20C5">
        <w:rPr>
          <w:sz w:val="22"/>
        </w:rPr>
        <w:t>as described in 130 CMR 518.003(C)</w:t>
      </w:r>
      <w:r w:rsidRPr="005F20C5">
        <w:rPr>
          <w:sz w:val="22"/>
          <w:szCs w:val="22"/>
        </w:rPr>
        <w:t xml:space="preserve">: </w:t>
      </w:r>
      <w:ins w:id="687" w:author="Philippa Durbin" w:date="2025-01-14T13:38:00Z" w16du:dateUtc="2025-01-14T18:38:00Z">
        <w:r w:rsidR="003C47A5">
          <w:rPr>
            <w:sz w:val="22"/>
            <w:szCs w:val="22"/>
          </w:rPr>
          <w:t xml:space="preserve"> </w:t>
        </w:r>
      </w:ins>
      <w:r w:rsidRPr="005F20C5">
        <w:rPr>
          <w:i/>
          <w:sz w:val="22"/>
          <w:szCs w:val="22"/>
        </w:rPr>
        <w:t xml:space="preserve">Nonqualified Persons Residing under Color of Law (Nonqualified </w:t>
      </w:r>
      <w:proofErr w:type="spellStart"/>
      <w:r w:rsidRPr="005F20C5">
        <w:rPr>
          <w:i/>
          <w:sz w:val="22"/>
          <w:szCs w:val="22"/>
        </w:rPr>
        <w:t>PRUCOLs</w:t>
      </w:r>
      <w:proofErr w:type="spellEnd"/>
      <w:r w:rsidRPr="005F20C5">
        <w:rPr>
          <w:i/>
          <w:sz w:val="22"/>
          <w:szCs w:val="22"/>
        </w:rPr>
        <w:t>)</w:t>
      </w:r>
      <w:r w:rsidRPr="005F20C5">
        <w:rPr>
          <w:sz w:val="22"/>
        </w:rPr>
        <w:t>.</w:t>
      </w:r>
    </w:p>
    <w:p w14:paraId="03B10566" w14:textId="123205C0" w:rsidR="001B0537" w:rsidRPr="005F20C5" w:rsidRDefault="001B0537" w:rsidP="00311CC9">
      <w:pPr>
        <w:widowControl w:val="0"/>
        <w:tabs>
          <w:tab w:val="left" w:pos="936"/>
          <w:tab w:val="left" w:pos="1314"/>
          <w:tab w:val="left" w:pos="1692"/>
          <w:tab w:val="left" w:pos="2070"/>
        </w:tabs>
        <w:ind w:left="1080"/>
        <w:rPr>
          <w:sz w:val="22"/>
        </w:rPr>
      </w:pPr>
      <w:r w:rsidRPr="005F20C5">
        <w:rPr>
          <w:sz w:val="22"/>
        </w:rPr>
        <w:t xml:space="preserve">(2)  Community residents 65 years of age </w:t>
      </w:r>
      <w:ins w:id="688" w:author="Philippa Durbin" w:date="2025-02-07T13:50:00Z" w16du:dateUtc="2025-02-07T18:50:00Z">
        <w:r w:rsidR="00B2785F">
          <w:rPr>
            <w:sz w:val="22"/>
          </w:rPr>
          <w:t>and</w:t>
        </w:r>
      </w:ins>
      <w:del w:id="689" w:author="Philippa Durbin" w:date="2025-02-07T13:50:00Z" w16du:dateUtc="2025-02-07T18:50:00Z">
        <w:r w:rsidR="00B2785F" w:rsidDel="00B2785F">
          <w:rPr>
            <w:sz w:val="22"/>
          </w:rPr>
          <w:delText>or</w:delText>
        </w:r>
      </w:del>
      <w:r w:rsidRPr="005F20C5">
        <w:rPr>
          <w:sz w:val="22"/>
        </w:rPr>
        <w:t xml:space="preserve"> older who are qualified noncitizens barred</w:t>
      </w:r>
      <w:del w:id="690" w:author="Philippa Durbin" w:date="2025-01-15T14:32:00Z" w16du:dateUtc="2025-01-15T19:32:00Z">
        <w:r w:rsidRPr="005F20C5" w:rsidDel="00C3470B">
          <w:rPr>
            <w:sz w:val="22"/>
          </w:rPr>
          <w:delText>,</w:delText>
        </w:r>
      </w:del>
      <w:r w:rsidRPr="005F20C5">
        <w:rPr>
          <w:sz w:val="22"/>
        </w:rPr>
        <w:t xml:space="preserve"> as described in 130 CMR 518.003(A)(2)</w:t>
      </w:r>
      <w:r w:rsidRPr="005F20C5">
        <w:rPr>
          <w:sz w:val="22"/>
          <w:szCs w:val="22"/>
        </w:rPr>
        <w:t xml:space="preserve">: </w:t>
      </w:r>
      <w:ins w:id="691" w:author="Philippa Durbin" w:date="2025-01-14T13:38:00Z" w16du:dateUtc="2025-01-14T18:38:00Z">
        <w:r w:rsidR="003C47A5">
          <w:rPr>
            <w:sz w:val="22"/>
            <w:szCs w:val="22"/>
          </w:rPr>
          <w:t xml:space="preserve"> </w:t>
        </w:r>
      </w:ins>
      <w:r w:rsidRPr="005F20C5">
        <w:rPr>
          <w:i/>
          <w:sz w:val="22"/>
          <w:szCs w:val="22"/>
        </w:rPr>
        <w:t>Qualified Noncitizens Barred</w:t>
      </w:r>
      <w:r w:rsidRPr="005F20C5">
        <w:rPr>
          <w:sz w:val="22"/>
        </w:rPr>
        <w:t>, nonqualified individuals lawfully present</w:t>
      </w:r>
      <w:del w:id="692" w:author="Philippa Durbin" w:date="2025-01-15T14:32:00Z" w16du:dateUtc="2025-01-15T19:32:00Z">
        <w:r w:rsidRPr="005F20C5" w:rsidDel="00C3470B">
          <w:rPr>
            <w:sz w:val="22"/>
          </w:rPr>
          <w:delText>,</w:delText>
        </w:r>
      </w:del>
      <w:r w:rsidRPr="005F20C5">
        <w:rPr>
          <w:sz w:val="22"/>
        </w:rPr>
        <w:t xml:space="preserve"> as described in 130 CMR 518.003(A)(3)</w:t>
      </w:r>
      <w:r w:rsidRPr="005F20C5">
        <w:rPr>
          <w:sz w:val="22"/>
          <w:szCs w:val="22"/>
        </w:rPr>
        <w:t xml:space="preserve">: </w:t>
      </w:r>
      <w:ins w:id="693" w:author="Philippa Durbin" w:date="2025-01-14T13:38:00Z" w16du:dateUtc="2025-01-14T18:38:00Z">
        <w:r w:rsidR="003C47A5">
          <w:rPr>
            <w:sz w:val="22"/>
            <w:szCs w:val="22"/>
          </w:rPr>
          <w:t xml:space="preserve"> </w:t>
        </w:r>
      </w:ins>
      <w:r w:rsidRPr="005F20C5">
        <w:rPr>
          <w:i/>
          <w:sz w:val="22"/>
          <w:szCs w:val="22"/>
        </w:rPr>
        <w:t>Nonqualified Individuals Lawfully Present</w:t>
      </w:r>
      <w:r w:rsidRPr="005F20C5">
        <w:rPr>
          <w:sz w:val="22"/>
        </w:rPr>
        <w:t xml:space="preserve">, and nonqualified </w:t>
      </w:r>
      <w:proofErr w:type="spellStart"/>
      <w:r w:rsidRPr="005F20C5">
        <w:rPr>
          <w:sz w:val="22"/>
        </w:rPr>
        <w:t>PRUCOLs</w:t>
      </w:r>
      <w:proofErr w:type="spellEnd"/>
      <w:del w:id="694" w:author="Philippa Durbin" w:date="2025-01-15T14:32:00Z" w16du:dateUtc="2025-01-15T19:32:00Z">
        <w:r w:rsidRPr="005F20C5" w:rsidDel="00C3470B">
          <w:rPr>
            <w:sz w:val="22"/>
          </w:rPr>
          <w:delText>,</w:delText>
        </w:r>
      </w:del>
      <w:r w:rsidRPr="005F20C5">
        <w:rPr>
          <w:sz w:val="22"/>
        </w:rPr>
        <w:t xml:space="preserve"> as described in 130 CMR 518.003(C)</w:t>
      </w:r>
      <w:r w:rsidRPr="005F20C5">
        <w:rPr>
          <w:sz w:val="22"/>
          <w:szCs w:val="22"/>
        </w:rPr>
        <w:t xml:space="preserve">: </w:t>
      </w:r>
      <w:ins w:id="695" w:author="Philippa Durbin" w:date="2025-01-14T13:38:00Z" w16du:dateUtc="2025-01-14T18:38:00Z">
        <w:r w:rsidR="003C47A5">
          <w:rPr>
            <w:sz w:val="22"/>
            <w:szCs w:val="22"/>
          </w:rPr>
          <w:t xml:space="preserve"> </w:t>
        </w:r>
      </w:ins>
      <w:r w:rsidRPr="005F20C5">
        <w:rPr>
          <w:i/>
          <w:sz w:val="22"/>
          <w:szCs w:val="22"/>
        </w:rPr>
        <w:t xml:space="preserve">Nonqualified Persons Residing under Color of Law (Nonqualified </w:t>
      </w:r>
      <w:proofErr w:type="spellStart"/>
      <w:r w:rsidRPr="005F20C5">
        <w:rPr>
          <w:i/>
          <w:sz w:val="22"/>
          <w:szCs w:val="22"/>
        </w:rPr>
        <w:t>PRUCOLs</w:t>
      </w:r>
      <w:proofErr w:type="spellEnd"/>
      <w:r w:rsidRPr="005F20C5">
        <w:rPr>
          <w:i/>
          <w:sz w:val="22"/>
          <w:szCs w:val="22"/>
        </w:rPr>
        <w:t>)</w:t>
      </w:r>
      <w:del w:id="696" w:author="Philippa Durbin" w:date="2025-01-15T14:32:00Z" w16du:dateUtc="2025-01-15T19:32:00Z">
        <w:r w:rsidRPr="005F20C5" w:rsidDel="00882D75">
          <w:rPr>
            <w:sz w:val="22"/>
          </w:rPr>
          <w:delText>,</w:delText>
        </w:r>
      </w:del>
      <w:r w:rsidRPr="005F20C5">
        <w:rPr>
          <w:sz w:val="22"/>
        </w:rPr>
        <w:t xml:space="preserve"> may also be eligible for MassHealth Family Assistance if they meet the categorical and financial requirements of 130 CMR 519.013.</w:t>
      </w:r>
    </w:p>
    <w:p w14:paraId="3928BAF3" w14:textId="001A6AAF" w:rsidR="001B0537" w:rsidRPr="005F20C5" w:rsidRDefault="001B0537" w:rsidP="00311CC9">
      <w:pPr>
        <w:widowControl w:val="0"/>
        <w:tabs>
          <w:tab w:val="left" w:pos="936"/>
          <w:tab w:val="left" w:pos="1314"/>
          <w:tab w:val="left" w:pos="1692"/>
          <w:tab w:val="left" w:pos="2070"/>
        </w:tabs>
        <w:ind w:left="1080"/>
        <w:rPr>
          <w:sz w:val="22"/>
        </w:rPr>
      </w:pPr>
      <w:r w:rsidRPr="005F20C5">
        <w:rPr>
          <w:sz w:val="22"/>
        </w:rPr>
        <w:t xml:space="preserve">(3)  Persons eligible for MassHealth Limited coverage are eligible for medical benefits described at 130 CMR 450.105(F): </w:t>
      </w:r>
      <w:ins w:id="697" w:author="Philippa Durbin" w:date="2025-01-14T13:38:00Z" w16du:dateUtc="2025-01-14T18:38:00Z">
        <w:r w:rsidR="003C47A5">
          <w:rPr>
            <w:sz w:val="22"/>
          </w:rPr>
          <w:t xml:space="preserve"> </w:t>
        </w:r>
      </w:ins>
      <w:r w:rsidRPr="005F20C5">
        <w:rPr>
          <w:i/>
          <w:sz w:val="22"/>
        </w:rPr>
        <w:t>MassHealth Limited</w:t>
      </w:r>
      <w:r w:rsidRPr="005F20C5">
        <w:rPr>
          <w:sz w:val="22"/>
        </w:rPr>
        <w:t xml:space="preserve">. </w:t>
      </w:r>
    </w:p>
    <w:p w14:paraId="6A98CC26" w14:textId="77777777" w:rsidR="001B0537" w:rsidRPr="005F20C5" w:rsidRDefault="001B0537" w:rsidP="00311CC9">
      <w:pPr>
        <w:widowControl w:val="0"/>
        <w:tabs>
          <w:tab w:val="left" w:pos="936"/>
          <w:tab w:val="left" w:pos="1314"/>
          <w:tab w:val="left" w:pos="1692"/>
          <w:tab w:val="left" w:pos="2070"/>
        </w:tabs>
        <w:ind w:left="1080"/>
        <w:rPr>
          <w:sz w:val="22"/>
        </w:rPr>
      </w:pPr>
    </w:p>
    <w:p w14:paraId="02DCBFC6" w14:textId="2962FA5B" w:rsidR="001B0537" w:rsidRPr="005F20C5" w:rsidRDefault="001B0537" w:rsidP="00311CC9">
      <w:pPr>
        <w:widowControl w:val="0"/>
        <w:tabs>
          <w:tab w:val="left" w:pos="936"/>
          <w:tab w:val="left" w:pos="1314"/>
          <w:tab w:val="left" w:pos="1692"/>
          <w:tab w:val="left" w:pos="2070"/>
        </w:tabs>
        <w:ind w:left="720"/>
        <w:rPr>
          <w:sz w:val="22"/>
        </w:rPr>
      </w:pPr>
      <w:r w:rsidRPr="005F20C5">
        <w:rPr>
          <w:sz w:val="22"/>
        </w:rPr>
        <w:t xml:space="preserve">(B)  </w:t>
      </w:r>
      <w:r w:rsidRPr="005F20C5">
        <w:rPr>
          <w:sz w:val="22"/>
          <w:u w:val="single"/>
        </w:rPr>
        <w:t>Use of Potential Benefits</w:t>
      </w:r>
      <w:r w:rsidRPr="005F20C5">
        <w:rPr>
          <w:sz w:val="22"/>
        </w:rPr>
        <w:t xml:space="preserve">. </w:t>
      </w:r>
      <w:ins w:id="698" w:author="Philippa Durbin" w:date="2025-01-14T13:44:00Z" w16du:dateUtc="2025-01-14T18:44:00Z">
        <w:r w:rsidR="00C26359">
          <w:rPr>
            <w:sz w:val="22"/>
          </w:rPr>
          <w:t xml:space="preserve"> </w:t>
        </w:r>
      </w:ins>
      <w:r w:rsidRPr="005F20C5">
        <w:rPr>
          <w:sz w:val="22"/>
        </w:rPr>
        <w:t xml:space="preserve">All individuals who meet the requirements of 130 CMR 519.009 must use potential health-insurance benefits in accordance with 130 CMR 517.008: </w:t>
      </w:r>
      <w:ins w:id="699" w:author="Philippa Durbin" w:date="2025-01-14T13:38:00Z" w16du:dateUtc="2025-01-14T18:38:00Z">
        <w:r w:rsidR="003C47A5">
          <w:rPr>
            <w:sz w:val="22"/>
          </w:rPr>
          <w:t xml:space="preserve"> </w:t>
        </w:r>
      </w:ins>
      <w:r w:rsidRPr="005F20C5">
        <w:rPr>
          <w:i/>
          <w:sz w:val="22"/>
        </w:rPr>
        <w:t>Potential Sources of Health</w:t>
      </w:r>
      <w:ins w:id="700" w:author="Philippa Durbin" w:date="2025-01-15T13:25:00Z" w16du:dateUtc="2025-01-15T18:25:00Z">
        <w:r w:rsidR="00EE6FBF">
          <w:rPr>
            <w:i/>
            <w:sz w:val="22"/>
          </w:rPr>
          <w:t>c</w:t>
        </w:r>
      </w:ins>
      <w:del w:id="701" w:author="Philippa Durbin" w:date="2025-01-15T13:25:00Z" w16du:dateUtc="2025-01-15T18:25:00Z">
        <w:r w:rsidRPr="005F20C5" w:rsidDel="00EE6FBF">
          <w:rPr>
            <w:i/>
            <w:sz w:val="22"/>
          </w:rPr>
          <w:delText xml:space="preserve"> C</w:delText>
        </w:r>
      </w:del>
      <w:r w:rsidRPr="005F20C5">
        <w:rPr>
          <w:i/>
          <w:sz w:val="22"/>
        </w:rPr>
        <w:t>are</w:t>
      </w:r>
      <w:r w:rsidRPr="005F20C5">
        <w:rPr>
          <w:sz w:val="22"/>
        </w:rPr>
        <w:t xml:space="preserve"> and must enroll in health insurance, including Medicare, if available at no greater cost to the applicant or member than </w:t>
      </w:r>
      <w:ins w:id="702" w:author="Philippa Durbin" w:date="2025-01-15T13:32:00Z" w16du:dateUtc="2025-01-15T18:32:00Z">
        <w:r w:rsidR="00CC3F8C" w:rsidRPr="00CC3F8C">
          <w:rPr>
            <w:sz w:val="22"/>
          </w:rPr>
          <w:t>they</w:t>
        </w:r>
      </w:ins>
      <w:del w:id="703" w:author="Philippa Durbin" w:date="2025-01-15T13:32:00Z" w16du:dateUtc="2025-01-15T18:32:00Z">
        <w:r w:rsidRPr="005F20C5" w:rsidDel="00CC3F8C">
          <w:rPr>
            <w:sz w:val="22"/>
          </w:rPr>
          <w:delText>he or she</w:delText>
        </w:r>
      </w:del>
      <w:r w:rsidRPr="005F20C5">
        <w:rPr>
          <w:sz w:val="22"/>
        </w:rPr>
        <w:t xml:space="preserve"> would pay without access to health insurance. Members must access those other health-insurance benefits and must show both their private health-insurance card and their MassHealth card to providers at the time services are provided.</w:t>
      </w:r>
    </w:p>
    <w:p w14:paraId="69B5CCF8" w14:textId="77777777" w:rsidR="001B0537" w:rsidRPr="005F20C5" w:rsidRDefault="001B0537" w:rsidP="00311CC9">
      <w:pPr>
        <w:widowControl w:val="0"/>
        <w:tabs>
          <w:tab w:val="left" w:pos="936"/>
          <w:tab w:val="left" w:pos="1314"/>
          <w:tab w:val="left" w:pos="1692"/>
          <w:tab w:val="left" w:pos="2070"/>
        </w:tabs>
        <w:ind w:left="720"/>
        <w:rPr>
          <w:sz w:val="22"/>
        </w:rPr>
      </w:pPr>
    </w:p>
    <w:p w14:paraId="7E852F38" w14:textId="54DF385C" w:rsidR="001B0537" w:rsidRPr="005F20C5" w:rsidRDefault="001B0537" w:rsidP="00311CC9">
      <w:pPr>
        <w:widowControl w:val="0"/>
        <w:tabs>
          <w:tab w:val="left" w:pos="936"/>
          <w:tab w:val="left" w:pos="1314"/>
          <w:tab w:val="left" w:pos="1692"/>
          <w:tab w:val="left" w:pos="2070"/>
        </w:tabs>
        <w:ind w:left="720"/>
        <w:rPr>
          <w:sz w:val="22"/>
        </w:rPr>
      </w:pPr>
      <w:r w:rsidRPr="005F20C5">
        <w:rPr>
          <w:sz w:val="22"/>
        </w:rPr>
        <w:t xml:space="preserve">(C)  </w:t>
      </w:r>
      <w:r w:rsidRPr="005F20C5">
        <w:rPr>
          <w:sz w:val="22"/>
          <w:u w:val="single"/>
        </w:rPr>
        <w:t>Coverage Date</w:t>
      </w:r>
      <w:r w:rsidRPr="005F20C5">
        <w:rPr>
          <w:sz w:val="22"/>
        </w:rPr>
        <w:t xml:space="preserve">.  The </w:t>
      </w:r>
      <w:del w:id="704" w:author="Philippa Durbin" w:date="2025-01-13T11:04:00Z" w16du:dateUtc="2025-01-13T16:04:00Z">
        <w:r w:rsidRPr="005F20C5" w:rsidDel="00E24686">
          <w:rPr>
            <w:sz w:val="22"/>
          </w:rPr>
          <w:delText xml:space="preserve">begin </w:delText>
        </w:r>
      </w:del>
      <w:ins w:id="705" w:author="Philippa Durbin" w:date="2025-01-13T11:04:00Z" w16du:dateUtc="2025-01-13T16:04:00Z">
        <w:r w:rsidR="00E24686">
          <w:rPr>
            <w:sz w:val="22"/>
          </w:rPr>
          <w:t>start</w:t>
        </w:r>
        <w:r w:rsidR="00E24686" w:rsidRPr="005F20C5">
          <w:rPr>
            <w:sz w:val="22"/>
          </w:rPr>
          <w:t xml:space="preserve"> </w:t>
        </w:r>
      </w:ins>
      <w:r w:rsidRPr="005F20C5">
        <w:rPr>
          <w:sz w:val="22"/>
        </w:rPr>
        <w:t>date of medical coverage is established in accordance with 130 CMR </w:t>
      </w:r>
      <w:ins w:id="706" w:author="Philippa Durbin" w:date="2025-01-13T11:04:00Z" w16du:dateUtc="2025-01-13T16:04:00Z">
        <w:r w:rsidR="00E24686" w:rsidRPr="005F20C5">
          <w:rPr>
            <w:sz w:val="22"/>
          </w:rPr>
          <w:t>51</w:t>
        </w:r>
        <w:r w:rsidR="00E24686">
          <w:rPr>
            <w:sz w:val="22"/>
          </w:rPr>
          <w:t>9</w:t>
        </w:r>
        <w:r w:rsidR="00E24686" w:rsidRPr="005F20C5">
          <w:rPr>
            <w:sz w:val="22"/>
          </w:rPr>
          <w:t>.00</w:t>
        </w:r>
        <w:r w:rsidR="00E24686">
          <w:rPr>
            <w:sz w:val="22"/>
          </w:rPr>
          <w:t>9</w:t>
        </w:r>
      </w:ins>
      <w:ins w:id="707" w:author="Philippa Durbin" w:date="2025-02-07T13:50:00Z" w16du:dateUtc="2025-02-07T18:50:00Z">
        <w:r w:rsidR="00B2785F">
          <w:rPr>
            <w:sz w:val="22"/>
          </w:rPr>
          <w:t>(C)</w:t>
        </w:r>
      </w:ins>
      <w:ins w:id="708" w:author="Philippa Durbin" w:date="2025-01-13T11:04:00Z" w16du:dateUtc="2025-01-13T16:04:00Z">
        <w:r w:rsidR="00E24686">
          <w:rPr>
            <w:sz w:val="22"/>
          </w:rPr>
          <w:t>(1) through (3)</w:t>
        </w:r>
      </w:ins>
      <w:del w:id="709" w:author="Philippa Durbin" w:date="2025-01-13T11:04:00Z" w16du:dateUtc="2025-01-13T16:04:00Z">
        <w:r w:rsidRPr="005F20C5" w:rsidDel="00E24686">
          <w:rPr>
            <w:sz w:val="22"/>
          </w:rPr>
          <w:delText xml:space="preserve">516.005: </w:delText>
        </w:r>
        <w:r w:rsidRPr="005F20C5" w:rsidDel="00E24686">
          <w:rPr>
            <w:i/>
            <w:sz w:val="22"/>
          </w:rPr>
          <w:delText>Coverage Date</w:delText>
        </w:r>
      </w:del>
      <w:r w:rsidRPr="005F20C5">
        <w:rPr>
          <w:sz w:val="22"/>
        </w:rPr>
        <w:t>.</w:t>
      </w:r>
    </w:p>
    <w:p w14:paraId="20630E19" w14:textId="43C160BB" w:rsidR="00374700" w:rsidRPr="00AD0DB0" w:rsidRDefault="00374700" w:rsidP="00311CC9">
      <w:pPr>
        <w:widowControl w:val="0"/>
        <w:tabs>
          <w:tab w:val="left" w:pos="1314"/>
          <w:tab w:val="left" w:pos="1350"/>
          <w:tab w:val="left" w:pos="1692"/>
          <w:tab w:val="left" w:pos="2070"/>
        </w:tabs>
        <w:ind w:left="1080"/>
        <w:rPr>
          <w:ins w:id="710" w:author="Philippa Durbin" w:date="2025-01-13T11:05:00Z" w16du:dateUtc="2025-01-13T16:05:00Z"/>
          <w:sz w:val="22"/>
          <w:szCs w:val="22"/>
        </w:rPr>
      </w:pPr>
      <w:ins w:id="711" w:author="Philippa Durbin" w:date="2025-01-13T11:05:00Z" w16du:dateUtc="2025-01-13T16:05:00Z">
        <w:r w:rsidRPr="6D87E91D">
          <w:rPr>
            <w:sz w:val="22"/>
            <w:szCs w:val="22"/>
          </w:rPr>
          <w:t xml:space="preserve">(1)  If covered medical services were received during </w:t>
        </w:r>
      </w:ins>
      <w:ins w:id="712" w:author="Philippa Durbin" w:date="2025-02-07T13:51:00Z" w16du:dateUtc="2025-02-07T18:51:00Z">
        <w:r w:rsidR="00547ADD">
          <w:rPr>
            <w:sz w:val="22"/>
            <w:szCs w:val="22"/>
          </w:rPr>
          <w:t>the</w:t>
        </w:r>
      </w:ins>
      <w:ins w:id="713" w:author="Philippa Durbin" w:date="2025-01-13T11:05:00Z" w16du:dateUtc="2025-01-13T16:05:00Z">
        <w:r w:rsidRPr="6D87E91D">
          <w:rPr>
            <w:sz w:val="22"/>
            <w:szCs w:val="22"/>
          </w:rPr>
          <w:t xml:space="preserve"> period</w:t>
        </w:r>
      </w:ins>
      <w:ins w:id="714" w:author="Philippa Durbin" w:date="2025-02-07T13:51:00Z" w16du:dateUtc="2025-02-07T18:51:00Z">
        <w:r w:rsidR="00547ADD">
          <w:rPr>
            <w:sz w:val="22"/>
            <w:szCs w:val="22"/>
          </w:rPr>
          <w:t xml:space="preserve"> for which coverage was requested</w:t>
        </w:r>
      </w:ins>
      <w:ins w:id="715" w:author="Philippa Durbin" w:date="2025-01-13T11:05:00Z" w16du:dateUtc="2025-01-13T16:05:00Z">
        <w:r w:rsidRPr="6D87E91D">
          <w:rPr>
            <w:sz w:val="22"/>
            <w:szCs w:val="22"/>
          </w:rPr>
          <w:t xml:space="preserve">, and the individual would have been eligible at the time services were provided, the start date of coverage is determined upon receipt of the </w:t>
        </w:r>
      </w:ins>
      <w:ins w:id="716" w:author="Philippa Durbin" w:date="2025-02-14T12:01:00Z" w16du:dateUtc="2025-02-14T17:01:00Z">
        <w:r w:rsidR="00AA3096">
          <w:rPr>
            <w:sz w:val="22"/>
            <w:szCs w:val="22"/>
          </w:rPr>
          <w:t xml:space="preserve">completed </w:t>
        </w:r>
      </w:ins>
      <w:ins w:id="717" w:author="Philippa Durbin" w:date="2025-01-13T11:05:00Z" w16du:dateUtc="2025-01-13T16:05:00Z">
        <w:r w:rsidRPr="6D87E91D">
          <w:rPr>
            <w:sz w:val="22"/>
            <w:szCs w:val="22"/>
          </w:rPr>
          <w:t>application and may be retroactive to the first day of the third calendar month before the month of application.</w:t>
        </w:r>
      </w:ins>
      <w:ins w:id="718" w:author="Philippa Durbin" w:date="2025-02-14T12:01:00Z" w16du:dateUtc="2025-02-14T17:01:00Z">
        <w:r w:rsidR="000049CB">
          <w:rPr>
            <w:sz w:val="22"/>
            <w:szCs w:val="22"/>
          </w:rPr>
          <w:t xml:space="preserve"> </w:t>
        </w:r>
        <w:r w:rsidR="000049CB" w:rsidRPr="000049CB">
          <w:rPr>
            <w:sz w:val="22"/>
            <w:szCs w:val="22"/>
          </w:rPr>
          <w:t xml:space="preserve">An application is considered complete </w:t>
        </w:r>
      </w:ins>
      <w:ins w:id="719" w:author="Philippa Durbin" w:date="2025-02-14T12:23:00Z" w16du:dateUtc="2025-02-14T17:23:00Z">
        <w:r w:rsidR="00363632" w:rsidRPr="00363632">
          <w:rPr>
            <w:sz w:val="22"/>
            <w:szCs w:val="22"/>
          </w:rPr>
          <w:t xml:space="preserve">if it complies with </w:t>
        </w:r>
      </w:ins>
      <w:ins w:id="720" w:author="Philippa Durbin" w:date="2025-02-14T12:01:00Z" w16du:dateUtc="2025-02-14T17:01:00Z">
        <w:r w:rsidR="000049CB" w:rsidRPr="000049CB">
          <w:rPr>
            <w:sz w:val="22"/>
            <w:szCs w:val="22"/>
          </w:rPr>
          <w:t>130 CMR 516.001(C</w:t>
        </w:r>
        <w:r w:rsidR="000049CB">
          <w:rPr>
            <w:sz w:val="22"/>
            <w:szCs w:val="22"/>
          </w:rPr>
          <w:t>).</w:t>
        </w:r>
      </w:ins>
    </w:p>
    <w:p w14:paraId="1320A0FD" w14:textId="3206BD44" w:rsidR="00374700" w:rsidRPr="00AD0DB0" w:rsidRDefault="00374700" w:rsidP="00311CC9">
      <w:pPr>
        <w:widowControl w:val="0"/>
        <w:tabs>
          <w:tab w:val="left" w:pos="936"/>
          <w:tab w:val="left" w:pos="1314"/>
          <w:tab w:val="left" w:pos="1692"/>
          <w:tab w:val="left" w:pos="2070"/>
        </w:tabs>
        <w:ind w:left="1080"/>
        <w:rPr>
          <w:ins w:id="721" w:author="Philippa Durbin" w:date="2025-01-13T11:05:00Z" w16du:dateUtc="2025-01-13T16:05:00Z"/>
          <w:sz w:val="22"/>
        </w:rPr>
      </w:pPr>
      <w:ins w:id="722" w:author="Philippa Durbin" w:date="2025-01-13T11:05:00Z" w16du:dateUtc="2025-01-13T16:05:00Z">
        <w:r w:rsidRPr="00AD0DB0">
          <w:rPr>
            <w:sz w:val="22"/>
          </w:rPr>
          <w:t>(</w:t>
        </w:r>
        <w:r>
          <w:rPr>
            <w:sz w:val="22"/>
          </w:rPr>
          <w:t>2</w:t>
        </w:r>
        <w:r w:rsidRPr="00AD0DB0">
          <w:rPr>
            <w:sz w:val="22"/>
          </w:rPr>
          <w:t xml:space="preserve">) </w:t>
        </w:r>
        <w:r>
          <w:rPr>
            <w:sz w:val="22"/>
          </w:rPr>
          <w:t xml:space="preserve"> </w:t>
        </w:r>
        <w:r w:rsidRPr="00AD0DB0">
          <w:rPr>
            <w:sz w:val="22"/>
          </w:rPr>
          <w:t xml:space="preserve">If covered medical services were not received during such period, or the individual would not have been eligible at the time services were provided, the start date of coverage is determined upon receipt of the </w:t>
        </w:r>
      </w:ins>
      <w:ins w:id="723" w:author="Philippa Durbin" w:date="2025-02-14T12:01:00Z" w16du:dateUtc="2025-02-14T17:01:00Z">
        <w:r w:rsidR="000049CB">
          <w:rPr>
            <w:sz w:val="22"/>
          </w:rPr>
          <w:t xml:space="preserve">completed </w:t>
        </w:r>
      </w:ins>
      <w:ins w:id="724" w:author="Philippa Durbin" w:date="2025-01-13T11:05:00Z" w16du:dateUtc="2025-01-13T16:05:00Z">
        <w:r w:rsidRPr="00AD0DB0">
          <w:rPr>
            <w:sz w:val="22"/>
          </w:rPr>
          <w:t>application</w:t>
        </w:r>
      </w:ins>
      <w:ins w:id="725" w:author="Philippa Durbin" w:date="2025-02-07T13:52:00Z" w16du:dateUtc="2025-02-07T18:52:00Z">
        <w:r w:rsidR="009B62D8">
          <w:rPr>
            <w:sz w:val="22"/>
          </w:rPr>
          <w:t>,</w:t>
        </w:r>
      </w:ins>
      <w:ins w:id="726" w:author="Philippa Durbin" w:date="2025-01-13T11:05:00Z" w16du:dateUtc="2025-01-13T16:05:00Z">
        <w:r w:rsidRPr="00AD0DB0">
          <w:rPr>
            <w:sz w:val="22"/>
          </w:rPr>
          <w:t xml:space="preserve"> and coverage </w:t>
        </w:r>
      </w:ins>
      <w:ins w:id="727" w:author="Philippa Durbin" w:date="2025-02-07T13:52:00Z" w16du:dateUtc="2025-02-07T18:52:00Z">
        <w:r w:rsidR="009B62D8">
          <w:rPr>
            <w:sz w:val="22"/>
          </w:rPr>
          <w:t xml:space="preserve">begins </w:t>
        </w:r>
      </w:ins>
      <w:ins w:id="728" w:author="Philippa Durbin" w:date="2025-01-13T11:05:00Z" w16du:dateUtc="2025-01-13T16:05:00Z">
        <w:r w:rsidRPr="00AD0DB0">
          <w:rPr>
            <w:sz w:val="22"/>
          </w:rPr>
          <w:t>on the first day of the month in which the application was received.</w:t>
        </w:r>
      </w:ins>
      <w:ins w:id="729" w:author="Philippa Durbin" w:date="2025-02-14T12:01:00Z" w16du:dateUtc="2025-02-14T17:01:00Z">
        <w:r w:rsidR="000049CB">
          <w:rPr>
            <w:sz w:val="22"/>
          </w:rPr>
          <w:t xml:space="preserve"> </w:t>
        </w:r>
        <w:r w:rsidR="000049CB" w:rsidRPr="000049CB">
          <w:rPr>
            <w:sz w:val="22"/>
          </w:rPr>
          <w:t xml:space="preserve">An application is considered complete </w:t>
        </w:r>
      </w:ins>
      <w:ins w:id="730" w:author="Philippa Durbin" w:date="2025-02-14T12:24:00Z" w16du:dateUtc="2025-02-14T17:24:00Z">
        <w:r w:rsidR="00363632" w:rsidRPr="00363632">
          <w:rPr>
            <w:sz w:val="22"/>
          </w:rPr>
          <w:t xml:space="preserve">if it complies with </w:t>
        </w:r>
      </w:ins>
      <w:ins w:id="731" w:author="Philippa Durbin" w:date="2025-02-14T12:01:00Z" w16du:dateUtc="2025-02-14T17:01:00Z">
        <w:r w:rsidR="000049CB" w:rsidRPr="000049CB">
          <w:rPr>
            <w:sz w:val="22"/>
          </w:rPr>
          <w:t>130 CMR 516.001(C</w:t>
        </w:r>
        <w:r w:rsidR="000049CB">
          <w:rPr>
            <w:sz w:val="22"/>
          </w:rPr>
          <w:t>).</w:t>
        </w:r>
      </w:ins>
    </w:p>
    <w:p w14:paraId="65CCBD75" w14:textId="334BB4CF" w:rsidR="00374700" w:rsidRPr="005F20C5" w:rsidRDefault="00374700" w:rsidP="00311CC9">
      <w:pPr>
        <w:widowControl w:val="0"/>
        <w:tabs>
          <w:tab w:val="left" w:pos="936"/>
          <w:tab w:val="left" w:pos="1314"/>
          <w:tab w:val="left" w:pos="1692"/>
          <w:tab w:val="left" w:pos="2070"/>
        </w:tabs>
        <w:ind w:left="1080"/>
        <w:rPr>
          <w:ins w:id="732" w:author="Philippa Durbin" w:date="2025-01-13T11:05:00Z" w16du:dateUtc="2025-01-13T16:05:00Z"/>
          <w:sz w:val="22"/>
        </w:rPr>
      </w:pPr>
      <w:ins w:id="733" w:author="Philippa Durbin" w:date="2025-01-13T11:05:00Z" w16du:dateUtc="2025-01-13T16:05:00Z">
        <w:r w:rsidRPr="00AD0DB0">
          <w:rPr>
            <w:sz w:val="22"/>
          </w:rPr>
          <w:t>(</w:t>
        </w:r>
        <w:r>
          <w:rPr>
            <w:sz w:val="22"/>
          </w:rPr>
          <w:t>3</w:t>
        </w:r>
        <w:r w:rsidRPr="00AD0DB0">
          <w:rPr>
            <w:sz w:val="22"/>
          </w:rPr>
          <w:t xml:space="preserve">) </w:t>
        </w:r>
        <w:r>
          <w:rPr>
            <w:sz w:val="22"/>
          </w:rPr>
          <w:t xml:space="preserve"> </w:t>
        </w:r>
        <w:r w:rsidRPr="00AD0DB0">
          <w:rPr>
            <w:sz w:val="22"/>
          </w:rPr>
          <w:t xml:space="preserve">If more than one application has been submitted and not denied, the </w:t>
        </w:r>
      </w:ins>
      <w:ins w:id="734" w:author="Philippa Durbin" w:date="2025-01-13T11:06:00Z" w16du:dateUtc="2025-01-13T16:06:00Z">
        <w:r w:rsidR="00A57AC6">
          <w:rPr>
            <w:sz w:val="22"/>
          </w:rPr>
          <w:t>start</w:t>
        </w:r>
      </w:ins>
      <w:ins w:id="735" w:author="Philippa Durbin" w:date="2025-01-13T11:05:00Z" w16du:dateUtc="2025-01-13T16:05:00Z">
        <w:r w:rsidRPr="00AD0DB0">
          <w:rPr>
            <w:sz w:val="22"/>
          </w:rPr>
          <w:t xml:space="preserve"> date </w:t>
        </w:r>
      </w:ins>
      <w:ins w:id="736" w:author="Philippa Durbin" w:date="2025-01-13T11:06:00Z" w16du:dateUtc="2025-01-13T16:06:00Z">
        <w:r w:rsidR="00A57AC6">
          <w:rPr>
            <w:sz w:val="22"/>
          </w:rPr>
          <w:t xml:space="preserve">of coverage </w:t>
        </w:r>
      </w:ins>
      <w:ins w:id="737" w:author="Philippa Durbin" w:date="2025-01-13T11:05:00Z" w16du:dateUtc="2025-01-13T16:05:00Z">
        <w:r w:rsidRPr="00AD0DB0">
          <w:rPr>
            <w:sz w:val="22"/>
          </w:rPr>
          <w:t>will be based on the earliest application that is approved.</w:t>
        </w:r>
      </w:ins>
    </w:p>
    <w:p w14:paraId="15411D1E" w14:textId="77777777" w:rsidR="00EC1378" w:rsidRPr="005F20C5" w:rsidRDefault="00EC1378" w:rsidP="00551981">
      <w:pPr>
        <w:rPr>
          <w:sz w:val="22"/>
          <w:szCs w:val="22"/>
        </w:rPr>
      </w:pPr>
    </w:p>
    <w:p w14:paraId="7E06B1EE" w14:textId="3C1AB2A2" w:rsidR="00EC1378" w:rsidRPr="005F20C5" w:rsidRDefault="00EC1378" w:rsidP="00551981">
      <w:pPr>
        <w:widowControl w:val="0"/>
        <w:tabs>
          <w:tab w:val="left" w:pos="936"/>
          <w:tab w:val="left" w:pos="1314"/>
          <w:tab w:val="left" w:pos="1692"/>
          <w:tab w:val="left" w:pos="2070"/>
        </w:tabs>
        <w:rPr>
          <w:sz w:val="22"/>
        </w:rPr>
      </w:pPr>
      <w:r w:rsidRPr="005F20C5">
        <w:rPr>
          <w:sz w:val="22"/>
          <w:u w:val="single"/>
        </w:rPr>
        <w:t>519.010:</w:t>
      </w:r>
      <w:ins w:id="738" w:author="Philippa Durbin" w:date="2025-01-10T16:32:00Z" w16du:dateUtc="2025-01-10T21:32:00Z">
        <w:r w:rsidR="00C34C05" w:rsidRPr="00C34C05">
          <w:rPr>
            <w:sz w:val="22"/>
            <w:u w:val="single"/>
          </w:rPr>
          <w:t xml:space="preserve">  </w:t>
        </w:r>
      </w:ins>
      <w:del w:id="739" w:author="Philippa Durbin" w:date="2025-01-10T16:32:00Z" w16du:dateUtc="2025-01-10T21:32:00Z">
        <w:r w:rsidRPr="005F20C5" w:rsidDel="00C34C05">
          <w:rPr>
            <w:sz w:val="22"/>
            <w:u w:val="single"/>
          </w:rPr>
          <w:tab/>
        </w:r>
      </w:del>
      <w:r w:rsidR="004A2073" w:rsidRPr="005F20C5">
        <w:rPr>
          <w:sz w:val="22"/>
          <w:u w:val="single"/>
        </w:rPr>
        <w:t>Medicare Savings Program (MSP)</w:t>
      </w:r>
      <w:del w:id="740" w:author="Philippa Durbin" w:date="2025-01-10T15:39:00Z" w16du:dateUtc="2025-01-10T20:39:00Z">
        <w:r w:rsidR="004A2073" w:rsidRPr="005F20C5" w:rsidDel="00FF699C">
          <w:rPr>
            <w:sz w:val="22"/>
            <w:u w:val="single"/>
          </w:rPr>
          <w:delText xml:space="preserve"> –</w:delText>
        </w:r>
      </w:del>
      <w:ins w:id="741" w:author="Philippa Durbin" w:date="2025-01-10T15:39:00Z" w16du:dateUtc="2025-01-10T20:39:00Z">
        <w:r w:rsidR="00FF699C">
          <w:rPr>
            <w:sz w:val="22"/>
            <w:u w:val="single"/>
          </w:rPr>
          <w:t>—</w:t>
        </w:r>
      </w:ins>
      <w:r w:rsidRPr="005F20C5">
        <w:rPr>
          <w:sz w:val="22"/>
          <w:u w:val="single"/>
        </w:rPr>
        <w:t>Qualified Medicare Beneficiaries (</w:t>
      </w:r>
      <w:proofErr w:type="spellStart"/>
      <w:r w:rsidRPr="005F20C5">
        <w:rPr>
          <w:sz w:val="22"/>
          <w:u w:val="single"/>
        </w:rPr>
        <w:t>QMB</w:t>
      </w:r>
      <w:ins w:id="742" w:author="Philippa Durbin" w:date="2025-01-15T13:41:00Z" w16du:dateUtc="2025-01-15T18:41:00Z">
        <w:r w:rsidR="00A27777">
          <w:rPr>
            <w:sz w:val="22"/>
            <w:u w:val="single"/>
          </w:rPr>
          <w:t>s</w:t>
        </w:r>
      </w:ins>
      <w:proofErr w:type="spellEnd"/>
      <w:r w:rsidRPr="005F20C5">
        <w:rPr>
          <w:sz w:val="22"/>
          <w:u w:val="single"/>
        </w:rPr>
        <w:t>)</w:t>
      </w:r>
    </w:p>
    <w:p w14:paraId="61E4F3D7" w14:textId="77777777" w:rsidR="00EC1378" w:rsidRPr="005F20C5" w:rsidRDefault="00EC1378" w:rsidP="00311CC9">
      <w:pPr>
        <w:widowControl w:val="0"/>
        <w:tabs>
          <w:tab w:val="left" w:pos="936"/>
          <w:tab w:val="left" w:pos="1314"/>
          <w:tab w:val="left" w:pos="1692"/>
          <w:tab w:val="left" w:pos="2070"/>
        </w:tabs>
        <w:ind w:left="720"/>
        <w:rPr>
          <w:sz w:val="22"/>
        </w:rPr>
      </w:pPr>
    </w:p>
    <w:p w14:paraId="276B6D07" w14:textId="1710838B" w:rsidR="00EC1378" w:rsidRPr="005F20C5" w:rsidRDefault="00EC1378" w:rsidP="00311CC9">
      <w:pPr>
        <w:widowControl w:val="0"/>
        <w:tabs>
          <w:tab w:val="left" w:pos="936"/>
          <w:tab w:val="left" w:pos="1314"/>
          <w:tab w:val="left" w:pos="1692"/>
          <w:tab w:val="left" w:pos="2070"/>
        </w:tabs>
        <w:ind w:left="720"/>
        <w:rPr>
          <w:sz w:val="22"/>
        </w:rPr>
      </w:pPr>
      <w:r w:rsidRPr="005F20C5">
        <w:rPr>
          <w:sz w:val="22"/>
        </w:rPr>
        <w:t xml:space="preserve">(A)  </w:t>
      </w:r>
      <w:r w:rsidRPr="005F20C5">
        <w:rPr>
          <w:sz w:val="22"/>
          <w:u w:val="single"/>
        </w:rPr>
        <w:t>Eligibility Requirements</w:t>
      </w:r>
      <w:r w:rsidRPr="005F20C5">
        <w:rPr>
          <w:sz w:val="22"/>
        </w:rPr>
        <w:t xml:space="preserve">. </w:t>
      </w:r>
      <w:ins w:id="743" w:author="Philippa Durbin" w:date="2025-01-14T13:44:00Z" w16du:dateUtc="2025-01-14T18:44:00Z">
        <w:r w:rsidR="00C26359">
          <w:rPr>
            <w:sz w:val="22"/>
          </w:rPr>
          <w:t xml:space="preserve"> </w:t>
        </w:r>
      </w:ins>
      <w:r w:rsidR="004A2073" w:rsidRPr="005F20C5">
        <w:rPr>
          <w:sz w:val="22"/>
        </w:rPr>
        <w:t>MSP (Buy-in)</w:t>
      </w:r>
      <w:r w:rsidRPr="005F20C5">
        <w:rPr>
          <w:sz w:val="22"/>
        </w:rPr>
        <w:t xml:space="preserve"> QMB coverage is available to Medicare beneficiaries who</w:t>
      </w:r>
    </w:p>
    <w:p w14:paraId="5F426AED" w14:textId="77777777" w:rsidR="00EC1378" w:rsidRPr="005F20C5" w:rsidRDefault="00EC1378" w:rsidP="00311CC9">
      <w:pPr>
        <w:widowControl w:val="0"/>
        <w:tabs>
          <w:tab w:val="left" w:pos="936"/>
          <w:tab w:val="left" w:pos="1314"/>
          <w:tab w:val="left" w:pos="1692"/>
          <w:tab w:val="left" w:pos="2070"/>
        </w:tabs>
        <w:ind w:left="1080"/>
        <w:rPr>
          <w:sz w:val="22"/>
        </w:rPr>
      </w:pPr>
      <w:r w:rsidRPr="005F20C5">
        <w:rPr>
          <w:sz w:val="22"/>
        </w:rPr>
        <w:t>(1)  are entitled to hospital benefits under Medicare Part A;</w:t>
      </w:r>
    </w:p>
    <w:p w14:paraId="120CE795" w14:textId="3EB3BA6E" w:rsidR="00EC1378" w:rsidRPr="005F20C5" w:rsidRDefault="00EC1378" w:rsidP="00311CC9">
      <w:pPr>
        <w:widowControl w:val="0"/>
        <w:tabs>
          <w:tab w:val="left" w:pos="936"/>
          <w:tab w:val="left" w:pos="1314"/>
          <w:tab w:val="left" w:pos="1692"/>
          <w:tab w:val="left" w:pos="2070"/>
        </w:tabs>
        <w:ind w:left="1080"/>
        <w:rPr>
          <w:sz w:val="22"/>
        </w:rPr>
      </w:pPr>
      <w:r w:rsidRPr="005F20C5">
        <w:rPr>
          <w:sz w:val="22"/>
        </w:rPr>
        <w:lastRenderedPageBreak/>
        <w:t>(2)  have a countable</w:t>
      </w:r>
      <w:ins w:id="744" w:author="Philippa Durbin" w:date="2025-01-15T14:35:00Z" w16du:dateUtc="2025-01-15T19:35:00Z">
        <w:r w:rsidR="009F0F65">
          <w:rPr>
            <w:sz w:val="22"/>
          </w:rPr>
          <w:t>-</w:t>
        </w:r>
      </w:ins>
      <w:del w:id="745" w:author="Philippa Durbin" w:date="2025-01-15T14:35:00Z" w16du:dateUtc="2025-01-15T19:35:00Z">
        <w:r w:rsidRPr="005F20C5" w:rsidDel="009F0F65">
          <w:rPr>
            <w:sz w:val="22"/>
          </w:rPr>
          <w:delText xml:space="preserve"> </w:delText>
        </w:r>
      </w:del>
      <w:r w:rsidRPr="005F20C5">
        <w:rPr>
          <w:sz w:val="22"/>
        </w:rPr>
        <w:t xml:space="preserve">income amount (including the income of the spouse with whom </w:t>
      </w:r>
      <w:ins w:id="746" w:author="Philippa Durbin" w:date="2025-01-15T13:32:00Z" w16du:dateUtc="2025-01-15T18:32:00Z">
        <w:r w:rsidR="00CC3F8C" w:rsidRPr="00CC3F8C">
          <w:rPr>
            <w:sz w:val="22"/>
          </w:rPr>
          <w:t>they</w:t>
        </w:r>
      </w:ins>
      <w:del w:id="747" w:author="Philippa Durbin" w:date="2025-01-15T13:32:00Z" w16du:dateUtc="2025-01-15T18:32:00Z">
        <w:r w:rsidRPr="005F20C5" w:rsidDel="00CC3F8C">
          <w:rPr>
            <w:sz w:val="22"/>
          </w:rPr>
          <w:delText>he or she</w:delText>
        </w:r>
      </w:del>
      <w:r w:rsidRPr="005F20C5">
        <w:rPr>
          <w:sz w:val="22"/>
        </w:rPr>
        <w:t xml:space="preserve"> live</w:t>
      </w:r>
      <w:del w:id="748" w:author="Philippa Durbin" w:date="2025-01-15T13:32:00Z" w16du:dateUtc="2025-01-15T18:32:00Z">
        <w:r w:rsidRPr="005F20C5" w:rsidDel="00CC3F8C">
          <w:rPr>
            <w:sz w:val="22"/>
          </w:rPr>
          <w:delText>s</w:delText>
        </w:r>
      </w:del>
      <w:r w:rsidRPr="005F20C5">
        <w:rPr>
          <w:sz w:val="22"/>
        </w:rPr>
        <w:t xml:space="preserve">) that is less than or equal to </w:t>
      </w:r>
      <w:r w:rsidR="004A2073" w:rsidRPr="005F20C5">
        <w:rPr>
          <w:sz w:val="22"/>
        </w:rPr>
        <w:t>190</w:t>
      </w:r>
      <w:r w:rsidRPr="005F20C5">
        <w:rPr>
          <w:sz w:val="22"/>
        </w:rPr>
        <w:t>% of the federal poverty level</w:t>
      </w:r>
      <w:r w:rsidR="00BA01FA">
        <w:rPr>
          <w:sz w:val="22"/>
        </w:rPr>
        <w:t>;</w:t>
      </w:r>
      <w:r w:rsidR="002834EE" w:rsidRPr="005F20C5">
        <w:rPr>
          <w:sz w:val="22"/>
        </w:rPr>
        <w:t xml:space="preserve"> </w:t>
      </w:r>
      <w:ins w:id="749" w:author="Philippa Durbin" w:date="2025-01-13T11:07:00Z" w16du:dateUtc="2025-01-13T16:07:00Z">
        <w:r w:rsidR="0071744B">
          <w:rPr>
            <w:sz w:val="22"/>
          </w:rPr>
          <w:t>and</w:t>
        </w:r>
      </w:ins>
    </w:p>
    <w:p w14:paraId="5E4CB56D" w14:textId="24CC5521" w:rsidR="00BA01FA" w:rsidRPr="00BA01FA" w:rsidDel="0071744B" w:rsidRDefault="00EC1378" w:rsidP="006C1AF0">
      <w:pPr>
        <w:widowControl w:val="0"/>
        <w:tabs>
          <w:tab w:val="left" w:pos="936"/>
          <w:tab w:val="left" w:pos="1692"/>
          <w:tab w:val="left" w:pos="2070"/>
        </w:tabs>
        <w:ind w:left="1310"/>
        <w:rPr>
          <w:del w:id="750" w:author="Philippa Durbin" w:date="2025-01-13T11:07:00Z" w16du:dateUtc="2025-01-13T16:07:00Z"/>
          <w:sz w:val="22"/>
          <w:szCs w:val="22"/>
        </w:rPr>
      </w:pPr>
      <w:r w:rsidRPr="005F20C5">
        <w:rPr>
          <w:sz w:val="22"/>
        </w:rPr>
        <w:t>(</w:t>
      </w:r>
      <w:r w:rsidR="00CC6E4F" w:rsidRPr="005F20C5">
        <w:rPr>
          <w:sz w:val="22"/>
        </w:rPr>
        <w:t>3</w:t>
      </w:r>
      <w:r w:rsidRPr="005F20C5">
        <w:rPr>
          <w:sz w:val="22"/>
        </w:rPr>
        <w:t xml:space="preserve">)  </w:t>
      </w:r>
      <w:bookmarkStart w:id="751" w:name="_Hlk145573289"/>
      <w:del w:id="752" w:author="Philippa Durbin" w:date="2025-01-13T11:07:00Z" w16du:dateUtc="2025-01-13T16:07:00Z">
        <w:r w:rsidR="003644E7" w:rsidDel="0071744B">
          <w:rPr>
            <w:sz w:val="22"/>
            <w:szCs w:val="22"/>
          </w:rPr>
          <w:delText>E</w:delText>
        </w:r>
        <w:r w:rsidR="00BA01FA" w:rsidRPr="00BA01FA" w:rsidDel="0071744B">
          <w:rPr>
            <w:sz w:val="22"/>
            <w:szCs w:val="22"/>
          </w:rPr>
          <w:delText>ffective until February 29, 2024, have countable assets less than or equal to two times the amount of allowable assets for Medicare Savings Programs as identified by the Centers for Medicare and Medicaid Services. Each calendar year, the allowable asset limits shall be made available on MassHealth’s website.</w:delText>
        </w:r>
      </w:del>
    </w:p>
    <w:p w14:paraId="3FD910E2" w14:textId="2D1F7CC7" w:rsidR="00BA01FA" w:rsidRPr="00AF4CCC" w:rsidDel="0071744B" w:rsidRDefault="00BA01FA" w:rsidP="007A1FA0">
      <w:pPr>
        <w:widowControl w:val="0"/>
        <w:tabs>
          <w:tab w:val="left" w:pos="936"/>
          <w:tab w:val="left" w:pos="1692"/>
          <w:tab w:val="left" w:pos="2070"/>
        </w:tabs>
        <w:ind w:left="1310"/>
        <w:rPr>
          <w:del w:id="753" w:author="Philippa Durbin" w:date="2025-01-13T11:07:00Z" w16du:dateUtc="2025-01-13T16:07:00Z"/>
          <w:sz w:val="22"/>
          <w:szCs w:val="22"/>
        </w:rPr>
      </w:pPr>
      <w:del w:id="754" w:author="Philippa Durbin" w:date="2025-01-13T11:07:00Z" w16du:dateUtc="2025-01-13T16:07:00Z">
        <w:r w:rsidRPr="00BA01FA" w:rsidDel="0071744B">
          <w:rPr>
            <w:sz w:val="22"/>
            <w:szCs w:val="22"/>
          </w:rPr>
          <w:delText>Effective March 1, 2024, MassHealth will disregard all assets or resources when determining eligibility for MSP-only benefits; and</w:delText>
        </w:r>
        <w:r w:rsidRPr="00BD7D54" w:rsidDel="0071744B">
          <w:rPr>
            <w:sz w:val="22"/>
            <w:szCs w:val="22"/>
          </w:rPr>
          <w:delText xml:space="preserve"> </w:delText>
        </w:r>
      </w:del>
    </w:p>
    <w:bookmarkEnd w:id="751"/>
    <w:p w14:paraId="3762C129" w14:textId="51CDF565" w:rsidR="00EC1378" w:rsidRPr="005F20C5" w:rsidRDefault="00BA01FA" w:rsidP="001C5350">
      <w:pPr>
        <w:widowControl w:val="0"/>
        <w:tabs>
          <w:tab w:val="left" w:pos="936"/>
          <w:tab w:val="left" w:pos="1692"/>
          <w:tab w:val="left" w:pos="2070"/>
        </w:tabs>
        <w:ind w:left="1080"/>
        <w:rPr>
          <w:sz w:val="22"/>
        </w:rPr>
      </w:pPr>
      <w:del w:id="755" w:author="Philippa Durbin" w:date="2025-01-13T11:07:00Z" w16du:dateUtc="2025-01-13T16:07:00Z">
        <w:r w:rsidDel="0071744B">
          <w:rPr>
            <w:sz w:val="22"/>
          </w:rPr>
          <w:delText xml:space="preserve">(4)  </w:delText>
        </w:r>
      </w:del>
      <w:r w:rsidR="00EC1378" w:rsidRPr="005F20C5">
        <w:rPr>
          <w:sz w:val="22"/>
        </w:rPr>
        <w:t>meet the universal requirements of MassHealth benefits in accordance with 130 CMR 503.000</w:t>
      </w:r>
      <w:del w:id="756" w:author="Philippa Durbin" w:date="2025-01-22T10:34:00Z" w16du:dateUtc="2025-01-22T15:34:00Z">
        <w:r w:rsidR="00EC1378" w:rsidRPr="005F20C5" w:rsidDel="0045792D">
          <w:rPr>
            <w:rFonts w:eastAsia="Calibri"/>
            <w:color w:val="000000"/>
            <w:sz w:val="22"/>
            <w:szCs w:val="22"/>
          </w:rPr>
          <w:delText xml:space="preserve"> </w:delText>
        </w:r>
      </w:del>
      <w:r w:rsidR="00EC1378" w:rsidRPr="005F20C5">
        <w:rPr>
          <w:sz w:val="22"/>
        </w:rPr>
        <w:t xml:space="preserve">: </w:t>
      </w:r>
      <w:ins w:id="757" w:author="Philippa Durbin" w:date="2025-01-14T13:38:00Z" w16du:dateUtc="2025-01-14T18:38:00Z">
        <w:r w:rsidR="003C47A5">
          <w:rPr>
            <w:sz w:val="22"/>
          </w:rPr>
          <w:t xml:space="preserve"> </w:t>
        </w:r>
      </w:ins>
      <w:r w:rsidR="00EC1378" w:rsidRPr="005F20C5">
        <w:rPr>
          <w:i/>
          <w:iCs/>
          <w:sz w:val="22"/>
        </w:rPr>
        <w:t>Health Care Reform: MassHealth</w:t>
      </w:r>
      <w:r w:rsidR="004A2073" w:rsidRPr="005F20C5">
        <w:rPr>
          <w:i/>
          <w:iCs/>
          <w:sz w:val="22"/>
        </w:rPr>
        <w:t>:</w:t>
      </w:r>
      <w:r w:rsidR="00EC1378" w:rsidRPr="005F20C5">
        <w:rPr>
          <w:i/>
          <w:iCs/>
          <w:sz w:val="22"/>
        </w:rPr>
        <w:t xml:space="preserve"> </w:t>
      </w:r>
      <w:ins w:id="758" w:author="Philippa Durbin" w:date="2025-01-14T13:38:00Z" w16du:dateUtc="2025-01-14T18:38:00Z">
        <w:r w:rsidR="003C47A5">
          <w:rPr>
            <w:i/>
            <w:iCs/>
            <w:sz w:val="22"/>
          </w:rPr>
          <w:t xml:space="preserve"> </w:t>
        </w:r>
      </w:ins>
      <w:r w:rsidR="00EC1378" w:rsidRPr="005F20C5">
        <w:rPr>
          <w:i/>
          <w:iCs/>
          <w:sz w:val="22"/>
        </w:rPr>
        <w:t xml:space="preserve">Universal Eligibility Requirements </w:t>
      </w:r>
      <w:del w:id="759" w:author="Philippa Durbin" w:date="2025-01-13T16:50:00Z" w16du:dateUtc="2025-01-13T21:50:00Z">
        <w:r w:rsidR="00EC1378" w:rsidRPr="005F20C5" w:rsidDel="005648D1">
          <w:rPr>
            <w:sz w:val="22"/>
          </w:rPr>
          <w:delText xml:space="preserve"> </w:delText>
        </w:r>
      </w:del>
      <w:r w:rsidR="00EC1378" w:rsidRPr="005F20C5">
        <w:rPr>
          <w:sz w:val="22"/>
        </w:rPr>
        <w:t xml:space="preserve">or </w:t>
      </w:r>
      <w:r w:rsidR="004A2073" w:rsidRPr="005F20C5">
        <w:rPr>
          <w:sz w:val="22"/>
        </w:rPr>
        <w:t xml:space="preserve">130 CMR </w:t>
      </w:r>
      <w:r w:rsidR="00EC1378" w:rsidRPr="005F20C5">
        <w:rPr>
          <w:sz w:val="22"/>
        </w:rPr>
        <w:t>517.000</w:t>
      </w:r>
      <w:del w:id="760" w:author="Philippa Durbin" w:date="2025-01-10T15:39:00Z" w16du:dateUtc="2025-01-10T20:39:00Z">
        <w:r w:rsidR="00EC1378" w:rsidRPr="005F20C5" w:rsidDel="002D5050">
          <w:rPr>
            <w:rFonts w:eastAsia="Calibri"/>
            <w:color w:val="000000"/>
            <w:sz w:val="22"/>
            <w:szCs w:val="22"/>
          </w:rPr>
          <w:delText xml:space="preserve"> </w:delText>
        </w:r>
      </w:del>
      <w:r w:rsidR="00EC1378" w:rsidRPr="005F20C5">
        <w:rPr>
          <w:sz w:val="22"/>
        </w:rPr>
        <w:t xml:space="preserve">: </w:t>
      </w:r>
      <w:ins w:id="761" w:author="Philippa Durbin" w:date="2025-01-14T13:38:00Z" w16du:dateUtc="2025-01-14T18:38:00Z">
        <w:r w:rsidR="003C47A5">
          <w:rPr>
            <w:sz w:val="22"/>
          </w:rPr>
          <w:t xml:space="preserve"> </w:t>
        </w:r>
      </w:ins>
      <w:r w:rsidR="00EC1378" w:rsidRPr="005F20C5">
        <w:rPr>
          <w:i/>
          <w:iCs/>
          <w:sz w:val="22"/>
        </w:rPr>
        <w:t>MassHealth</w:t>
      </w:r>
      <w:r w:rsidR="004A2073" w:rsidRPr="005F20C5">
        <w:rPr>
          <w:i/>
          <w:iCs/>
          <w:sz w:val="22"/>
        </w:rPr>
        <w:t>:</w:t>
      </w:r>
      <w:r w:rsidR="00EC1378" w:rsidRPr="005F20C5">
        <w:rPr>
          <w:i/>
          <w:iCs/>
          <w:sz w:val="22"/>
        </w:rPr>
        <w:t xml:space="preserve"> </w:t>
      </w:r>
      <w:ins w:id="762" w:author="Philippa Durbin" w:date="2025-01-14T13:38:00Z" w16du:dateUtc="2025-01-14T18:38:00Z">
        <w:r w:rsidR="003C47A5">
          <w:rPr>
            <w:i/>
            <w:iCs/>
            <w:sz w:val="22"/>
          </w:rPr>
          <w:t xml:space="preserve"> </w:t>
        </w:r>
      </w:ins>
      <w:r w:rsidR="00EC1378" w:rsidRPr="005F20C5">
        <w:rPr>
          <w:i/>
          <w:iCs/>
          <w:sz w:val="22"/>
        </w:rPr>
        <w:t>Universal Eligibility Requirements</w:t>
      </w:r>
      <w:r w:rsidR="00EC1378" w:rsidRPr="005F20C5">
        <w:rPr>
          <w:sz w:val="22"/>
        </w:rPr>
        <w:t>, as applicable.</w:t>
      </w:r>
    </w:p>
    <w:p w14:paraId="62990FF8" w14:textId="77777777" w:rsidR="00EC1378" w:rsidRPr="005F20C5" w:rsidRDefault="00EC1378" w:rsidP="00311CC9">
      <w:pPr>
        <w:widowControl w:val="0"/>
        <w:tabs>
          <w:tab w:val="left" w:pos="936"/>
          <w:tab w:val="left" w:pos="1314"/>
          <w:tab w:val="left" w:pos="1692"/>
          <w:tab w:val="left" w:pos="2070"/>
        </w:tabs>
        <w:ind w:left="720"/>
        <w:rPr>
          <w:sz w:val="22"/>
        </w:rPr>
      </w:pPr>
    </w:p>
    <w:p w14:paraId="25068146" w14:textId="64624A40" w:rsidR="00EC1378" w:rsidRPr="005F20C5" w:rsidRDefault="00EC1378" w:rsidP="00311CC9">
      <w:pPr>
        <w:widowControl w:val="0"/>
        <w:tabs>
          <w:tab w:val="left" w:pos="936"/>
          <w:tab w:val="left" w:pos="1314"/>
          <w:tab w:val="left" w:pos="1692"/>
          <w:tab w:val="left" w:pos="2070"/>
        </w:tabs>
        <w:ind w:left="720"/>
        <w:rPr>
          <w:sz w:val="22"/>
        </w:rPr>
      </w:pPr>
      <w:r w:rsidRPr="005F20C5">
        <w:rPr>
          <w:sz w:val="22"/>
        </w:rPr>
        <w:t xml:space="preserve">(B)  </w:t>
      </w:r>
      <w:r w:rsidRPr="005F20C5">
        <w:rPr>
          <w:sz w:val="22"/>
          <w:u w:val="single"/>
        </w:rPr>
        <w:t>Benefits</w:t>
      </w:r>
      <w:r w:rsidRPr="005F20C5">
        <w:rPr>
          <w:sz w:val="22"/>
        </w:rPr>
        <w:t xml:space="preserve">. </w:t>
      </w:r>
      <w:ins w:id="763" w:author="Philippa Durbin" w:date="2025-01-14T13:44:00Z" w16du:dateUtc="2025-01-14T18:44:00Z">
        <w:r w:rsidR="00C26359">
          <w:rPr>
            <w:sz w:val="22"/>
          </w:rPr>
          <w:t xml:space="preserve"> </w:t>
        </w:r>
      </w:ins>
      <w:r w:rsidRPr="005F20C5">
        <w:rPr>
          <w:sz w:val="22"/>
        </w:rPr>
        <w:t xml:space="preserve">The MassHealth agency pays for Medicare Part A and Part B premiums and for deductibles and coinsurance under Medicare Parts A and B for members who establish eligibility for </w:t>
      </w:r>
      <w:r w:rsidR="004A2073" w:rsidRPr="005F20C5">
        <w:rPr>
          <w:sz w:val="22"/>
        </w:rPr>
        <w:t>MSP</w:t>
      </w:r>
      <w:r w:rsidR="00812013" w:rsidRPr="005F20C5">
        <w:rPr>
          <w:sz w:val="22"/>
        </w:rPr>
        <w:t xml:space="preserve"> </w:t>
      </w:r>
      <w:r w:rsidRPr="005F20C5">
        <w:rPr>
          <w:sz w:val="22"/>
        </w:rPr>
        <w:t>coverage in accordance with 130 CMR 519.010(A).</w:t>
      </w:r>
    </w:p>
    <w:p w14:paraId="059A2EA7" w14:textId="77777777" w:rsidR="00EC1378" w:rsidRPr="005F20C5" w:rsidRDefault="00EC1378" w:rsidP="00311CC9">
      <w:pPr>
        <w:pStyle w:val="ban"/>
        <w:suppressAutoHyphens w:val="0"/>
        <w:ind w:left="720"/>
        <w:rPr>
          <w:rFonts w:ascii="Times New Roman" w:hAnsi="Times New Roman"/>
        </w:rPr>
      </w:pPr>
    </w:p>
    <w:p w14:paraId="06FC7671" w14:textId="7E92CFA2" w:rsidR="00EC1378" w:rsidRPr="005F20C5" w:rsidRDefault="00EC1378" w:rsidP="00311CC9">
      <w:pPr>
        <w:widowControl w:val="0"/>
        <w:tabs>
          <w:tab w:val="left" w:pos="936"/>
          <w:tab w:val="left" w:pos="1314"/>
          <w:tab w:val="left" w:pos="1692"/>
          <w:tab w:val="left" w:pos="2070"/>
        </w:tabs>
        <w:ind w:left="720"/>
        <w:rPr>
          <w:sz w:val="22"/>
        </w:rPr>
      </w:pPr>
      <w:r w:rsidRPr="005F20C5">
        <w:rPr>
          <w:sz w:val="22"/>
        </w:rPr>
        <w:t xml:space="preserve">(C)  </w:t>
      </w:r>
      <w:del w:id="764" w:author="Philippa Durbin" w:date="2025-01-13T12:50:00Z" w16du:dateUtc="2025-01-13T17:50:00Z">
        <w:r w:rsidRPr="005F20C5" w:rsidDel="00215B32">
          <w:rPr>
            <w:sz w:val="22"/>
            <w:u w:val="single"/>
          </w:rPr>
          <w:delText xml:space="preserve">Begin </w:delText>
        </w:r>
      </w:del>
      <w:ins w:id="765" w:author="Philippa Durbin" w:date="2025-01-13T12:50:00Z" w16du:dateUtc="2025-01-13T17:50:00Z">
        <w:r w:rsidR="00215B32">
          <w:rPr>
            <w:sz w:val="22"/>
            <w:u w:val="single"/>
          </w:rPr>
          <w:t xml:space="preserve">Start </w:t>
        </w:r>
      </w:ins>
      <w:r w:rsidRPr="005F20C5">
        <w:rPr>
          <w:sz w:val="22"/>
          <w:u w:val="single"/>
        </w:rPr>
        <w:t>Date</w:t>
      </w:r>
      <w:r w:rsidRPr="005F20C5">
        <w:rPr>
          <w:sz w:val="22"/>
        </w:rPr>
        <w:t xml:space="preserve">. </w:t>
      </w:r>
      <w:ins w:id="766" w:author="Philippa Durbin" w:date="2025-01-14T13:44:00Z" w16du:dateUtc="2025-01-14T18:44:00Z">
        <w:r w:rsidR="00C26359">
          <w:rPr>
            <w:sz w:val="22"/>
          </w:rPr>
          <w:t xml:space="preserve"> </w:t>
        </w:r>
      </w:ins>
      <w:r w:rsidRPr="005F20C5">
        <w:rPr>
          <w:sz w:val="22"/>
        </w:rPr>
        <w:t xml:space="preserve">The </w:t>
      </w:r>
      <w:del w:id="767" w:author="Philippa Durbin" w:date="2025-01-13T12:50:00Z" w16du:dateUtc="2025-01-13T17:50:00Z">
        <w:r w:rsidRPr="005F20C5" w:rsidDel="00215B32">
          <w:rPr>
            <w:sz w:val="22"/>
          </w:rPr>
          <w:delText xml:space="preserve">begin </w:delText>
        </w:r>
      </w:del>
      <w:ins w:id="768" w:author="Philippa Durbin" w:date="2025-01-13T12:50:00Z" w16du:dateUtc="2025-01-13T17:50:00Z">
        <w:r w:rsidR="00215B32">
          <w:rPr>
            <w:sz w:val="22"/>
          </w:rPr>
          <w:t xml:space="preserve">start </w:t>
        </w:r>
      </w:ins>
      <w:r w:rsidRPr="005F20C5">
        <w:rPr>
          <w:sz w:val="22"/>
        </w:rPr>
        <w:t xml:space="preserve">date for </w:t>
      </w:r>
      <w:r w:rsidR="00812013" w:rsidRPr="005F20C5">
        <w:rPr>
          <w:sz w:val="22"/>
        </w:rPr>
        <w:t>MSP</w:t>
      </w:r>
      <w:r w:rsidRPr="005F20C5">
        <w:rPr>
          <w:sz w:val="22"/>
        </w:rPr>
        <w:t xml:space="preserve"> coverage is the first day of the calendar month following the date of the MassHealth eligibility determination.</w:t>
      </w:r>
    </w:p>
    <w:p w14:paraId="1E588241" w14:textId="77777777" w:rsidR="00EC1378" w:rsidRPr="005F20C5" w:rsidRDefault="00EC1378" w:rsidP="00311CC9">
      <w:pPr>
        <w:widowControl w:val="0"/>
        <w:tabs>
          <w:tab w:val="left" w:pos="936"/>
          <w:tab w:val="left" w:pos="1314"/>
          <w:tab w:val="left" w:pos="1692"/>
          <w:tab w:val="left" w:pos="2070"/>
        </w:tabs>
        <w:ind w:left="720"/>
        <w:rPr>
          <w:sz w:val="22"/>
        </w:rPr>
      </w:pPr>
    </w:p>
    <w:p w14:paraId="4489A9BE" w14:textId="6743CE96" w:rsidR="00EC1378" w:rsidRPr="005F20C5" w:rsidRDefault="00EC1378" w:rsidP="00551981">
      <w:pPr>
        <w:widowControl w:val="0"/>
        <w:tabs>
          <w:tab w:val="left" w:pos="936"/>
          <w:tab w:val="left" w:pos="1314"/>
          <w:tab w:val="left" w:pos="1692"/>
          <w:tab w:val="left" w:pos="2070"/>
        </w:tabs>
        <w:rPr>
          <w:sz w:val="22"/>
        </w:rPr>
      </w:pPr>
      <w:r w:rsidRPr="005F20C5">
        <w:rPr>
          <w:sz w:val="22"/>
          <w:u w:val="single"/>
        </w:rPr>
        <w:t>519.011:</w:t>
      </w:r>
      <w:ins w:id="769" w:author="Philippa Durbin" w:date="2025-01-10T16:32:00Z" w16du:dateUtc="2025-01-10T21:32:00Z">
        <w:r w:rsidR="00C34C05" w:rsidRPr="00C34C05">
          <w:rPr>
            <w:sz w:val="22"/>
            <w:u w:val="single"/>
          </w:rPr>
          <w:t xml:space="preserve">  </w:t>
        </w:r>
      </w:ins>
      <w:del w:id="770" w:author="Philippa Durbin" w:date="2025-01-10T16:32:00Z" w16du:dateUtc="2025-01-10T21:32:00Z">
        <w:r w:rsidRPr="005F20C5" w:rsidDel="00C34C05">
          <w:rPr>
            <w:sz w:val="22"/>
            <w:u w:val="single"/>
          </w:rPr>
          <w:tab/>
        </w:r>
      </w:del>
      <w:r w:rsidR="00812013" w:rsidRPr="005F20C5">
        <w:rPr>
          <w:sz w:val="22"/>
          <w:u w:val="single"/>
        </w:rPr>
        <w:t xml:space="preserve">Medicare Savings Program </w:t>
      </w:r>
      <w:r w:rsidR="00227D7C" w:rsidRPr="005F20C5">
        <w:rPr>
          <w:sz w:val="22"/>
          <w:u w:val="single"/>
        </w:rPr>
        <w:t>(MSP)</w:t>
      </w:r>
      <w:del w:id="771" w:author="Philippa Durbin" w:date="2025-01-16T14:43:00Z" w16du:dateUtc="2025-01-16T19:43:00Z">
        <w:r w:rsidR="005F20C5" w:rsidDel="00211F13">
          <w:rPr>
            <w:sz w:val="22"/>
            <w:u w:val="single"/>
          </w:rPr>
          <w:delText xml:space="preserve"> </w:delText>
        </w:r>
        <w:r w:rsidR="00812013" w:rsidRPr="005F20C5" w:rsidDel="00211F13">
          <w:rPr>
            <w:sz w:val="22"/>
            <w:u w:val="single"/>
          </w:rPr>
          <w:delText xml:space="preserve">– </w:delText>
        </w:r>
      </w:del>
      <w:ins w:id="772" w:author="Philippa Durbin" w:date="2025-01-16T14:43:00Z" w16du:dateUtc="2025-01-16T19:43:00Z">
        <w:r w:rsidR="00211F13">
          <w:rPr>
            <w:sz w:val="22"/>
            <w:u w:val="single"/>
          </w:rPr>
          <w:t>—</w:t>
        </w:r>
      </w:ins>
      <w:r w:rsidR="00812013" w:rsidRPr="005F20C5">
        <w:rPr>
          <w:sz w:val="22"/>
          <w:u w:val="single"/>
        </w:rPr>
        <w:t>Specified Low</w:t>
      </w:r>
      <w:ins w:id="773" w:author="Philippa Durbin" w:date="2025-01-15T13:42:00Z" w16du:dateUtc="2025-01-15T18:42:00Z">
        <w:r w:rsidR="00861FAF">
          <w:rPr>
            <w:sz w:val="22"/>
            <w:u w:val="single"/>
          </w:rPr>
          <w:t>-</w:t>
        </w:r>
      </w:ins>
      <w:del w:id="774" w:author="Philippa Durbin" w:date="2025-01-15T13:42:00Z" w16du:dateUtc="2025-01-15T18:42:00Z">
        <w:r w:rsidR="00812013" w:rsidRPr="005F20C5" w:rsidDel="00861FAF">
          <w:rPr>
            <w:sz w:val="22"/>
            <w:u w:val="single"/>
          </w:rPr>
          <w:delText xml:space="preserve"> </w:delText>
        </w:r>
      </w:del>
      <w:del w:id="775" w:author="Philippa Durbin" w:date="2025-01-16T14:37:00Z" w16du:dateUtc="2025-01-16T19:37:00Z">
        <w:r w:rsidR="00812013" w:rsidRPr="005F20C5" w:rsidDel="001D475C">
          <w:rPr>
            <w:sz w:val="22"/>
            <w:u w:val="single"/>
          </w:rPr>
          <w:delText>I</w:delText>
        </w:r>
      </w:del>
      <w:ins w:id="776" w:author="Philippa Durbin" w:date="2025-01-16T14:37:00Z" w16du:dateUtc="2025-01-16T19:37:00Z">
        <w:r w:rsidR="001D475C">
          <w:rPr>
            <w:sz w:val="22"/>
            <w:u w:val="single"/>
          </w:rPr>
          <w:t>i</w:t>
        </w:r>
      </w:ins>
      <w:r w:rsidR="00812013" w:rsidRPr="005F20C5">
        <w:rPr>
          <w:sz w:val="22"/>
          <w:u w:val="single"/>
        </w:rPr>
        <w:t xml:space="preserve">ncome Medicare Beneficiaries </w:t>
      </w:r>
      <w:ins w:id="777" w:author="Philippa Durbin" w:date="2025-01-16T15:05:00Z" w16du:dateUtc="2025-01-16T20:05:00Z">
        <w:r w:rsidR="0081474C">
          <w:rPr>
            <w:sz w:val="22"/>
            <w:u w:val="single"/>
          </w:rPr>
          <w:t>(</w:t>
        </w:r>
        <w:proofErr w:type="spellStart"/>
        <w:r w:rsidR="0081474C">
          <w:rPr>
            <w:sz w:val="22"/>
            <w:u w:val="single"/>
          </w:rPr>
          <w:t>SLMBs</w:t>
        </w:r>
        <w:proofErr w:type="spellEnd"/>
        <w:r w:rsidR="0081474C">
          <w:rPr>
            <w:sz w:val="22"/>
            <w:u w:val="single"/>
          </w:rPr>
          <w:t xml:space="preserve">) </w:t>
        </w:r>
      </w:ins>
      <w:r w:rsidR="00812013" w:rsidRPr="005F20C5">
        <w:rPr>
          <w:sz w:val="22"/>
          <w:u w:val="single"/>
        </w:rPr>
        <w:t>and Qualifying Individuals</w:t>
      </w:r>
      <w:ins w:id="778" w:author="Philippa Durbin" w:date="2025-01-16T15:32:00Z" w16du:dateUtc="2025-01-16T20:32:00Z">
        <w:r w:rsidR="0043308E">
          <w:rPr>
            <w:sz w:val="22"/>
            <w:u w:val="single"/>
          </w:rPr>
          <w:t xml:space="preserve"> (</w:t>
        </w:r>
        <w:proofErr w:type="spellStart"/>
        <w:r w:rsidR="0043308E">
          <w:rPr>
            <w:sz w:val="22"/>
            <w:u w:val="single"/>
          </w:rPr>
          <w:t>QIs</w:t>
        </w:r>
        <w:proofErr w:type="spellEnd"/>
        <w:r w:rsidR="0043308E">
          <w:rPr>
            <w:sz w:val="22"/>
            <w:u w:val="single"/>
          </w:rPr>
          <w:t>)</w:t>
        </w:r>
      </w:ins>
    </w:p>
    <w:p w14:paraId="7041A55A" w14:textId="77777777" w:rsidR="00EC1378" w:rsidRPr="005F20C5" w:rsidRDefault="00EC1378" w:rsidP="00311CC9">
      <w:pPr>
        <w:widowControl w:val="0"/>
        <w:tabs>
          <w:tab w:val="left" w:pos="936"/>
          <w:tab w:val="left" w:pos="1314"/>
          <w:tab w:val="left" w:pos="1692"/>
          <w:tab w:val="left" w:pos="2070"/>
        </w:tabs>
        <w:ind w:left="720"/>
        <w:rPr>
          <w:sz w:val="22"/>
        </w:rPr>
      </w:pPr>
    </w:p>
    <w:p w14:paraId="21716AE7" w14:textId="2EBB8CEE" w:rsidR="00EC1378" w:rsidRPr="005F20C5" w:rsidRDefault="00EC1378" w:rsidP="00311CC9">
      <w:pPr>
        <w:widowControl w:val="0"/>
        <w:tabs>
          <w:tab w:val="left" w:pos="936"/>
          <w:tab w:val="left" w:pos="1314"/>
          <w:tab w:val="left" w:pos="1692"/>
          <w:tab w:val="left" w:pos="2070"/>
        </w:tabs>
        <w:ind w:left="720"/>
        <w:rPr>
          <w:sz w:val="22"/>
        </w:rPr>
      </w:pPr>
      <w:r w:rsidRPr="005F20C5">
        <w:rPr>
          <w:sz w:val="22"/>
        </w:rPr>
        <w:t xml:space="preserve">(A)  </w:t>
      </w:r>
      <w:ins w:id="779" w:author="Philippa Durbin" w:date="2025-01-16T14:34:00Z" w16du:dateUtc="2025-01-16T19:34:00Z">
        <w:r w:rsidR="00952153" w:rsidRPr="001C5350">
          <w:rPr>
            <w:sz w:val="22"/>
            <w:u w:val="single"/>
          </w:rPr>
          <w:t>Medicare Savings Program (</w:t>
        </w:r>
      </w:ins>
      <w:r w:rsidR="00F44D80" w:rsidRPr="005F20C5">
        <w:rPr>
          <w:sz w:val="22"/>
          <w:u w:val="single"/>
        </w:rPr>
        <w:t>MSP</w:t>
      </w:r>
      <w:ins w:id="780" w:author="Philippa Durbin" w:date="2025-01-16T14:35:00Z" w16du:dateUtc="2025-01-16T19:35:00Z">
        <w:r w:rsidR="00952153">
          <w:rPr>
            <w:sz w:val="22"/>
            <w:u w:val="single"/>
          </w:rPr>
          <w:t>)</w:t>
        </w:r>
      </w:ins>
      <w:r w:rsidR="00F44D80" w:rsidRPr="005F20C5">
        <w:rPr>
          <w:sz w:val="22"/>
          <w:u w:val="single"/>
        </w:rPr>
        <w:t xml:space="preserve"> (</w:t>
      </w:r>
      <w:r w:rsidRPr="005F20C5">
        <w:rPr>
          <w:sz w:val="22"/>
          <w:u w:val="single"/>
        </w:rPr>
        <w:t>Buy-</w:t>
      </w:r>
      <w:r w:rsidR="00F44D80" w:rsidRPr="005F20C5">
        <w:rPr>
          <w:sz w:val="22"/>
          <w:u w:val="single"/>
        </w:rPr>
        <w:t>i</w:t>
      </w:r>
      <w:r w:rsidRPr="005F20C5">
        <w:rPr>
          <w:sz w:val="22"/>
          <w:u w:val="single"/>
        </w:rPr>
        <w:t>n</w:t>
      </w:r>
      <w:r w:rsidR="00F44D80" w:rsidRPr="005F20C5">
        <w:rPr>
          <w:sz w:val="22"/>
          <w:u w:val="single"/>
        </w:rPr>
        <w:t>)</w:t>
      </w:r>
      <w:r w:rsidRPr="005F20C5">
        <w:rPr>
          <w:sz w:val="22"/>
          <w:u w:val="single"/>
        </w:rPr>
        <w:t xml:space="preserve"> for Specified Low</w:t>
      </w:r>
      <w:ins w:id="781" w:author="Philippa Durbin" w:date="2025-01-15T13:42:00Z" w16du:dateUtc="2025-01-15T18:42:00Z">
        <w:r w:rsidR="00861FAF">
          <w:rPr>
            <w:sz w:val="22"/>
            <w:u w:val="single"/>
          </w:rPr>
          <w:t>-</w:t>
        </w:r>
      </w:ins>
      <w:del w:id="782" w:author="Philippa Durbin" w:date="2025-01-15T13:42:00Z" w16du:dateUtc="2025-01-15T18:42:00Z">
        <w:r w:rsidRPr="005F20C5" w:rsidDel="00861FAF">
          <w:rPr>
            <w:sz w:val="22"/>
            <w:u w:val="single"/>
          </w:rPr>
          <w:delText xml:space="preserve"> </w:delText>
        </w:r>
      </w:del>
      <w:ins w:id="783" w:author="Philippa Durbin" w:date="2025-01-16T13:23:00Z" w16du:dateUtc="2025-01-16T18:23:00Z">
        <w:r w:rsidR="00772CC0">
          <w:rPr>
            <w:sz w:val="22"/>
            <w:u w:val="single"/>
          </w:rPr>
          <w:t>i</w:t>
        </w:r>
      </w:ins>
      <w:del w:id="784" w:author="Philippa Durbin" w:date="2025-01-16T13:23:00Z" w16du:dateUtc="2025-01-16T18:23:00Z">
        <w:r w:rsidRPr="005F20C5" w:rsidDel="00772CC0">
          <w:rPr>
            <w:sz w:val="22"/>
            <w:u w:val="single"/>
          </w:rPr>
          <w:delText>I</w:delText>
        </w:r>
      </w:del>
      <w:r w:rsidRPr="005F20C5">
        <w:rPr>
          <w:sz w:val="22"/>
          <w:u w:val="single"/>
        </w:rPr>
        <w:t>ncome Medicare Beneficiaries (</w:t>
      </w:r>
      <w:proofErr w:type="spellStart"/>
      <w:r w:rsidRPr="005F20C5">
        <w:rPr>
          <w:sz w:val="22"/>
          <w:u w:val="single"/>
        </w:rPr>
        <w:t>SLMB</w:t>
      </w:r>
      <w:ins w:id="785" w:author="Philippa Durbin" w:date="2025-01-16T15:03:00Z" w16du:dateUtc="2025-01-16T20:03:00Z">
        <w:r w:rsidR="00FC746C">
          <w:rPr>
            <w:sz w:val="22"/>
            <w:u w:val="single"/>
          </w:rPr>
          <w:t>s</w:t>
        </w:r>
      </w:ins>
      <w:proofErr w:type="spellEnd"/>
      <w:r w:rsidRPr="005F20C5">
        <w:rPr>
          <w:sz w:val="22"/>
          <w:u w:val="single"/>
        </w:rPr>
        <w:t>)</w:t>
      </w:r>
      <w:del w:id="786" w:author="Philippa Durbin" w:date="2025-01-22T10:20:00Z" w16du:dateUtc="2025-01-22T15:20:00Z">
        <w:r w:rsidRPr="005F20C5" w:rsidDel="00C70967">
          <w:rPr>
            <w:sz w:val="22"/>
          </w:rPr>
          <w:delText>.</w:delText>
        </w:r>
      </w:del>
    </w:p>
    <w:p w14:paraId="5CC70822" w14:textId="6FED925E" w:rsidR="00F44D80" w:rsidRPr="005F20C5" w:rsidRDefault="00EC1378" w:rsidP="00311CC9">
      <w:pPr>
        <w:widowControl w:val="0"/>
        <w:tabs>
          <w:tab w:val="left" w:pos="936"/>
          <w:tab w:val="left" w:pos="1314"/>
          <w:tab w:val="left" w:pos="1692"/>
          <w:tab w:val="left" w:pos="2070"/>
        </w:tabs>
        <w:ind w:left="1080"/>
        <w:rPr>
          <w:sz w:val="22"/>
        </w:rPr>
      </w:pPr>
      <w:r w:rsidRPr="005F20C5">
        <w:rPr>
          <w:sz w:val="22"/>
        </w:rPr>
        <w:t xml:space="preserve">(1)  </w:t>
      </w:r>
      <w:r w:rsidRPr="005F20C5">
        <w:rPr>
          <w:sz w:val="22"/>
          <w:u w:val="single"/>
        </w:rPr>
        <w:t>Eligibility Requirements</w:t>
      </w:r>
      <w:r w:rsidRPr="005F20C5">
        <w:rPr>
          <w:sz w:val="22"/>
        </w:rPr>
        <w:t xml:space="preserve">. </w:t>
      </w:r>
      <w:ins w:id="787" w:author="Philippa Durbin" w:date="2025-01-14T13:44:00Z" w16du:dateUtc="2025-01-14T18:44:00Z">
        <w:r w:rsidR="00C26359">
          <w:rPr>
            <w:sz w:val="22"/>
          </w:rPr>
          <w:t xml:space="preserve"> </w:t>
        </w:r>
      </w:ins>
      <w:r w:rsidR="00F44D80" w:rsidRPr="005F20C5">
        <w:rPr>
          <w:sz w:val="22"/>
        </w:rPr>
        <w:t xml:space="preserve">MSP is available for </w:t>
      </w:r>
      <w:del w:id="788" w:author="Philippa Durbin" w:date="2025-01-15T14:36:00Z" w16du:dateUtc="2025-01-15T19:36:00Z">
        <w:r w:rsidR="00F44D80" w:rsidRPr="005F20C5" w:rsidDel="00617FCF">
          <w:rPr>
            <w:sz w:val="22"/>
          </w:rPr>
          <w:delText>S</w:delText>
        </w:r>
      </w:del>
      <w:proofErr w:type="spellStart"/>
      <w:ins w:id="789" w:author="Philippa Durbin" w:date="2025-01-16T15:05:00Z" w16du:dateUtc="2025-01-16T20:05:00Z">
        <w:r w:rsidR="0081474C">
          <w:rPr>
            <w:sz w:val="22"/>
          </w:rPr>
          <w:t>SLMBs</w:t>
        </w:r>
        <w:proofErr w:type="spellEnd"/>
        <w:r w:rsidR="0081474C">
          <w:rPr>
            <w:sz w:val="22"/>
          </w:rPr>
          <w:t xml:space="preserve"> </w:t>
        </w:r>
      </w:ins>
      <w:del w:id="790" w:author="Philippa Durbin" w:date="2025-01-16T15:05:00Z" w16du:dateUtc="2025-01-16T20:05:00Z">
        <w:r w:rsidR="00F44D80" w:rsidRPr="005F20C5" w:rsidDel="0081474C">
          <w:rPr>
            <w:sz w:val="22"/>
          </w:rPr>
          <w:delText xml:space="preserve">pecified </w:delText>
        </w:r>
      </w:del>
      <w:del w:id="791" w:author="Philippa Durbin" w:date="2025-01-15T14:36:00Z" w16du:dateUtc="2025-01-15T19:36:00Z">
        <w:r w:rsidR="00F44D80" w:rsidRPr="005F20C5" w:rsidDel="00617FCF">
          <w:rPr>
            <w:sz w:val="22"/>
          </w:rPr>
          <w:delText>L</w:delText>
        </w:r>
      </w:del>
      <w:del w:id="792" w:author="Philippa Durbin" w:date="2025-01-16T15:05:00Z" w16du:dateUtc="2025-01-16T20:05:00Z">
        <w:r w:rsidR="00F44D80" w:rsidRPr="005F20C5" w:rsidDel="0081474C">
          <w:rPr>
            <w:sz w:val="22"/>
          </w:rPr>
          <w:delText>ow</w:delText>
        </w:r>
      </w:del>
      <w:del w:id="793" w:author="Philippa Durbin" w:date="2025-01-15T14:36:00Z" w16du:dateUtc="2025-01-15T19:36:00Z">
        <w:r w:rsidR="00F44D80" w:rsidRPr="005F20C5" w:rsidDel="00617FCF">
          <w:rPr>
            <w:sz w:val="22"/>
          </w:rPr>
          <w:delText xml:space="preserve"> I</w:delText>
        </w:r>
      </w:del>
      <w:del w:id="794" w:author="Philippa Durbin" w:date="2025-01-16T15:05:00Z" w16du:dateUtc="2025-01-16T20:05:00Z">
        <w:r w:rsidR="00F44D80" w:rsidRPr="005F20C5" w:rsidDel="0081474C">
          <w:rPr>
            <w:sz w:val="22"/>
          </w:rPr>
          <w:delText xml:space="preserve">ncome </w:delText>
        </w:r>
      </w:del>
      <w:del w:id="795" w:author="Philippa Durbin" w:date="2025-01-15T14:36:00Z" w16du:dateUtc="2025-01-15T19:36:00Z">
        <w:r w:rsidR="00F44D80" w:rsidRPr="005F20C5" w:rsidDel="00617FCF">
          <w:rPr>
            <w:sz w:val="22"/>
          </w:rPr>
          <w:delText>B</w:delText>
        </w:r>
      </w:del>
      <w:del w:id="796" w:author="Philippa Durbin" w:date="2025-01-16T15:05:00Z" w16du:dateUtc="2025-01-16T20:05:00Z">
        <w:r w:rsidR="00F44D80" w:rsidRPr="005F20C5" w:rsidDel="0081474C">
          <w:rPr>
            <w:sz w:val="22"/>
          </w:rPr>
          <w:delText xml:space="preserve">eneficiaries </w:delText>
        </w:r>
      </w:del>
      <w:r w:rsidR="00F44D80" w:rsidRPr="005F20C5">
        <w:rPr>
          <w:sz w:val="22"/>
        </w:rPr>
        <w:t>who</w:t>
      </w:r>
    </w:p>
    <w:p w14:paraId="5A8FEC79" w14:textId="77777777" w:rsidR="00F44D80" w:rsidRPr="005F20C5" w:rsidRDefault="00F44D80" w:rsidP="00311CC9">
      <w:pPr>
        <w:widowControl w:val="0"/>
        <w:tabs>
          <w:tab w:val="left" w:pos="936"/>
          <w:tab w:val="left" w:pos="1314"/>
          <w:tab w:val="left" w:pos="1692"/>
          <w:tab w:val="left" w:pos="2070"/>
        </w:tabs>
        <w:ind w:left="1440"/>
        <w:rPr>
          <w:sz w:val="22"/>
        </w:rPr>
      </w:pPr>
      <w:r w:rsidRPr="005F20C5">
        <w:rPr>
          <w:sz w:val="22"/>
        </w:rPr>
        <w:t>(a) are entitled to hospital benefits under Medicare Part A;</w:t>
      </w:r>
    </w:p>
    <w:p w14:paraId="7BD95C00" w14:textId="3B1D9F93" w:rsidR="00BA01FA" w:rsidRDefault="00F44D80" w:rsidP="00311CC9">
      <w:pPr>
        <w:widowControl w:val="0"/>
        <w:tabs>
          <w:tab w:val="left" w:pos="936"/>
          <w:tab w:val="left" w:pos="1314"/>
          <w:tab w:val="left" w:pos="1692"/>
          <w:tab w:val="left" w:pos="2070"/>
        </w:tabs>
        <w:ind w:left="1440"/>
        <w:rPr>
          <w:sz w:val="22"/>
        </w:rPr>
      </w:pPr>
      <w:r w:rsidRPr="005F20C5">
        <w:rPr>
          <w:sz w:val="22"/>
        </w:rPr>
        <w:t>(b)  have a countable</w:t>
      </w:r>
      <w:ins w:id="797" w:author="Philippa Durbin" w:date="2025-01-15T14:36:00Z" w16du:dateUtc="2025-01-15T19:36:00Z">
        <w:r w:rsidR="00617FCF">
          <w:rPr>
            <w:sz w:val="22"/>
          </w:rPr>
          <w:t>-</w:t>
        </w:r>
      </w:ins>
      <w:del w:id="798" w:author="Philippa Durbin" w:date="2025-01-15T14:36:00Z" w16du:dateUtc="2025-01-15T19:36:00Z">
        <w:r w:rsidRPr="005F20C5" w:rsidDel="00617FCF">
          <w:rPr>
            <w:sz w:val="22"/>
          </w:rPr>
          <w:delText xml:space="preserve"> </w:delText>
        </w:r>
      </w:del>
      <w:r w:rsidRPr="005F20C5">
        <w:rPr>
          <w:sz w:val="22"/>
        </w:rPr>
        <w:t xml:space="preserve">income amount (including the income of the spouse with whom </w:t>
      </w:r>
      <w:r w:rsidR="00AE01F7" w:rsidRPr="005F20C5">
        <w:rPr>
          <w:sz w:val="22"/>
        </w:rPr>
        <w:t>they</w:t>
      </w:r>
      <w:r w:rsidRPr="005F20C5">
        <w:rPr>
          <w:sz w:val="22"/>
        </w:rPr>
        <w:t xml:space="preserve"> live) greater than 190% and less than or equal to 210% of the federal poverty level</w:t>
      </w:r>
      <w:ins w:id="799" w:author="Philippa Durbin" w:date="2025-01-16T14:17:00Z" w16du:dateUtc="2025-01-16T19:17:00Z">
        <w:r w:rsidR="00D27ED7">
          <w:rPr>
            <w:sz w:val="22"/>
          </w:rPr>
          <w:t xml:space="preserve"> (FPL)</w:t>
        </w:r>
      </w:ins>
      <w:r w:rsidR="00CC6E4F" w:rsidRPr="005F20C5">
        <w:rPr>
          <w:sz w:val="22"/>
        </w:rPr>
        <w:t xml:space="preserve">. </w:t>
      </w:r>
      <w:ins w:id="800" w:author="Philippa Durbin" w:date="2025-01-14T13:32:00Z" w16du:dateUtc="2025-01-14T18:32:00Z">
        <w:r w:rsidR="00FA2BB6">
          <w:rPr>
            <w:sz w:val="22"/>
          </w:rPr>
          <w:t xml:space="preserve">The </w:t>
        </w:r>
      </w:ins>
      <w:r w:rsidR="00CC6E4F" w:rsidRPr="005F20C5">
        <w:rPr>
          <w:sz w:val="22"/>
        </w:rPr>
        <w:t xml:space="preserve">MassHealth </w:t>
      </w:r>
      <w:ins w:id="801" w:author="Philippa Durbin" w:date="2025-01-14T13:32:00Z" w16du:dateUtc="2025-01-14T18:32:00Z">
        <w:r w:rsidR="00FA2BB6">
          <w:rPr>
            <w:sz w:val="22"/>
          </w:rPr>
          <w:t xml:space="preserve">agency </w:t>
        </w:r>
      </w:ins>
      <w:r w:rsidR="00CC6E4F" w:rsidRPr="005F20C5">
        <w:rPr>
          <w:sz w:val="22"/>
        </w:rPr>
        <w:t>will disregard all assets or resources when determining eligibility for MSP only benefits</w:t>
      </w:r>
      <w:r w:rsidRPr="005F20C5">
        <w:rPr>
          <w:sz w:val="22"/>
        </w:rPr>
        <w:t>;</w:t>
      </w:r>
      <w:r w:rsidR="00CC6E4F" w:rsidRPr="005F20C5">
        <w:rPr>
          <w:sz w:val="22"/>
        </w:rPr>
        <w:t xml:space="preserve"> </w:t>
      </w:r>
      <w:ins w:id="802" w:author="Philippa Durbin" w:date="2025-01-13T11:07:00Z" w16du:dateUtc="2025-01-13T16:07:00Z">
        <w:r w:rsidR="004D05EA">
          <w:rPr>
            <w:sz w:val="22"/>
          </w:rPr>
          <w:t xml:space="preserve">and </w:t>
        </w:r>
      </w:ins>
    </w:p>
    <w:p w14:paraId="5CAB54F9" w14:textId="625E777C" w:rsidR="00BA01FA" w:rsidRPr="00BA01FA" w:rsidDel="004D05EA" w:rsidRDefault="00BA01FA" w:rsidP="00311CC9">
      <w:pPr>
        <w:widowControl w:val="0"/>
        <w:tabs>
          <w:tab w:val="left" w:pos="936"/>
          <w:tab w:val="left" w:pos="1692"/>
          <w:tab w:val="left" w:pos="2070"/>
        </w:tabs>
        <w:ind w:left="1440"/>
        <w:rPr>
          <w:del w:id="803" w:author="Philippa Durbin" w:date="2025-01-13T11:07:00Z" w16du:dateUtc="2025-01-13T16:07:00Z"/>
          <w:sz w:val="22"/>
          <w:szCs w:val="22"/>
        </w:rPr>
      </w:pPr>
      <w:r w:rsidRPr="00BA01FA">
        <w:rPr>
          <w:sz w:val="22"/>
          <w:szCs w:val="22"/>
        </w:rPr>
        <w:t xml:space="preserve">(c)  </w:t>
      </w:r>
      <w:del w:id="804" w:author="Philippa Durbin" w:date="2025-01-13T11:07:00Z" w16du:dateUtc="2025-01-13T16:07:00Z">
        <w:r w:rsidR="003644E7" w:rsidDel="004D05EA">
          <w:rPr>
            <w:sz w:val="22"/>
            <w:szCs w:val="22"/>
          </w:rPr>
          <w:delText>E</w:delText>
        </w:r>
        <w:r w:rsidRPr="00BA01FA" w:rsidDel="004D05EA">
          <w:rPr>
            <w:sz w:val="22"/>
            <w:szCs w:val="22"/>
          </w:rPr>
          <w:delText>ffective until February 29, 2024, have countable assets less than or equal to two times the amount of allowable assets for Medicare Savings Programs as identified by the Centers for Medicare and Medicaid Services. Each calendar year, the allowable asset limits shall be made available on MassHealth’s website.</w:delText>
        </w:r>
      </w:del>
    </w:p>
    <w:p w14:paraId="33E7C0BB" w14:textId="657F54FA" w:rsidR="00BA01FA" w:rsidRPr="00AF4CCC" w:rsidDel="004D05EA" w:rsidRDefault="00BA01FA" w:rsidP="00311CC9">
      <w:pPr>
        <w:widowControl w:val="0"/>
        <w:tabs>
          <w:tab w:val="left" w:pos="936"/>
          <w:tab w:val="left" w:pos="1692"/>
          <w:tab w:val="left" w:pos="2070"/>
        </w:tabs>
        <w:ind w:left="1440"/>
        <w:rPr>
          <w:del w:id="805" w:author="Philippa Durbin" w:date="2025-01-13T11:07:00Z" w16du:dateUtc="2025-01-13T16:07:00Z"/>
          <w:sz w:val="22"/>
          <w:szCs w:val="22"/>
        </w:rPr>
      </w:pPr>
      <w:del w:id="806" w:author="Philippa Durbin" w:date="2025-01-13T11:07:00Z" w16du:dateUtc="2025-01-13T16:07:00Z">
        <w:r w:rsidRPr="00BA01FA" w:rsidDel="004D05EA">
          <w:rPr>
            <w:sz w:val="22"/>
            <w:szCs w:val="22"/>
          </w:rPr>
          <w:delText>Effective March 1, 2024, MassHealth will disregard all assets or resources when determining eligibility for MSP-only benefits; and</w:delText>
        </w:r>
        <w:r w:rsidRPr="00BD7D54" w:rsidDel="004D05EA">
          <w:rPr>
            <w:sz w:val="22"/>
            <w:szCs w:val="22"/>
          </w:rPr>
          <w:delText xml:space="preserve"> </w:delText>
        </w:r>
      </w:del>
    </w:p>
    <w:p w14:paraId="171EE77A" w14:textId="4D95F8DF" w:rsidR="00EC1378" w:rsidRPr="005F20C5" w:rsidRDefault="00F44D80" w:rsidP="00311CC9">
      <w:pPr>
        <w:widowControl w:val="0"/>
        <w:tabs>
          <w:tab w:val="left" w:pos="936"/>
          <w:tab w:val="left" w:pos="1692"/>
          <w:tab w:val="left" w:pos="2070"/>
        </w:tabs>
        <w:ind w:left="1440"/>
        <w:rPr>
          <w:sz w:val="22"/>
        </w:rPr>
      </w:pPr>
      <w:del w:id="807" w:author="Philippa Durbin" w:date="2025-01-13T11:07:00Z" w16du:dateUtc="2025-01-13T16:07:00Z">
        <w:r w:rsidRPr="005F20C5" w:rsidDel="004D05EA">
          <w:rPr>
            <w:sz w:val="22"/>
          </w:rPr>
          <w:delText>(</w:delText>
        </w:r>
        <w:r w:rsidR="00BA01FA" w:rsidDel="004D05EA">
          <w:rPr>
            <w:sz w:val="22"/>
          </w:rPr>
          <w:delText>d</w:delText>
        </w:r>
        <w:r w:rsidRPr="005F20C5" w:rsidDel="004D05EA">
          <w:rPr>
            <w:sz w:val="22"/>
          </w:rPr>
          <w:delText xml:space="preserve">)  </w:delText>
        </w:r>
      </w:del>
      <w:r w:rsidRPr="005F20C5">
        <w:rPr>
          <w:sz w:val="22"/>
        </w:rPr>
        <w:t xml:space="preserve">meet the universal requirements of MassHealth benefits in accordance with 130 CMR 503.000: </w:t>
      </w:r>
      <w:ins w:id="808" w:author="Philippa Durbin" w:date="2025-01-14T13:38:00Z" w16du:dateUtc="2025-01-14T18:38:00Z">
        <w:r w:rsidR="003C47A5">
          <w:rPr>
            <w:sz w:val="22"/>
          </w:rPr>
          <w:t xml:space="preserve"> </w:t>
        </w:r>
      </w:ins>
      <w:r w:rsidRPr="005F20C5">
        <w:rPr>
          <w:i/>
          <w:iCs/>
          <w:sz w:val="22"/>
        </w:rPr>
        <w:t xml:space="preserve">Health Care Reform: </w:t>
      </w:r>
      <w:ins w:id="809" w:author="Philippa Durbin" w:date="2025-01-14T13:38:00Z" w16du:dateUtc="2025-01-14T18:38:00Z">
        <w:r w:rsidR="003C47A5">
          <w:rPr>
            <w:i/>
            <w:iCs/>
            <w:sz w:val="22"/>
          </w:rPr>
          <w:t xml:space="preserve"> </w:t>
        </w:r>
      </w:ins>
      <w:r w:rsidRPr="005F20C5">
        <w:rPr>
          <w:i/>
          <w:iCs/>
          <w:sz w:val="22"/>
        </w:rPr>
        <w:t xml:space="preserve">MassHealth: </w:t>
      </w:r>
      <w:ins w:id="810" w:author="Philippa Durbin" w:date="2025-01-14T13:38:00Z" w16du:dateUtc="2025-01-14T18:38:00Z">
        <w:r w:rsidR="003C47A5">
          <w:rPr>
            <w:i/>
            <w:iCs/>
            <w:sz w:val="22"/>
          </w:rPr>
          <w:t xml:space="preserve"> </w:t>
        </w:r>
      </w:ins>
      <w:r w:rsidRPr="005F20C5">
        <w:rPr>
          <w:i/>
          <w:iCs/>
          <w:sz w:val="22"/>
        </w:rPr>
        <w:t>Universal Eligibility Requirements</w:t>
      </w:r>
      <w:r w:rsidRPr="005F20C5">
        <w:rPr>
          <w:sz w:val="22"/>
        </w:rPr>
        <w:t xml:space="preserve"> or 130 CMR 517.000: </w:t>
      </w:r>
      <w:ins w:id="811" w:author="Philippa Durbin" w:date="2025-01-14T13:37:00Z" w16du:dateUtc="2025-01-14T18:37:00Z">
        <w:r w:rsidR="003C47A5">
          <w:rPr>
            <w:sz w:val="22"/>
          </w:rPr>
          <w:t xml:space="preserve"> </w:t>
        </w:r>
      </w:ins>
      <w:r w:rsidRPr="005F20C5">
        <w:rPr>
          <w:i/>
          <w:iCs/>
          <w:sz w:val="22"/>
        </w:rPr>
        <w:t xml:space="preserve">MassHealth: </w:t>
      </w:r>
      <w:ins w:id="812" w:author="Philippa Durbin" w:date="2025-01-14T13:37:00Z" w16du:dateUtc="2025-01-14T18:37:00Z">
        <w:r w:rsidR="003C47A5">
          <w:rPr>
            <w:i/>
            <w:iCs/>
            <w:sz w:val="22"/>
          </w:rPr>
          <w:t xml:space="preserve"> </w:t>
        </w:r>
      </w:ins>
      <w:r w:rsidRPr="005F20C5">
        <w:rPr>
          <w:i/>
          <w:iCs/>
          <w:sz w:val="22"/>
        </w:rPr>
        <w:t>Universal Eligibility Requirements</w:t>
      </w:r>
      <w:r w:rsidRPr="005F20C5">
        <w:rPr>
          <w:sz w:val="22"/>
        </w:rPr>
        <w:t>, as applicable.</w:t>
      </w:r>
    </w:p>
    <w:p w14:paraId="2CFB7AB6" w14:textId="3D64F0EE" w:rsidR="00BD32AF" w:rsidRPr="005F20C5" w:rsidRDefault="00BD32AF" w:rsidP="00311CC9">
      <w:pPr>
        <w:widowControl w:val="0"/>
        <w:tabs>
          <w:tab w:val="left" w:pos="936"/>
          <w:tab w:val="left" w:pos="1314"/>
          <w:tab w:val="left" w:pos="1692"/>
          <w:tab w:val="left" w:pos="2070"/>
        </w:tabs>
        <w:ind w:left="1080"/>
        <w:rPr>
          <w:sz w:val="22"/>
        </w:rPr>
      </w:pPr>
      <w:r w:rsidRPr="005F20C5">
        <w:rPr>
          <w:sz w:val="22"/>
        </w:rPr>
        <w:t xml:space="preserve">(2)  </w:t>
      </w:r>
      <w:r w:rsidRPr="005F20C5">
        <w:rPr>
          <w:sz w:val="22"/>
          <w:u w:val="single"/>
        </w:rPr>
        <w:t>Benefits</w:t>
      </w:r>
      <w:r w:rsidRPr="005F20C5">
        <w:rPr>
          <w:sz w:val="22"/>
        </w:rPr>
        <w:t xml:space="preserve">. </w:t>
      </w:r>
      <w:ins w:id="813" w:author="Philippa Durbin" w:date="2025-01-14T13:44:00Z" w16du:dateUtc="2025-01-14T18:44:00Z">
        <w:r w:rsidR="00C26359">
          <w:rPr>
            <w:sz w:val="22"/>
          </w:rPr>
          <w:t xml:space="preserve"> </w:t>
        </w:r>
      </w:ins>
      <w:ins w:id="814" w:author="Philippa Durbin" w:date="2025-01-13T11:08:00Z" w16du:dateUtc="2025-01-13T16:08:00Z">
        <w:r w:rsidR="007D706D" w:rsidRPr="3BCFCD64">
          <w:rPr>
            <w:sz w:val="22"/>
            <w:szCs w:val="22"/>
          </w:rPr>
          <w:t>The MassHealth agency pays the entire monthly Medicare Part B premium</w:t>
        </w:r>
        <w:r w:rsidR="00682CCC">
          <w:rPr>
            <w:sz w:val="22"/>
            <w:szCs w:val="22"/>
          </w:rPr>
          <w:t>,</w:t>
        </w:r>
        <w:r w:rsidR="007D706D" w:rsidRPr="3BCFCD64">
          <w:rPr>
            <w:sz w:val="22"/>
            <w:szCs w:val="22"/>
          </w:rPr>
          <w:t xml:space="preserve"> in accordance with § 1933 of the Social Security Act (42 U.S.C. § </w:t>
        </w:r>
        <w:proofErr w:type="spellStart"/>
        <w:r w:rsidR="007D706D" w:rsidRPr="3BCFCD64">
          <w:rPr>
            <w:sz w:val="22"/>
            <w:szCs w:val="22"/>
          </w:rPr>
          <w:t>1396u</w:t>
        </w:r>
        <w:proofErr w:type="spellEnd"/>
        <w:r w:rsidR="007D706D" w:rsidRPr="3BCFCD64">
          <w:rPr>
            <w:sz w:val="22"/>
            <w:szCs w:val="22"/>
          </w:rPr>
          <w:t xml:space="preserve">-3), for members who establish eligibility for MSP for </w:t>
        </w:r>
        <w:proofErr w:type="spellStart"/>
        <w:r w:rsidR="007D706D" w:rsidRPr="3BCFCD64">
          <w:rPr>
            <w:sz w:val="22"/>
            <w:szCs w:val="22"/>
          </w:rPr>
          <w:t>SLMB</w:t>
        </w:r>
        <w:proofErr w:type="spellEnd"/>
        <w:r w:rsidR="007D706D" w:rsidRPr="3BCFCD64">
          <w:rPr>
            <w:sz w:val="22"/>
            <w:szCs w:val="22"/>
          </w:rPr>
          <w:t xml:space="preserve"> coverage in accordance with 130</w:t>
        </w:r>
        <w:r w:rsidR="007D706D" w:rsidRPr="3BCFCD64">
          <w:rPr>
            <w:b/>
            <w:bCs/>
            <w:sz w:val="22"/>
            <w:szCs w:val="22"/>
          </w:rPr>
          <w:t xml:space="preserve"> </w:t>
        </w:r>
        <w:r w:rsidR="007D706D" w:rsidRPr="3BCFCD64">
          <w:rPr>
            <w:sz w:val="22"/>
            <w:szCs w:val="22"/>
          </w:rPr>
          <w:t>CMR 519.011(A)</w:t>
        </w:r>
      </w:ins>
      <w:del w:id="815" w:author="Philippa Durbin" w:date="2025-01-13T11:08:00Z" w16du:dateUtc="2025-01-13T16:08:00Z">
        <w:r w:rsidRPr="005F20C5" w:rsidDel="007D706D">
          <w:rPr>
            <w:sz w:val="22"/>
          </w:rPr>
          <w:delText>The MassHealth agency pays the cost of the monthly Medicare Part B premium for members who establish eligibility for MSP for SLMB coverage in accordance with 130</w:delText>
        </w:r>
        <w:r w:rsidRPr="005F20C5" w:rsidDel="007D706D">
          <w:rPr>
            <w:b/>
            <w:sz w:val="22"/>
          </w:rPr>
          <w:delText xml:space="preserve"> </w:delText>
        </w:r>
        <w:r w:rsidRPr="005F20C5" w:rsidDel="007D706D">
          <w:rPr>
            <w:sz w:val="22"/>
          </w:rPr>
          <w:delText>CMR 519.011(A)</w:delText>
        </w:r>
      </w:del>
      <w:r w:rsidRPr="005F20C5">
        <w:rPr>
          <w:sz w:val="22"/>
        </w:rPr>
        <w:t>.</w:t>
      </w:r>
    </w:p>
    <w:p w14:paraId="469F6272" w14:textId="56ADCBCD" w:rsidR="00BD32AF" w:rsidRPr="005F20C5" w:rsidRDefault="00BD32AF" w:rsidP="00311CC9">
      <w:pPr>
        <w:widowControl w:val="0"/>
        <w:tabs>
          <w:tab w:val="left" w:pos="936"/>
          <w:tab w:val="left" w:pos="1314"/>
          <w:tab w:val="left" w:pos="1692"/>
          <w:tab w:val="left" w:pos="2070"/>
        </w:tabs>
        <w:ind w:left="1080"/>
        <w:rPr>
          <w:sz w:val="22"/>
        </w:rPr>
      </w:pPr>
      <w:r w:rsidRPr="005F20C5">
        <w:rPr>
          <w:sz w:val="22"/>
        </w:rPr>
        <w:t xml:space="preserve">(3)  </w:t>
      </w:r>
      <w:del w:id="816" w:author="Philippa Durbin" w:date="2025-01-13T12:50:00Z" w16du:dateUtc="2025-01-13T17:50:00Z">
        <w:r w:rsidRPr="005F20C5" w:rsidDel="00215B32">
          <w:rPr>
            <w:sz w:val="22"/>
            <w:u w:val="single"/>
          </w:rPr>
          <w:delText xml:space="preserve">Begin </w:delText>
        </w:r>
      </w:del>
      <w:ins w:id="817" w:author="Philippa Durbin" w:date="2025-01-13T12:50:00Z" w16du:dateUtc="2025-01-13T17:50:00Z">
        <w:r w:rsidR="00215B32">
          <w:rPr>
            <w:sz w:val="22"/>
            <w:u w:val="single"/>
          </w:rPr>
          <w:t>Start</w:t>
        </w:r>
        <w:r w:rsidR="00215B32" w:rsidRPr="005F20C5">
          <w:rPr>
            <w:sz w:val="22"/>
            <w:u w:val="single"/>
          </w:rPr>
          <w:t xml:space="preserve"> </w:t>
        </w:r>
      </w:ins>
      <w:r w:rsidRPr="005F20C5">
        <w:rPr>
          <w:sz w:val="22"/>
          <w:u w:val="single"/>
        </w:rPr>
        <w:t>Date</w:t>
      </w:r>
      <w:r w:rsidRPr="005F20C5">
        <w:rPr>
          <w:sz w:val="22"/>
        </w:rPr>
        <w:t xml:space="preserve">. </w:t>
      </w:r>
      <w:ins w:id="818" w:author="Philippa Durbin" w:date="2025-01-14T13:44:00Z" w16du:dateUtc="2025-01-14T18:44:00Z">
        <w:r w:rsidR="00C26359">
          <w:rPr>
            <w:sz w:val="22"/>
          </w:rPr>
          <w:t xml:space="preserve"> </w:t>
        </w:r>
      </w:ins>
      <w:r w:rsidRPr="005F20C5">
        <w:rPr>
          <w:sz w:val="22"/>
        </w:rPr>
        <w:t xml:space="preserve">MSP for </w:t>
      </w:r>
      <w:proofErr w:type="spellStart"/>
      <w:r w:rsidRPr="005F20C5">
        <w:rPr>
          <w:sz w:val="22"/>
        </w:rPr>
        <w:t>SLMB</w:t>
      </w:r>
      <w:proofErr w:type="spellEnd"/>
      <w:r w:rsidRPr="005F20C5">
        <w:rPr>
          <w:sz w:val="22"/>
        </w:rPr>
        <w:t xml:space="preserve"> coverage, in accordance with 130 CMR 519.011(A), begins with the month of application and may be retroactive </w:t>
      </w:r>
      <w:ins w:id="819" w:author="Philippa Durbin" w:date="2025-01-13T11:20:00Z" w16du:dateUtc="2025-01-13T16:20:00Z">
        <w:r w:rsidR="00E07593">
          <w:rPr>
            <w:sz w:val="22"/>
          </w:rPr>
          <w:t xml:space="preserve">up to </w:t>
        </w:r>
      </w:ins>
      <w:del w:id="820" w:author="Philippa Durbin" w:date="2025-01-13T11:09:00Z" w16du:dateUtc="2025-01-13T16:09:00Z">
        <w:r w:rsidRPr="005F20C5" w:rsidDel="00A24AFB">
          <w:rPr>
            <w:sz w:val="22"/>
          </w:rPr>
          <w:delText>up to three calendar months</w:delText>
        </w:r>
      </w:del>
      <w:ins w:id="821" w:author="Philippa Durbin" w:date="2025-01-13T11:09:00Z" w16du:dateUtc="2025-01-13T16:09:00Z">
        <w:r w:rsidR="00A24AFB">
          <w:rPr>
            <w:sz w:val="22"/>
          </w:rPr>
          <w:t xml:space="preserve">the first day of the third </w:t>
        </w:r>
      </w:ins>
      <w:ins w:id="822" w:author="Philippa Durbin" w:date="2025-01-13T11:20:00Z" w16du:dateUtc="2025-01-13T16:20:00Z">
        <w:r w:rsidR="00E07593">
          <w:rPr>
            <w:sz w:val="22"/>
          </w:rPr>
          <w:t xml:space="preserve">calendar </w:t>
        </w:r>
      </w:ins>
      <w:ins w:id="823" w:author="Philippa Durbin" w:date="2025-01-13T11:09:00Z" w16du:dateUtc="2025-01-13T16:09:00Z">
        <w:r w:rsidR="00A24AFB">
          <w:rPr>
            <w:sz w:val="22"/>
          </w:rPr>
          <w:t>month</w:t>
        </w:r>
      </w:ins>
      <w:r w:rsidRPr="005F20C5">
        <w:rPr>
          <w:sz w:val="22"/>
        </w:rPr>
        <w:t xml:space="preserve"> before the month of application.</w:t>
      </w:r>
    </w:p>
    <w:p w14:paraId="6B909072" w14:textId="77777777" w:rsidR="00BD32AF" w:rsidRPr="005F20C5" w:rsidRDefault="00BD32AF" w:rsidP="00311CC9">
      <w:pPr>
        <w:widowControl w:val="0"/>
        <w:tabs>
          <w:tab w:val="left" w:pos="936"/>
          <w:tab w:val="left" w:pos="1314"/>
          <w:tab w:val="left" w:pos="1692"/>
          <w:tab w:val="left" w:pos="2070"/>
        </w:tabs>
        <w:ind w:left="1080"/>
        <w:rPr>
          <w:sz w:val="22"/>
        </w:rPr>
      </w:pPr>
    </w:p>
    <w:p w14:paraId="240247DF" w14:textId="0E747294" w:rsidR="00BD32AF" w:rsidRPr="005F20C5" w:rsidRDefault="00BD32AF" w:rsidP="00311CC9">
      <w:pPr>
        <w:pStyle w:val="ban"/>
        <w:suppressAutoHyphens w:val="0"/>
        <w:ind w:left="720"/>
        <w:rPr>
          <w:rFonts w:ascii="Times New Roman" w:hAnsi="Times New Roman"/>
        </w:rPr>
      </w:pPr>
      <w:r w:rsidRPr="005F20C5">
        <w:rPr>
          <w:rFonts w:ascii="Times New Roman" w:hAnsi="Times New Roman"/>
        </w:rPr>
        <w:t xml:space="preserve">(B)  </w:t>
      </w:r>
      <w:ins w:id="824" w:author="Philippa Durbin" w:date="2025-01-16T14:35:00Z" w16du:dateUtc="2025-01-16T19:35:00Z">
        <w:r w:rsidR="00952153" w:rsidRPr="001C5350">
          <w:rPr>
            <w:rFonts w:ascii="Times New Roman" w:hAnsi="Times New Roman"/>
            <w:u w:val="single"/>
          </w:rPr>
          <w:t>Medicare Savings Program (</w:t>
        </w:r>
      </w:ins>
      <w:r w:rsidRPr="005F20C5">
        <w:rPr>
          <w:rFonts w:ascii="Times New Roman" w:hAnsi="Times New Roman"/>
          <w:u w:val="single"/>
        </w:rPr>
        <w:t>MSP</w:t>
      </w:r>
      <w:ins w:id="825" w:author="Philippa Durbin" w:date="2025-01-16T14:35:00Z" w16du:dateUtc="2025-01-16T19:35:00Z">
        <w:r w:rsidR="00952153">
          <w:rPr>
            <w:rFonts w:ascii="Times New Roman" w:hAnsi="Times New Roman"/>
            <w:u w:val="single"/>
          </w:rPr>
          <w:t>)</w:t>
        </w:r>
      </w:ins>
      <w:r w:rsidRPr="005F20C5">
        <w:rPr>
          <w:rFonts w:ascii="Times New Roman" w:hAnsi="Times New Roman"/>
          <w:u w:val="single"/>
        </w:rPr>
        <w:t xml:space="preserve"> for Qualifying Individuals (</w:t>
      </w:r>
      <w:proofErr w:type="spellStart"/>
      <w:r w:rsidRPr="005F20C5">
        <w:rPr>
          <w:rFonts w:ascii="Times New Roman" w:hAnsi="Times New Roman"/>
          <w:u w:val="single"/>
        </w:rPr>
        <w:t>QI</w:t>
      </w:r>
      <w:ins w:id="826" w:author="Philippa Durbin" w:date="2025-01-16T15:33:00Z" w16du:dateUtc="2025-01-16T20:33:00Z">
        <w:r w:rsidR="0043308E">
          <w:rPr>
            <w:rFonts w:ascii="Times New Roman" w:hAnsi="Times New Roman"/>
            <w:u w:val="single"/>
          </w:rPr>
          <w:t>s</w:t>
        </w:r>
      </w:ins>
      <w:proofErr w:type="spellEnd"/>
      <w:r w:rsidRPr="005F20C5">
        <w:rPr>
          <w:rFonts w:ascii="Times New Roman" w:hAnsi="Times New Roman"/>
          <w:u w:val="single"/>
        </w:rPr>
        <w:t>)</w:t>
      </w:r>
      <w:del w:id="827" w:author="Philippa Durbin" w:date="2025-01-22T10:20:00Z" w16du:dateUtc="2025-01-22T15:20:00Z">
        <w:r w:rsidRPr="005F20C5" w:rsidDel="00C70967">
          <w:rPr>
            <w:rFonts w:ascii="Times New Roman" w:hAnsi="Times New Roman"/>
          </w:rPr>
          <w:delText>.</w:delText>
        </w:r>
      </w:del>
    </w:p>
    <w:p w14:paraId="068C0391" w14:textId="58936161" w:rsidR="00BD32AF" w:rsidRPr="005F20C5" w:rsidRDefault="00BD32AF" w:rsidP="00311CC9">
      <w:pPr>
        <w:pStyle w:val="ban"/>
        <w:suppressAutoHyphens w:val="0"/>
        <w:ind w:left="1080"/>
        <w:rPr>
          <w:rFonts w:ascii="Times New Roman" w:hAnsi="Times New Roman"/>
        </w:rPr>
      </w:pPr>
      <w:r w:rsidRPr="005F20C5">
        <w:rPr>
          <w:rFonts w:ascii="Times New Roman" w:hAnsi="Times New Roman"/>
        </w:rPr>
        <w:t xml:space="preserve">(1)  </w:t>
      </w:r>
      <w:r w:rsidRPr="005F20C5">
        <w:rPr>
          <w:rFonts w:ascii="Times New Roman" w:hAnsi="Times New Roman"/>
          <w:u w:val="single"/>
        </w:rPr>
        <w:t>Eligibility Requirements</w:t>
      </w:r>
      <w:r w:rsidRPr="005F20C5">
        <w:rPr>
          <w:rFonts w:ascii="Times New Roman" w:hAnsi="Times New Roman"/>
        </w:rPr>
        <w:t xml:space="preserve">. </w:t>
      </w:r>
      <w:ins w:id="828" w:author="Philippa Durbin" w:date="2025-01-14T13:44:00Z" w16du:dateUtc="2025-01-14T18:44:00Z">
        <w:r w:rsidR="00C26359">
          <w:rPr>
            <w:rFonts w:ascii="Times New Roman" w:hAnsi="Times New Roman"/>
          </w:rPr>
          <w:t xml:space="preserve"> </w:t>
        </w:r>
      </w:ins>
      <w:r w:rsidRPr="005F20C5">
        <w:rPr>
          <w:rFonts w:ascii="Times New Roman" w:hAnsi="Times New Roman"/>
        </w:rPr>
        <w:t xml:space="preserve">MSP for </w:t>
      </w:r>
      <w:del w:id="829" w:author="Philippa Durbin" w:date="2025-01-16T14:56:00Z" w16du:dateUtc="2025-01-16T19:56:00Z">
        <w:r w:rsidRPr="005F20C5" w:rsidDel="00114E72">
          <w:rPr>
            <w:rFonts w:ascii="Times New Roman" w:hAnsi="Times New Roman"/>
          </w:rPr>
          <w:delText>Qualifying Individuals (</w:delText>
        </w:r>
      </w:del>
      <w:r w:rsidRPr="005F20C5">
        <w:rPr>
          <w:rFonts w:ascii="Times New Roman" w:hAnsi="Times New Roman"/>
        </w:rPr>
        <w:t>QI</w:t>
      </w:r>
      <w:del w:id="830" w:author="Philippa Durbin" w:date="2025-01-16T14:56:00Z" w16du:dateUtc="2025-01-16T19:56:00Z">
        <w:r w:rsidRPr="005F20C5" w:rsidDel="00114E72">
          <w:rPr>
            <w:rFonts w:ascii="Times New Roman" w:hAnsi="Times New Roman"/>
          </w:rPr>
          <w:delText>)</w:delText>
        </w:r>
      </w:del>
      <w:r w:rsidRPr="001C5350">
        <w:rPr>
          <w:rFonts w:ascii="Times New Roman" w:hAnsi="Times New Roman"/>
        </w:rPr>
        <w:t xml:space="preserve"> </w:t>
      </w:r>
      <w:r w:rsidRPr="005F20C5">
        <w:rPr>
          <w:rFonts w:ascii="Times New Roman" w:hAnsi="Times New Roman"/>
        </w:rPr>
        <w:t>coverage is available to Medicare beneficiaries who</w:t>
      </w:r>
    </w:p>
    <w:p w14:paraId="44718514" w14:textId="77777777" w:rsidR="00BD32AF" w:rsidRPr="005F20C5" w:rsidRDefault="00BD32AF" w:rsidP="00311CC9">
      <w:pPr>
        <w:pStyle w:val="ban"/>
        <w:suppressAutoHyphens w:val="0"/>
        <w:ind w:left="1440"/>
        <w:rPr>
          <w:rFonts w:ascii="Times New Roman" w:hAnsi="Times New Roman"/>
        </w:rPr>
      </w:pPr>
      <w:r w:rsidRPr="005F20C5">
        <w:rPr>
          <w:rFonts w:ascii="Times New Roman" w:hAnsi="Times New Roman"/>
        </w:rPr>
        <w:t>(a)  are entitled to hospital benefits under Medicare Part A;</w:t>
      </w:r>
    </w:p>
    <w:p w14:paraId="0C11C724" w14:textId="529642A2" w:rsidR="002446C6" w:rsidRPr="005F20C5" w:rsidRDefault="002446C6" w:rsidP="00311CC9">
      <w:pPr>
        <w:pStyle w:val="ban"/>
        <w:suppressAutoHyphens w:val="0"/>
        <w:ind w:left="1440"/>
        <w:rPr>
          <w:rFonts w:ascii="Times New Roman" w:hAnsi="Times New Roman"/>
        </w:rPr>
      </w:pPr>
      <w:r w:rsidRPr="005F20C5">
        <w:rPr>
          <w:rFonts w:ascii="Times New Roman" w:hAnsi="Times New Roman"/>
        </w:rPr>
        <w:t>(</w:t>
      </w:r>
      <w:r w:rsidR="008706FE" w:rsidRPr="005F20C5">
        <w:rPr>
          <w:rFonts w:ascii="Times New Roman" w:hAnsi="Times New Roman"/>
        </w:rPr>
        <w:t>b</w:t>
      </w:r>
      <w:r w:rsidRPr="005F20C5">
        <w:rPr>
          <w:rFonts w:ascii="Times New Roman" w:hAnsi="Times New Roman"/>
        </w:rPr>
        <w:t>)  have a countable</w:t>
      </w:r>
      <w:ins w:id="831" w:author="Philippa Durbin" w:date="2025-01-15T14:36:00Z" w16du:dateUtc="2025-01-15T19:36:00Z">
        <w:r w:rsidR="00503CA4">
          <w:rPr>
            <w:rFonts w:ascii="Times New Roman" w:hAnsi="Times New Roman"/>
          </w:rPr>
          <w:t>-</w:t>
        </w:r>
      </w:ins>
      <w:del w:id="832" w:author="Philippa Durbin" w:date="2025-01-15T14:36:00Z" w16du:dateUtc="2025-01-15T19:36:00Z">
        <w:r w:rsidRPr="005F20C5" w:rsidDel="00503CA4">
          <w:rPr>
            <w:rFonts w:ascii="Times New Roman" w:hAnsi="Times New Roman"/>
          </w:rPr>
          <w:delText xml:space="preserve"> </w:delText>
        </w:r>
      </w:del>
      <w:r w:rsidRPr="005F20C5">
        <w:rPr>
          <w:rFonts w:ascii="Times New Roman" w:hAnsi="Times New Roman"/>
        </w:rPr>
        <w:t xml:space="preserve">income amount (including the income of the spouse with whom </w:t>
      </w:r>
      <w:ins w:id="833" w:author="Philippa Durbin" w:date="2025-01-15T13:32:00Z" w16du:dateUtc="2025-01-15T18:32:00Z">
        <w:r w:rsidR="00CC3F8C" w:rsidRPr="00CC3F8C">
          <w:rPr>
            <w:rFonts w:ascii="Times New Roman" w:hAnsi="Times New Roman"/>
          </w:rPr>
          <w:t>they</w:t>
        </w:r>
      </w:ins>
      <w:del w:id="834" w:author="Philippa Durbin" w:date="2025-01-15T13:32:00Z" w16du:dateUtc="2025-01-15T18:32:00Z">
        <w:r w:rsidRPr="005F20C5" w:rsidDel="00CC3F8C">
          <w:rPr>
            <w:rFonts w:ascii="Times New Roman" w:hAnsi="Times New Roman"/>
          </w:rPr>
          <w:delText>he or she</w:delText>
        </w:r>
      </w:del>
      <w:r w:rsidRPr="005F20C5">
        <w:rPr>
          <w:rFonts w:ascii="Times New Roman" w:hAnsi="Times New Roman"/>
        </w:rPr>
        <w:t xml:space="preserve"> live</w:t>
      </w:r>
      <w:del w:id="835" w:author="Philippa Durbin" w:date="2025-01-15T13:32:00Z" w16du:dateUtc="2025-01-15T18:32:00Z">
        <w:r w:rsidRPr="005F20C5" w:rsidDel="00CC3F8C">
          <w:rPr>
            <w:rFonts w:ascii="Times New Roman" w:hAnsi="Times New Roman"/>
          </w:rPr>
          <w:delText>s</w:delText>
        </w:r>
      </w:del>
      <w:r w:rsidRPr="005F20C5">
        <w:rPr>
          <w:rFonts w:ascii="Times New Roman" w:hAnsi="Times New Roman"/>
        </w:rPr>
        <w:t xml:space="preserve">) that is greater than </w:t>
      </w:r>
      <w:r w:rsidR="0029403D" w:rsidRPr="005F20C5">
        <w:rPr>
          <w:rFonts w:ascii="Times New Roman" w:hAnsi="Times New Roman"/>
        </w:rPr>
        <w:t>210</w:t>
      </w:r>
      <w:r w:rsidRPr="005F20C5">
        <w:rPr>
          <w:rFonts w:ascii="Times New Roman" w:hAnsi="Times New Roman"/>
        </w:rPr>
        <w:t xml:space="preserve">% of the </w:t>
      </w:r>
      <w:del w:id="836" w:author="Philippa Durbin" w:date="2025-01-16T14:17:00Z" w16du:dateUtc="2025-01-16T19:17:00Z">
        <w:r w:rsidRPr="005F20C5" w:rsidDel="00D27ED7">
          <w:rPr>
            <w:rFonts w:ascii="Times New Roman" w:hAnsi="Times New Roman"/>
          </w:rPr>
          <w:delText xml:space="preserve">federal poverty level </w:delText>
        </w:r>
      </w:del>
      <w:ins w:id="837" w:author="Philippa Durbin" w:date="2025-01-16T14:17:00Z" w16du:dateUtc="2025-01-16T19:17:00Z">
        <w:r w:rsidR="00D27ED7">
          <w:rPr>
            <w:rFonts w:ascii="Times New Roman" w:hAnsi="Times New Roman"/>
          </w:rPr>
          <w:t xml:space="preserve">FPL </w:t>
        </w:r>
      </w:ins>
      <w:r w:rsidRPr="005F20C5">
        <w:rPr>
          <w:rFonts w:ascii="Times New Roman" w:hAnsi="Times New Roman"/>
        </w:rPr>
        <w:t xml:space="preserve">and less than or equal to </w:t>
      </w:r>
      <w:r w:rsidR="0029403D" w:rsidRPr="005F20C5">
        <w:rPr>
          <w:rFonts w:ascii="Times New Roman" w:hAnsi="Times New Roman"/>
        </w:rPr>
        <w:t>225</w:t>
      </w:r>
      <w:r w:rsidRPr="005F20C5">
        <w:rPr>
          <w:rFonts w:ascii="Times New Roman" w:hAnsi="Times New Roman"/>
        </w:rPr>
        <w:t xml:space="preserve">% of the </w:t>
      </w:r>
      <w:del w:id="838" w:author="Philippa Durbin" w:date="2025-01-16T14:17:00Z" w16du:dateUtc="2025-01-16T19:17:00Z">
        <w:r w:rsidRPr="005F20C5" w:rsidDel="00D27ED7">
          <w:rPr>
            <w:rFonts w:ascii="Times New Roman" w:hAnsi="Times New Roman"/>
          </w:rPr>
          <w:delText>federal poverty level</w:delText>
        </w:r>
      </w:del>
      <w:ins w:id="839" w:author="Philippa Durbin" w:date="2025-01-16T14:17:00Z" w16du:dateUtc="2025-01-16T19:17:00Z">
        <w:r w:rsidR="00D27ED7">
          <w:rPr>
            <w:rFonts w:ascii="Times New Roman" w:hAnsi="Times New Roman"/>
          </w:rPr>
          <w:t>FPL</w:t>
        </w:r>
      </w:ins>
      <w:r w:rsidRPr="005F20C5">
        <w:rPr>
          <w:rFonts w:ascii="Times New Roman" w:hAnsi="Times New Roman"/>
        </w:rPr>
        <w:t xml:space="preserve">; </w:t>
      </w:r>
      <w:ins w:id="840" w:author="Philippa Durbin" w:date="2025-01-13T11:09:00Z" w16du:dateUtc="2025-01-13T16:09:00Z">
        <w:r w:rsidR="00A1241F">
          <w:rPr>
            <w:rFonts w:ascii="Times New Roman" w:hAnsi="Times New Roman"/>
          </w:rPr>
          <w:t>and</w:t>
        </w:r>
      </w:ins>
    </w:p>
    <w:p w14:paraId="442D9683" w14:textId="05991238" w:rsidR="00353F3D" w:rsidRPr="005F20C5" w:rsidDel="00A1241F" w:rsidRDefault="00353F3D" w:rsidP="00311CC9">
      <w:pPr>
        <w:pStyle w:val="ban"/>
        <w:suppressAutoHyphens w:val="0"/>
        <w:ind w:left="1440"/>
        <w:rPr>
          <w:del w:id="841" w:author="Philippa Durbin" w:date="2025-01-13T11:09:00Z" w16du:dateUtc="2025-01-13T16:09:00Z"/>
          <w:rFonts w:ascii="Times New Roman" w:hAnsi="Times New Roman"/>
        </w:rPr>
      </w:pPr>
      <w:r w:rsidRPr="005F20C5">
        <w:rPr>
          <w:rFonts w:ascii="Times New Roman" w:hAnsi="Times New Roman"/>
        </w:rPr>
        <w:t>(c)</w:t>
      </w:r>
      <w:r w:rsidR="002446C6" w:rsidRPr="005F20C5">
        <w:rPr>
          <w:rFonts w:ascii="Times New Roman" w:hAnsi="Times New Roman"/>
        </w:rPr>
        <w:t xml:space="preserve">  </w:t>
      </w:r>
      <w:del w:id="842" w:author="Philippa Durbin" w:date="2025-01-13T11:09:00Z" w16du:dateUtc="2025-01-13T16:09:00Z">
        <w:r w:rsidRPr="005F20C5" w:rsidDel="00A1241F">
          <w:rPr>
            <w:rFonts w:ascii="Times New Roman" w:hAnsi="Times New Roman"/>
          </w:rPr>
          <w:delText xml:space="preserve">effective until February 29, 2024, </w:delText>
        </w:r>
        <w:r w:rsidR="002446C6" w:rsidRPr="005F20C5" w:rsidDel="00A1241F">
          <w:rPr>
            <w:rFonts w:ascii="Times New Roman" w:hAnsi="Times New Roman"/>
          </w:rPr>
          <w:delText>have countable assets less than or equal to two times the amount of allowable assets for Medicare Savings Programs as identified by the Centers for Medicare &amp; Medicaid Services. Each calendar year, the allowable asset limits shall be made available on MassHealth’s website</w:delText>
        </w:r>
        <w:r w:rsidRPr="005F20C5" w:rsidDel="00A1241F">
          <w:rPr>
            <w:rFonts w:ascii="Times New Roman" w:hAnsi="Times New Roman"/>
          </w:rPr>
          <w:delText>.</w:delText>
        </w:r>
      </w:del>
    </w:p>
    <w:p w14:paraId="2111777D" w14:textId="00C6B0A9" w:rsidR="002446C6" w:rsidRPr="005F20C5" w:rsidDel="00A1241F" w:rsidRDefault="00353F3D" w:rsidP="00311CC9">
      <w:pPr>
        <w:pStyle w:val="ban"/>
        <w:suppressAutoHyphens w:val="0"/>
        <w:ind w:left="1440"/>
        <w:rPr>
          <w:del w:id="843" w:author="Philippa Durbin" w:date="2025-01-13T11:09:00Z" w16du:dateUtc="2025-01-13T16:09:00Z"/>
          <w:rFonts w:ascii="Times New Roman" w:hAnsi="Times New Roman"/>
        </w:rPr>
      </w:pPr>
      <w:del w:id="844" w:author="Philippa Durbin" w:date="2025-01-13T11:09:00Z" w16du:dateUtc="2025-01-13T16:09:00Z">
        <w:r w:rsidRPr="005F20C5" w:rsidDel="00A1241F">
          <w:rPr>
            <w:rFonts w:ascii="Times New Roman" w:hAnsi="Times New Roman"/>
          </w:rPr>
          <w:delText>Effective March 1, 2024,</w:delText>
        </w:r>
        <w:r w:rsidR="002446C6" w:rsidRPr="005F20C5" w:rsidDel="00A1241F">
          <w:rPr>
            <w:rFonts w:ascii="Times New Roman" w:hAnsi="Times New Roman"/>
          </w:rPr>
          <w:delText xml:space="preserve"> </w:delText>
        </w:r>
        <w:r w:rsidRPr="005F20C5" w:rsidDel="00A1241F">
          <w:rPr>
            <w:rFonts w:ascii="Times New Roman" w:hAnsi="Times New Roman"/>
          </w:rPr>
          <w:delText>MassHealth will disregard all assets or resources when determining eligibility for MSP</w:delText>
        </w:r>
        <w:r w:rsidR="00B77E67" w:rsidRPr="005F20C5" w:rsidDel="00A1241F">
          <w:rPr>
            <w:rFonts w:ascii="Times New Roman" w:hAnsi="Times New Roman"/>
          </w:rPr>
          <w:delText>-</w:delText>
        </w:r>
        <w:r w:rsidRPr="005F20C5" w:rsidDel="00A1241F">
          <w:rPr>
            <w:rFonts w:ascii="Times New Roman" w:hAnsi="Times New Roman"/>
          </w:rPr>
          <w:delText xml:space="preserve">only benefits; </w:delText>
        </w:r>
        <w:r w:rsidR="002446C6" w:rsidRPr="005F20C5" w:rsidDel="00A1241F">
          <w:rPr>
            <w:rFonts w:ascii="Times New Roman" w:hAnsi="Times New Roman"/>
          </w:rPr>
          <w:delText>and</w:delText>
        </w:r>
      </w:del>
    </w:p>
    <w:p w14:paraId="304387B4" w14:textId="12A2582C" w:rsidR="000D4C66" w:rsidRPr="007D6AE1" w:rsidRDefault="002446C6" w:rsidP="00311CC9">
      <w:pPr>
        <w:pStyle w:val="ban"/>
        <w:suppressAutoHyphens w:val="0"/>
        <w:ind w:left="1440"/>
      </w:pPr>
      <w:del w:id="845" w:author="Philippa Durbin" w:date="2025-01-13T11:09:00Z" w16du:dateUtc="2025-01-13T16:09:00Z">
        <w:r w:rsidRPr="00A1241F" w:rsidDel="00A1241F">
          <w:rPr>
            <w:rFonts w:ascii="Times New Roman" w:hAnsi="Times New Roman"/>
          </w:rPr>
          <w:delText>(</w:delText>
        </w:r>
        <w:r w:rsidR="00353F3D" w:rsidRPr="00A1241F" w:rsidDel="00A1241F">
          <w:rPr>
            <w:rFonts w:ascii="Times New Roman" w:hAnsi="Times New Roman"/>
          </w:rPr>
          <w:delText>d</w:delText>
        </w:r>
        <w:r w:rsidRPr="00A1241F" w:rsidDel="00A1241F">
          <w:rPr>
            <w:rFonts w:ascii="Times New Roman" w:hAnsi="Times New Roman"/>
          </w:rPr>
          <w:delText xml:space="preserve">)  </w:delText>
        </w:r>
      </w:del>
      <w:r w:rsidRPr="00A1241F">
        <w:rPr>
          <w:rFonts w:ascii="Times New Roman" w:hAnsi="Times New Roman"/>
        </w:rPr>
        <w:t>meet the universal requirements of MassHealth benefits in accordance with 130 CMR 503.000</w:t>
      </w:r>
      <w:r w:rsidR="00751BFA" w:rsidRPr="00A1241F">
        <w:rPr>
          <w:rFonts w:ascii="Times New Roman" w:hAnsi="Times New Roman"/>
        </w:rPr>
        <w:t xml:space="preserve">: </w:t>
      </w:r>
      <w:ins w:id="846" w:author="Philippa Durbin" w:date="2025-01-14T13:37:00Z" w16du:dateUtc="2025-01-14T18:37:00Z">
        <w:r w:rsidR="003C47A5">
          <w:rPr>
            <w:rFonts w:ascii="Times New Roman" w:hAnsi="Times New Roman"/>
          </w:rPr>
          <w:t xml:space="preserve"> </w:t>
        </w:r>
      </w:ins>
      <w:r w:rsidR="00751BFA" w:rsidRPr="00A1241F">
        <w:rPr>
          <w:rFonts w:ascii="Times New Roman" w:hAnsi="Times New Roman"/>
          <w:i/>
          <w:iCs/>
        </w:rPr>
        <w:t xml:space="preserve">Health Care Reform: </w:t>
      </w:r>
      <w:ins w:id="847" w:author="Philippa Durbin" w:date="2025-01-14T13:37:00Z" w16du:dateUtc="2025-01-14T18:37:00Z">
        <w:r w:rsidR="003C47A5">
          <w:rPr>
            <w:rFonts w:ascii="Times New Roman" w:hAnsi="Times New Roman"/>
            <w:i/>
            <w:iCs/>
          </w:rPr>
          <w:t xml:space="preserve"> </w:t>
        </w:r>
      </w:ins>
      <w:r w:rsidR="00751BFA" w:rsidRPr="00A1241F">
        <w:rPr>
          <w:rFonts w:ascii="Times New Roman" w:hAnsi="Times New Roman"/>
          <w:i/>
          <w:iCs/>
        </w:rPr>
        <w:t xml:space="preserve">MassHealth: </w:t>
      </w:r>
      <w:ins w:id="848" w:author="Philippa Durbin" w:date="2025-01-14T13:37:00Z" w16du:dateUtc="2025-01-14T18:37:00Z">
        <w:r w:rsidR="003C47A5">
          <w:rPr>
            <w:rFonts w:ascii="Times New Roman" w:hAnsi="Times New Roman"/>
            <w:i/>
            <w:iCs/>
          </w:rPr>
          <w:t xml:space="preserve"> </w:t>
        </w:r>
      </w:ins>
      <w:r w:rsidR="00751BFA" w:rsidRPr="00A1241F">
        <w:rPr>
          <w:rFonts w:ascii="Times New Roman" w:hAnsi="Times New Roman"/>
          <w:i/>
          <w:iCs/>
        </w:rPr>
        <w:t>Universal Eligibility</w:t>
      </w:r>
      <w:r w:rsidR="001175ED" w:rsidRPr="00A1241F">
        <w:rPr>
          <w:rFonts w:ascii="Times New Roman" w:hAnsi="Times New Roman"/>
          <w:i/>
          <w:iCs/>
        </w:rPr>
        <w:t xml:space="preserve"> </w:t>
      </w:r>
      <w:r w:rsidR="00751BFA" w:rsidRPr="007D6AE1">
        <w:rPr>
          <w:rFonts w:ascii="Times New Roman" w:hAnsi="Times New Roman"/>
          <w:i/>
          <w:iCs/>
        </w:rPr>
        <w:t>Requirements</w:t>
      </w:r>
      <w:r w:rsidRPr="007D6AE1">
        <w:rPr>
          <w:rFonts w:ascii="Times New Roman" w:hAnsi="Times New Roman"/>
        </w:rPr>
        <w:t xml:space="preserve"> </w:t>
      </w:r>
      <w:r w:rsidRPr="00A1241F">
        <w:rPr>
          <w:rFonts w:ascii="Times New Roman" w:hAnsi="Times New Roman"/>
        </w:rPr>
        <w:t xml:space="preserve">or </w:t>
      </w:r>
      <w:r w:rsidR="0029403D" w:rsidRPr="00A1241F">
        <w:rPr>
          <w:rFonts w:ascii="Times New Roman" w:hAnsi="Times New Roman"/>
        </w:rPr>
        <w:t xml:space="preserve">130 CMR </w:t>
      </w:r>
      <w:r w:rsidRPr="00A1241F">
        <w:rPr>
          <w:rFonts w:ascii="Times New Roman" w:hAnsi="Times New Roman"/>
        </w:rPr>
        <w:t>517.000</w:t>
      </w:r>
      <w:r w:rsidR="00751BFA" w:rsidRPr="00A1241F">
        <w:rPr>
          <w:rFonts w:ascii="Times New Roman" w:hAnsi="Times New Roman"/>
        </w:rPr>
        <w:t xml:space="preserve">: </w:t>
      </w:r>
      <w:ins w:id="849" w:author="Philippa Durbin" w:date="2025-01-14T13:37:00Z" w16du:dateUtc="2025-01-14T18:37:00Z">
        <w:r w:rsidR="003C47A5">
          <w:rPr>
            <w:rFonts w:ascii="Times New Roman" w:hAnsi="Times New Roman"/>
          </w:rPr>
          <w:t xml:space="preserve"> </w:t>
        </w:r>
      </w:ins>
      <w:r w:rsidR="00751BFA" w:rsidRPr="00A1241F">
        <w:rPr>
          <w:rFonts w:ascii="Times New Roman" w:hAnsi="Times New Roman"/>
          <w:i/>
          <w:iCs/>
        </w:rPr>
        <w:t xml:space="preserve">MassHealth: </w:t>
      </w:r>
      <w:ins w:id="850" w:author="Philippa Durbin" w:date="2025-01-14T13:37:00Z" w16du:dateUtc="2025-01-14T18:37:00Z">
        <w:r w:rsidR="003C47A5">
          <w:rPr>
            <w:rFonts w:ascii="Times New Roman" w:hAnsi="Times New Roman"/>
            <w:i/>
            <w:iCs/>
          </w:rPr>
          <w:t xml:space="preserve"> </w:t>
        </w:r>
      </w:ins>
      <w:r w:rsidR="00751BFA" w:rsidRPr="00A1241F">
        <w:rPr>
          <w:rFonts w:ascii="Times New Roman" w:hAnsi="Times New Roman"/>
          <w:i/>
          <w:iCs/>
        </w:rPr>
        <w:t>Universal Eligibility Requirements</w:t>
      </w:r>
      <w:r w:rsidRPr="00A1241F">
        <w:rPr>
          <w:rFonts w:ascii="Times New Roman" w:hAnsi="Times New Roman"/>
        </w:rPr>
        <w:t>, as applicable.</w:t>
      </w:r>
      <w:r w:rsidRPr="007D6AE1">
        <w:rPr>
          <w:rFonts w:ascii="Times New Roman" w:hAnsi="Times New Roman"/>
        </w:rPr>
        <w:t xml:space="preserve"> </w:t>
      </w:r>
    </w:p>
    <w:p w14:paraId="45179448" w14:textId="05509119" w:rsidR="002446C6" w:rsidRPr="005F20C5" w:rsidRDefault="002446C6" w:rsidP="00311CC9">
      <w:pPr>
        <w:pStyle w:val="ban"/>
        <w:suppressAutoHyphens w:val="0"/>
        <w:ind w:left="1080"/>
        <w:rPr>
          <w:rFonts w:ascii="Times New Roman" w:hAnsi="Times New Roman"/>
        </w:rPr>
      </w:pPr>
      <w:r w:rsidRPr="005F20C5">
        <w:rPr>
          <w:rFonts w:ascii="Times New Roman" w:hAnsi="Times New Roman"/>
        </w:rPr>
        <w:t xml:space="preserve">(2)  </w:t>
      </w:r>
      <w:r w:rsidRPr="005F20C5">
        <w:rPr>
          <w:rFonts w:ascii="Times New Roman" w:hAnsi="Times New Roman"/>
          <w:u w:val="single"/>
        </w:rPr>
        <w:t>Benefits</w:t>
      </w:r>
      <w:r w:rsidRPr="005F20C5">
        <w:rPr>
          <w:rFonts w:ascii="Times New Roman" w:hAnsi="Times New Roman"/>
        </w:rPr>
        <w:t xml:space="preserve">. </w:t>
      </w:r>
      <w:ins w:id="851" w:author="Philippa Durbin" w:date="2025-01-14T13:44:00Z" w16du:dateUtc="2025-01-14T18:44:00Z">
        <w:r w:rsidR="00C26359">
          <w:rPr>
            <w:rFonts w:ascii="Times New Roman" w:hAnsi="Times New Roman"/>
          </w:rPr>
          <w:t xml:space="preserve"> </w:t>
        </w:r>
      </w:ins>
      <w:r w:rsidRPr="005F20C5">
        <w:rPr>
          <w:rFonts w:ascii="Times New Roman" w:hAnsi="Times New Roman"/>
        </w:rPr>
        <w:t xml:space="preserve">The MassHealth agency pays the entire Medicare Part B premium, in accordance with </w:t>
      </w:r>
      <w:ins w:id="852" w:author="Philippa Durbin" w:date="2025-01-13T12:51:00Z" w16du:dateUtc="2025-01-13T17:51:00Z">
        <w:r w:rsidR="00DB63FE" w:rsidRPr="00DB63FE">
          <w:rPr>
            <w:rFonts w:ascii="Times New Roman" w:hAnsi="Times New Roman"/>
          </w:rPr>
          <w:t>§</w:t>
        </w:r>
      </w:ins>
      <w:del w:id="853" w:author="Philippa Durbin" w:date="2025-01-13T12:51:00Z" w16du:dateUtc="2025-01-13T17:51:00Z">
        <w:r w:rsidRPr="005F20C5" w:rsidDel="00DB63FE">
          <w:rPr>
            <w:rFonts w:ascii="Times New Roman" w:hAnsi="Times New Roman"/>
          </w:rPr>
          <w:delText>section</w:delText>
        </w:r>
      </w:del>
      <w:r w:rsidRPr="005F20C5">
        <w:rPr>
          <w:rFonts w:ascii="Times New Roman" w:hAnsi="Times New Roman"/>
        </w:rPr>
        <w:t xml:space="preserve"> 1933 of the Social Security Act (42 U.S.C. § </w:t>
      </w:r>
      <w:proofErr w:type="spellStart"/>
      <w:r w:rsidRPr="005F20C5">
        <w:rPr>
          <w:rFonts w:ascii="Times New Roman" w:hAnsi="Times New Roman"/>
        </w:rPr>
        <w:t>1396u</w:t>
      </w:r>
      <w:proofErr w:type="spellEnd"/>
      <w:r w:rsidRPr="005F20C5">
        <w:rPr>
          <w:rFonts w:ascii="Times New Roman" w:hAnsi="Times New Roman"/>
        </w:rPr>
        <w:t xml:space="preserve">-3), for members who establish eligibility for </w:t>
      </w:r>
      <w:r w:rsidR="008B5429" w:rsidRPr="005F20C5">
        <w:rPr>
          <w:rFonts w:ascii="Times New Roman" w:hAnsi="Times New Roman"/>
        </w:rPr>
        <w:t>MSP</w:t>
      </w:r>
      <w:r w:rsidRPr="005F20C5">
        <w:rPr>
          <w:rFonts w:ascii="Times New Roman" w:hAnsi="Times New Roman"/>
        </w:rPr>
        <w:t xml:space="preserve"> for QI coverage in accordance with 130 CMR 519.011(B).</w:t>
      </w:r>
    </w:p>
    <w:p w14:paraId="34A0734F" w14:textId="335AF3B2" w:rsidR="002446C6" w:rsidRPr="005F20C5" w:rsidRDefault="002446C6" w:rsidP="00311CC9">
      <w:pPr>
        <w:pStyle w:val="ban"/>
        <w:suppressAutoHyphens w:val="0"/>
        <w:ind w:left="1080"/>
        <w:rPr>
          <w:rFonts w:ascii="Times New Roman" w:hAnsi="Times New Roman"/>
        </w:rPr>
      </w:pPr>
      <w:r w:rsidRPr="005F20C5">
        <w:rPr>
          <w:rFonts w:ascii="Times New Roman" w:hAnsi="Times New Roman"/>
        </w:rPr>
        <w:t xml:space="preserve">(3)  </w:t>
      </w:r>
      <w:r w:rsidRPr="005F20C5">
        <w:rPr>
          <w:rFonts w:ascii="Times New Roman" w:hAnsi="Times New Roman"/>
          <w:u w:val="single"/>
        </w:rPr>
        <w:t>Eligibility Coverage Period</w:t>
      </w:r>
      <w:del w:id="854" w:author="Philippa Durbin" w:date="2025-01-22T10:20:00Z" w16du:dateUtc="2025-01-22T15:20:00Z">
        <w:r w:rsidRPr="005F20C5" w:rsidDel="00C70967">
          <w:rPr>
            <w:rFonts w:ascii="Times New Roman" w:hAnsi="Times New Roman"/>
          </w:rPr>
          <w:delText>.</w:delText>
        </w:r>
      </w:del>
    </w:p>
    <w:p w14:paraId="0A747FC9" w14:textId="7439A2A7" w:rsidR="002446C6" w:rsidRPr="005F20C5" w:rsidRDefault="002446C6" w:rsidP="00311CC9">
      <w:pPr>
        <w:pStyle w:val="ban"/>
        <w:suppressAutoHyphens w:val="0"/>
        <w:ind w:left="1440"/>
        <w:rPr>
          <w:rFonts w:ascii="Times New Roman" w:hAnsi="Times New Roman"/>
        </w:rPr>
      </w:pPr>
      <w:r w:rsidRPr="005F20C5">
        <w:rPr>
          <w:rFonts w:ascii="Times New Roman" w:hAnsi="Times New Roman"/>
        </w:rPr>
        <w:t xml:space="preserve">(a)  </w:t>
      </w:r>
      <w:r w:rsidR="008B5429" w:rsidRPr="005F20C5">
        <w:rPr>
          <w:rFonts w:ascii="Times New Roman" w:hAnsi="Times New Roman"/>
        </w:rPr>
        <w:t>MSP</w:t>
      </w:r>
      <w:r w:rsidRPr="005F20C5">
        <w:rPr>
          <w:rFonts w:ascii="Times New Roman" w:hAnsi="Times New Roman"/>
        </w:rPr>
        <w:t xml:space="preserve"> for QI coverage, in accordance with 130 CMR 519.011(B), begins with the month of application. Coverage may be retroactive up </w:t>
      </w:r>
      <w:ins w:id="855" w:author="Philippa Durbin" w:date="2025-01-13T11:20:00Z" w16du:dateUtc="2025-01-13T16:20:00Z">
        <w:r w:rsidR="005B33E1">
          <w:rPr>
            <w:rFonts w:ascii="Times New Roman" w:hAnsi="Times New Roman"/>
          </w:rPr>
          <w:t xml:space="preserve">to </w:t>
        </w:r>
      </w:ins>
      <w:del w:id="856" w:author="Philippa Durbin" w:date="2025-01-13T11:10:00Z" w16du:dateUtc="2025-01-13T16:10:00Z">
        <w:r w:rsidRPr="005F20C5" w:rsidDel="00A1241F">
          <w:rPr>
            <w:rFonts w:ascii="Times New Roman" w:hAnsi="Times New Roman"/>
          </w:rPr>
          <w:delText xml:space="preserve">to three months </w:delText>
        </w:r>
      </w:del>
      <w:ins w:id="857" w:author="Philippa Durbin" w:date="2025-01-13T11:10:00Z" w16du:dateUtc="2025-01-13T16:10:00Z">
        <w:r w:rsidR="00A1241F">
          <w:rPr>
            <w:rFonts w:ascii="Times New Roman" w:hAnsi="Times New Roman"/>
          </w:rPr>
          <w:t xml:space="preserve">the first day of the third calendar month </w:t>
        </w:r>
      </w:ins>
      <w:r w:rsidRPr="005F20C5">
        <w:rPr>
          <w:rFonts w:ascii="Times New Roman" w:hAnsi="Times New Roman"/>
        </w:rPr>
        <w:t>before the month of application provided</w:t>
      </w:r>
      <w:ins w:id="858" w:author="Philippa Durbin" w:date="2025-01-15T14:37:00Z" w16du:dateUtc="2025-01-15T19:37:00Z">
        <w:r w:rsidR="00503CA4">
          <w:rPr>
            <w:rFonts w:ascii="Times New Roman" w:hAnsi="Times New Roman"/>
          </w:rPr>
          <w:t xml:space="preserve"> that</w:t>
        </w:r>
      </w:ins>
    </w:p>
    <w:p w14:paraId="3256EC94" w14:textId="77777777" w:rsidR="002446C6" w:rsidRPr="005F20C5" w:rsidRDefault="002446C6" w:rsidP="00311CC9">
      <w:pPr>
        <w:pStyle w:val="ban"/>
        <w:suppressAutoHyphens w:val="0"/>
        <w:ind w:left="1800"/>
        <w:rPr>
          <w:rFonts w:ascii="Times New Roman" w:hAnsi="Times New Roman"/>
        </w:rPr>
      </w:pPr>
      <w:r w:rsidRPr="005F20C5">
        <w:rPr>
          <w:rFonts w:ascii="Times New Roman" w:hAnsi="Times New Roman"/>
        </w:rPr>
        <w:lastRenderedPageBreak/>
        <w:t>1.  the retroactive date does not extend into a calendar year in which the expenditure cap described at 130 CMR 519.011(B)(4) has been met; and</w:t>
      </w:r>
    </w:p>
    <w:p w14:paraId="4BBECA33" w14:textId="494987CA" w:rsidR="002446C6" w:rsidRPr="005F20C5" w:rsidRDefault="002446C6" w:rsidP="00311CC9">
      <w:pPr>
        <w:pStyle w:val="ban"/>
        <w:suppressAutoHyphens w:val="0"/>
        <w:ind w:left="1800"/>
        <w:rPr>
          <w:rFonts w:ascii="Times New Roman" w:hAnsi="Times New Roman"/>
        </w:rPr>
      </w:pPr>
      <w:r w:rsidRPr="005F20C5">
        <w:rPr>
          <w:rFonts w:ascii="Times New Roman" w:hAnsi="Times New Roman"/>
        </w:rPr>
        <w:t xml:space="preserve">2.  the applicant was not receiving MassHealth benefits under the Medicaid </w:t>
      </w:r>
      <w:del w:id="859" w:author="Philippa Durbin" w:date="2025-01-10T15:41:00Z" w16du:dateUtc="2025-01-10T20:41:00Z">
        <w:r w:rsidRPr="005F20C5" w:rsidDel="00D60FD2">
          <w:rPr>
            <w:rFonts w:ascii="Times New Roman" w:hAnsi="Times New Roman"/>
          </w:rPr>
          <w:delText>s</w:delText>
        </w:r>
      </w:del>
      <w:ins w:id="860" w:author="Philippa Durbin" w:date="2025-01-10T15:41:00Z" w16du:dateUtc="2025-01-10T20:41:00Z">
        <w:r w:rsidR="00D60FD2">
          <w:rPr>
            <w:rFonts w:ascii="Times New Roman" w:hAnsi="Times New Roman"/>
          </w:rPr>
          <w:t>S</w:t>
        </w:r>
      </w:ins>
      <w:r w:rsidRPr="005F20C5">
        <w:rPr>
          <w:rFonts w:ascii="Times New Roman" w:hAnsi="Times New Roman"/>
        </w:rPr>
        <w:t xml:space="preserve">tate </w:t>
      </w:r>
      <w:del w:id="861" w:author="Philippa Durbin" w:date="2025-01-10T15:41:00Z" w16du:dateUtc="2025-01-10T20:41:00Z">
        <w:r w:rsidRPr="005F20C5" w:rsidDel="00D60FD2">
          <w:rPr>
            <w:rFonts w:ascii="Times New Roman" w:hAnsi="Times New Roman"/>
          </w:rPr>
          <w:delText>p</w:delText>
        </w:r>
      </w:del>
      <w:ins w:id="862" w:author="Philippa Durbin" w:date="2025-01-10T15:41:00Z" w16du:dateUtc="2025-01-10T20:41:00Z">
        <w:r w:rsidR="00D60FD2">
          <w:rPr>
            <w:rFonts w:ascii="Times New Roman" w:hAnsi="Times New Roman"/>
          </w:rPr>
          <w:t>P</w:t>
        </w:r>
      </w:ins>
      <w:r w:rsidRPr="005F20C5">
        <w:rPr>
          <w:rFonts w:ascii="Times New Roman" w:hAnsi="Times New Roman"/>
        </w:rPr>
        <w:t>lan during the retroactive period.</w:t>
      </w:r>
    </w:p>
    <w:p w14:paraId="715FD799" w14:textId="6DEDB49C" w:rsidR="002446C6" w:rsidRPr="005F20C5" w:rsidRDefault="002446C6" w:rsidP="00311CC9">
      <w:pPr>
        <w:pStyle w:val="ban"/>
        <w:suppressAutoHyphens w:val="0"/>
        <w:ind w:left="1440"/>
        <w:rPr>
          <w:rFonts w:ascii="Times New Roman" w:hAnsi="Times New Roman"/>
        </w:rPr>
      </w:pPr>
      <w:r w:rsidRPr="005F20C5">
        <w:rPr>
          <w:rFonts w:ascii="Times New Roman" w:hAnsi="Times New Roman"/>
        </w:rPr>
        <w:t>(b)  Once determined eligible, a member who continues to meet the requirements of 130 CMR 519.011(B) is eligible for the balance of the calendar year. Such members are not adversely impacted by the provisions of 130 CMR 519.011(B)(4).</w:t>
      </w:r>
    </w:p>
    <w:p w14:paraId="04DEF6F5" w14:textId="56FC7B7C" w:rsidR="002446C6" w:rsidRPr="005F20C5" w:rsidRDefault="002446C6" w:rsidP="00311CC9">
      <w:pPr>
        <w:pStyle w:val="ban"/>
        <w:suppressAutoHyphens w:val="0"/>
        <w:ind w:left="1080"/>
        <w:rPr>
          <w:rFonts w:ascii="Times New Roman" w:hAnsi="Times New Roman"/>
        </w:rPr>
      </w:pPr>
      <w:r w:rsidRPr="005F20C5">
        <w:rPr>
          <w:rFonts w:ascii="Times New Roman" w:hAnsi="Times New Roman"/>
        </w:rPr>
        <w:t xml:space="preserve">(4)  </w:t>
      </w:r>
      <w:r w:rsidRPr="005F20C5">
        <w:rPr>
          <w:rFonts w:ascii="Times New Roman" w:hAnsi="Times New Roman"/>
          <w:u w:val="single"/>
        </w:rPr>
        <w:t>Cap on Expenditures</w:t>
      </w:r>
      <w:del w:id="863" w:author="Philippa Durbin" w:date="2025-01-22T10:20:00Z" w16du:dateUtc="2025-01-22T15:20:00Z">
        <w:r w:rsidRPr="005F20C5" w:rsidDel="00C70967">
          <w:rPr>
            <w:rFonts w:ascii="Times New Roman" w:hAnsi="Times New Roman"/>
          </w:rPr>
          <w:delText>.</w:delText>
        </w:r>
      </w:del>
    </w:p>
    <w:p w14:paraId="78B4B78B" w14:textId="1892C507" w:rsidR="002446C6" w:rsidRPr="005F20C5" w:rsidRDefault="002446C6" w:rsidP="00311CC9">
      <w:pPr>
        <w:pStyle w:val="ban"/>
        <w:ind w:left="1440"/>
        <w:rPr>
          <w:rFonts w:ascii="Times New Roman" w:hAnsi="Times New Roman"/>
        </w:rPr>
      </w:pPr>
      <w:r w:rsidRPr="005F20C5">
        <w:rPr>
          <w:rFonts w:ascii="Times New Roman" w:hAnsi="Times New Roman"/>
        </w:rPr>
        <w:t xml:space="preserve">(a)  The MassHealth agency does not extend eligibility to individuals who meet the requirements of </w:t>
      </w:r>
      <w:del w:id="864" w:author="Philippa Durbin" w:date="2025-01-10T15:42:00Z" w16du:dateUtc="2025-01-10T20:42:00Z">
        <w:r w:rsidR="00C26D92" w:rsidDel="00C26D92">
          <w:rPr>
            <w:rFonts w:ascii="Times New Roman" w:hAnsi="Times New Roman"/>
          </w:rPr>
          <w:delText xml:space="preserve">the </w:delText>
        </w:r>
      </w:del>
      <w:r w:rsidR="008B5429" w:rsidRPr="005F20C5">
        <w:rPr>
          <w:rFonts w:ascii="Times New Roman" w:hAnsi="Times New Roman"/>
        </w:rPr>
        <w:t>MSP</w:t>
      </w:r>
      <w:r w:rsidRPr="005F20C5">
        <w:rPr>
          <w:rFonts w:ascii="Times New Roman" w:hAnsi="Times New Roman"/>
        </w:rPr>
        <w:t xml:space="preserve"> for QI in accordance with 130 CMR 519.011(B)</w:t>
      </w:r>
      <w:del w:id="865" w:author="Philippa Durbin" w:date="2025-01-15T14:37:00Z" w16du:dateUtc="2025-01-15T19:37:00Z">
        <w:r w:rsidRPr="005F20C5" w:rsidDel="00F634CA">
          <w:rPr>
            <w:rFonts w:ascii="Times New Roman" w:hAnsi="Times New Roman"/>
          </w:rPr>
          <w:delText>,</w:delText>
        </w:r>
      </w:del>
      <w:r w:rsidRPr="005F20C5">
        <w:rPr>
          <w:rFonts w:ascii="Times New Roman" w:hAnsi="Times New Roman"/>
        </w:rPr>
        <w:t xml:space="preserve"> if the MassHealth agency estimates </w:t>
      </w:r>
      <w:ins w:id="866" w:author="Philippa Durbin" w:date="2025-01-15T14:37:00Z" w16du:dateUtc="2025-01-15T19:37:00Z">
        <w:r w:rsidR="006C2ABA">
          <w:rPr>
            <w:rFonts w:ascii="Times New Roman" w:hAnsi="Times New Roman"/>
          </w:rPr>
          <w:t xml:space="preserve">that </w:t>
        </w:r>
      </w:ins>
      <w:r w:rsidRPr="005F20C5">
        <w:rPr>
          <w:rFonts w:ascii="Times New Roman" w:hAnsi="Times New Roman"/>
        </w:rPr>
        <w:t xml:space="preserve">the amount of assistance provided to these members during the calendar year will exceed the state’s allocation, as described in </w:t>
      </w:r>
      <w:del w:id="867" w:author="Philippa Durbin" w:date="2025-01-10T15:42:00Z" w16du:dateUtc="2025-01-10T20:42:00Z">
        <w:r w:rsidRPr="005F20C5" w:rsidDel="000F71E1">
          <w:rPr>
            <w:rFonts w:ascii="Times New Roman" w:hAnsi="Times New Roman"/>
          </w:rPr>
          <w:delText xml:space="preserve">section 1933 </w:delText>
        </w:r>
      </w:del>
      <w:ins w:id="868" w:author="Philippa Durbin" w:date="2025-01-10T15:42:00Z" w16du:dateUtc="2025-01-10T20:42:00Z">
        <w:r w:rsidR="000F71E1" w:rsidRPr="000F71E1">
          <w:rPr>
            <w:rFonts w:ascii="Times New Roman" w:hAnsi="Times New Roman"/>
          </w:rPr>
          <w:t xml:space="preserve">the </w:t>
        </w:r>
        <w:r w:rsidR="000F71E1" w:rsidRPr="00311CC9">
          <w:rPr>
            <w:rFonts w:ascii="Times New Roman" w:hAnsi="Times New Roman"/>
          </w:rPr>
          <w:t>Social Security Act</w:t>
        </w:r>
        <w:r w:rsidR="000F71E1">
          <w:rPr>
            <w:rFonts w:ascii="Times New Roman" w:hAnsi="Times New Roman"/>
          </w:rPr>
          <w:t xml:space="preserve"> </w:t>
        </w:r>
        <w:r w:rsidR="000F71E1" w:rsidRPr="000F71E1">
          <w:rPr>
            <w:rFonts w:ascii="Times New Roman" w:hAnsi="Times New Roman"/>
          </w:rPr>
          <w:t>§ 1933</w:t>
        </w:r>
      </w:ins>
      <w:del w:id="869" w:author="Philippa Durbin" w:date="2025-01-10T15:42:00Z" w16du:dateUtc="2025-01-10T20:42:00Z">
        <w:r w:rsidRPr="005F20C5" w:rsidDel="000F71E1">
          <w:rPr>
            <w:rFonts w:ascii="Times New Roman" w:hAnsi="Times New Roman"/>
          </w:rPr>
          <w:delText>of the Social Security Act</w:delText>
        </w:r>
      </w:del>
      <w:r w:rsidRPr="005F20C5">
        <w:rPr>
          <w:rFonts w:ascii="Times New Roman" w:hAnsi="Times New Roman"/>
        </w:rPr>
        <w:t>.</w:t>
      </w:r>
    </w:p>
    <w:p w14:paraId="63544976" w14:textId="5083E238" w:rsidR="00BD32AF" w:rsidRPr="005F20C5" w:rsidRDefault="00BD32AF" w:rsidP="00311CC9">
      <w:pPr>
        <w:pStyle w:val="ban"/>
        <w:suppressAutoHyphens w:val="0"/>
        <w:ind w:left="1440"/>
        <w:rPr>
          <w:rFonts w:ascii="Times New Roman" w:hAnsi="Times New Roman"/>
        </w:rPr>
      </w:pPr>
      <w:r w:rsidRPr="005F20C5">
        <w:rPr>
          <w:rFonts w:ascii="Times New Roman" w:hAnsi="Times New Roman"/>
        </w:rPr>
        <w:t xml:space="preserve">(b)  The MassHealth agency gives preference to members who were eligible for MSP for </w:t>
      </w:r>
      <w:del w:id="870" w:author="Philippa Durbin" w:date="2025-01-16T15:05:00Z" w16du:dateUtc="2025-01-16T20:05:00Z">
        <w:r w:rsidRPr="005F20C5" w:rsidDel="0081474C">
          <w:rPr>
            <w:rFonts w:ascii="Times New Roman" w:hAnsi="Times New Roman"/>
          </w:rPr>
          <w:delText>Specified Low</w:delText>
        </w:r>
      </w:del>
      <w:del w:id="871" w:author="Philippa Durbin" w:date="2025-01-15T13:42:00Z" w16du:dateUtc="2025-01-15T18:42:00Z">
        <w:r w:rsidRPr="005F20C5" w:rsidDel="00861FAF">
          <w:rPr>
            <w:rFonts w:ascii="Times New Roman" w:hAnsi="Times New Roman"/>
          </w:rPr>
          <w:delText xml:space="preserve"> </w:delText>
        </w:r>
      </w:del>
      <w:del w:id="872" w:author="Philippa Durbin" w:date="2025-01-16T15:05:00Z" w16du:dateUtc="2025-01-16T20:05:00Z">
        <w:r w:rsidRPr="005F20C5" w:rsidDel="0081474C">
          <w:rPr>
            <w:rFonts w:ascii="Times New Roman" w:hAnsi="Times New Roman"/>
          </w:rPr>
          <w:delText>Income Medicare Beneficiaries</w:delText>
        </w:r>
      </w:del>
      <w:proofErr w:type="spellStart"/>
      <w:ins w:id="873" w:author="Philippa Durbin" w:date="2025-01-16T15:05:00Z" w16du:dateUtc="2025-01-16T20:05:00Z">
        <w:r w:rsidR="0081474C">
          <w:rPr>
            <w:rFonts w:ascii="Times New Roman" w:hAnsi="Times New Roman"/>
          </w:rPr>
          <w:t>SLMBs</w:t>
        </w:r>
      </w:ins>
      <w:proofErr w:type="spellEnd"/>
      <w:r w:rsidRPr="005F20C5">
        <w:rPr>
          <w:rFonts w:ascii="Times New Roman" w:hAnsi="Times New Roman"/>
        </w:rPr>
        <w:t>, as described in 130 CMR 519.011, or MSP for Qualified Medicare Beneficiaries, as described in 130 CMR 519.010, in December of the previous calendar year when determining an individual’s eligibility for MSP for QI, as described in 130 CMR 519.011(B), in the subsequent calendar year.</w:t>
      </w:r>
    </w:p>
    <w:p w14:paraId="5D4CB8A4" w14:textId="77777777" w:rsidR="00BD32AF" w:rsidRPr="005F20C5" w:rsidRDefault="00BD32AF" w:rsidP="00311CC9">
      <w:pPr>
        <w:ind w:left="1440"/>
        <w:rPr>
          <w:sz w:val="22"/>
          <w:szCs w:val="22"/>
        </w:rPr>
      </w:pPr>
    </w:p>
    <w:p w14:paraId="59241846" w14:textId="0FD8BE09" w:rsidR="001B0537" w:rsidRPr="005F20C5" w:rsidRDefault="001B0537" w:rsidP="00551981">
      <w:pPr>
        <w:rPr>
          <w:sz w:val="22"/>
          <w:u w:val="single"/>
        </w:rPr>
      </w:pPr>
      <w:r w:rsidRPr="005F20C5">
        <w:rPr>
          <w:sz w:val="22"/>
          <w:u w:val="single"/>
        </w:rPr>
        <w:t>519.012:  MassHealth CommonHealth</w:t>
      </w:r>
    </w:p>
    <w:p w14:paraId="58C40AEC" w14:textId="77777777" w:rsidR="001B0537" w:rsidRPr="005F20C5" w:rsidRDefault="001B0537" w:rsidP="00551981">
      <w:pPr>
        <w:pStyle w:val="ban"/>
        <w:widowControl/>
        <w:tabs>
          <w:tab w:val="clear" w:pos="936"/>
          <w:tab w:val="clear" w:pos="1314"/>
          <w:tab w:val="clear" w:pos="1692"/>
          <w:tab w:val="clear" w:pos="2070"/>
        </w:tabs>
        <w:suppressAutoHyphens w:val="0"/>
        <w:rPr>
          <w:rFonts w:ascii="Times New Roman" w:hAnsi="Times New Roman"/>
        </w:rPr>
      </w:pPr>
    </w:p>
    <w:p w14:paraId="73E3E33C" w14:textId="08FF2089" w:rsidR="001B0537" w:rsidRPr="005F20C5" w:rsidRDefault="001B0537" w:rsidP="00311CC9">
      <w:pPr>
        <w:widowControl w:val="0"/>
        <w:tabs>
          <w:tab w:val="left" w:pos="630"/>
          <w:tab w:val="left" w:pos="810"/>
          <w:tab w:val="left" w:pos="1260"/>
          <w:tab w:val="left" w:pos="1710"/>
          <w:tab w:val="center" w:pos="4798"/>
        </w:tabs>
        <w:ind w:left="720"/>
        <w:rPr>
          <w:sz w:val="22"/>
        </w:rPr>
      </w:pPr>
      <w:r w:rsidRPr="005F20C5">
        <w:rPr>
          <w:sz w:val="22"/>
        </w:rPr>
        <w:t xml:space="preserve">(A)  </w:t>
      </w:r>
      <w:del w:id="874" w:author="Philippa Durbin" w:date="2025-01-13T11:10:00Z" w16du:dateUtc="2025-01-13T16:10:00Z">
        <w:r w:rsidRPr="005F20C5" w:rsidDel="006C1AF0">
          <w:rPr>
            <w:sz w:val="22"/>
            <w:u w:val="single"/>
          </w:rPr>
          <w:delText xml:space="preserve">Working </w:delText>
        </w:r>
      </w:del>
      <w:r w:rsidRPr="005F20C5">
        <w:rPr>
          <w:sz w:val="22"/>
          <w:u w:val="single"/>
        </w:rPr>
        <w:t>Disabled Adults</w:t>
      </w:r>
      <w:del w:id="875" w:author="Philippa Durbin" w:date="2025-01-22T10:20:00Z" w16du:dateUtc="2025-01-22T15:20:00Z">
        <w:r w:rsidRPr="005F20C5" w:rsidDel="00C70967">
          <w:rPr>
            <w:sz w:val="22"/>
          </w:rPr>
          <w:delText>.</w:delText>
        </w:r>
      </w:del>
    </w:p>
    <w:p w14:paraId="14487D47" w14:textId="2BB9C204" w:rsidR="0085293C" w:rsidRDefault="0085293C" w:rsidP="00C41C4A">
      <w:pPr>
        <w:widowControl w:val="0"/>
        <w:tabs>
          <w:tab w:val="left" w:pos="630"/>
          <w:tab w:val="left" w:pos="810"/>
          <w:tab w:val="left" w:pos="1260"/>
          <w:tab w:val="left" w:pos="1710"/>
          <w:tab w:val="center" w:pos="4798"/>
        </w:tabs>
        <w:ind w:left="1080"/>
        <w:rPr>
          <w:ins w:id="876" w:author="Philippa Durbin" w:date="2025-01-13T11:11:00Z" w16du:dateUtc="2025-01-13T16:11:00Z"/>
          <w:sz w:val="22"/>
          <w:szCs w:val="22"/>
        </w:rPr>
      </w:pPr>
      <w:ins w:id="877" w:author="Philippa Durbin" w:date="2025-01-13T11:11:00Z" w16du:dateUtc="2025-01-13T16:11:00Z">
        <w:r w:rsidRPr="6D87E91D">
          <w:rPr>
            <w:sz w:val="22"/>
            <w:szCs w:val="22"/>
          </w:rPr>
          <w:t xml:space="preserve">(1) </w:t>
        </w:r>
      </w:ins>
      <w:ins w:id="878" w:author="Philippa Durbin" w:date="2025-01-14T13:36:00Z" w16du:dateUtc="2025-01-14T18:36:00Z">
        <w:r w:rsidR="0034038A">
          <w:rPr>
            <w:sz w:val="22"/>
            <w:szCs w:val="22"/>
          </w:rPr>
          <w:t xml:space="preserve"> </w:t>
        </w:r>
      </w:ins>
      <w:ins w:id="879" w:author="Philippa Durbin" w:date="2025-01-13T11:11:00Z" w16du:dateUtc="2025-01-13T16:11:00Z">
        <w:r w:rsidRPr="6D87E91D">
          <w:rPr>
            <w:sz w:val="22"/>
            <w:szCs w:val="22"/>
            <w:u w:val="single"/>
          </w:rPr>
          <w:t>Eligibility Requirements</w:t>
        </w:r>
        <w:r w:rsidRPr="6D87E91D">
          <w:rPr>
            <w:sz w:val="22"/>
            <w:szCs w:val="22"/>
          </w:rPr>
          <w:t xml:space="preserve">. </w:t>
        </w:r>
      </w:ins>
      <w:ins w:id="880" w:author="Philippa Durbin" w:date="2025-01-14T13:44:00Z" w16du:dateUtc="2025-01-14T18:44:00Z">
        <w:r w:rsidR="00C26359">
          <w:rPr>
            <w:sz w:val="22"/>
            <w:szCs w:val="22"/>
          </w:rPr>
          <w:t xml:space="preserve"> </w:t>
        </w:r>
      </w:ins>
      <w:ins w:id="881" w:author="Philippa Durbin" w:date="2025-01-13T11:11:00Z" w16du:dateUtc="2025-01-13T16:11:00Z">
        <w:r w:rsidRPr="6D87E91D">
          <w:rPr>
            <w:sz w:val="22"/>
            <w:szCs w:val="22"/>
          </w:rPr>
          <w:t>MassHealth CommonHealth for disabled adults is available to community residents 65 years of age or older who meet the following criteria</w:t>
        </w:r>
        <w:r>
          <w:rPr>
            <w:sz w:val="22"/>
            <w:szCs w:val="22"/>
          </w:rPr>
          <w:t>:</w:t>
        </w:r>
        <w:r w:rsidRPr="6D87E91D">
          <w:rPr>
            <w:sz w:val="22"/>
            <w:szCs w:val="22"/>
          </w:rPr>
          <w:t xml:space="preserve">  </w:t>
        </w:r>
      </w:ins>
    </w:p>
    <w:p w14:paraId="3BFAD3E7" w14:textId="23792177" w:rsidR="0085293C" w:rsidRDefault="0085293C" w:rsidP="00C41C4A">
      <w:pPr>
        <w:widowControl w:val="0"/>
        <w:tabs>
          <w:tab w:val="left" w:pos="630"/>
          <w:tab w:val="left" w:pos="810"/>
          <w:tab w:val="left" w:pos="1260"/>
          <w:tab w:val="left" w:pos="1710"/>
          <w:tab w:val="center" w:pos="4798"/>
        </w:tabs>
        <w:ind w:left="1440"/>
        <w:rPr>
          <w:ins w:id="882" w:author="Philippa Durbin" w:date="2025-01-13T11:11:00Z" w16du:dateUtc="2025-01-13T16:11:00Z"/>
          <w:sz w:val="22"/>
        </w:rPr>
      </w:pPr>
      <w:ins w:id="883" w:author="Philippa Durbin" w:date="2025-01-13T11:11:00Z" w16du:dateUtc="2025-01-13T16:11:00Z">
        <w:r w:rsidRPr="00724472">
          <w:rPr>
            <w:sz w:val="22"/>
          </w:rPr>
          <w:t>(</w:t>
        </w:r>
        <w:r>
          <w:rPr>
            <w:sz w:val="22"/>
          </w:rPr>
          <w:t>a</w:t>
        </w:r>
        <w:r w:rsidRPr="00724472">
          <w:rPr>
            <w:sz w:val="22"/>
          </w:rPr>
          <w:t xml:space="preserve">)  </w:t>
        </w:r>
        <w:r w:rsidR="00914B6B">
          <w:rPr>
            <w:sz w:val="22"/>
          </w:rPr>
          <w:t xml:space="preserve">they are </w:t>
        </w:r>
        <w:r w:rsidRPr="00724472">
          <w:rPr>
            <w:sz w:val="22"/>
          </w:rPr>
          <w:t>employed at least 40 hours per month or</w:t>
        </w:r>
        <w:r>
          <w:rPr>
            <w:sz w:val="22"/>
          </w:rPr>
          <w:t>,</w:t>
        </w:r>
        <w:r w:rsidRPr="00724472">
          <w:rPr>
            <w:sz w:val="22"/>
          </w:rPr>
          <w:t xml:space="preserve"> if employed less than 40 hours per month, have been employed at least 240 hours in the six-month period immediately </w:t>
        </w:r>
        <w:r w:rsidR="00914B6B">
          <w:rPr>
            <w:sz w:val="22"/>
          </w:rPr>
          <w:t xml:space="preserve">before </w:t>
        </w:r>
        <w:r w:rsidRPr="00724472">
          <w:rPr>
            <w:sz w:val="22"/>
          </w:rPr>
          <w:t xml:space="preserve">the month of receipt of the application or MassHealth’s eligibility review;  </w:t>
        </w:r>
      </w:ins>
    </w:p>
    <w:p w14:paraId="20A006DB" w14:textId="02B12304" w:rsidR="0085293C" w:rsidRPr="00724472" w:rsidRDefault="0085293C" w:rsidP="00C41C4A">
      <w:pPr>
        <w:widowControl w:val="0"/>
        <w:tabs>
          <w:tab w:val="left" w:pos="630"/>
          <w:tab w:val="left" w:pos="810"/>
          <w:tab w:val="left" w:pos="1260"/>
          <w:tab w:val="left" w:pos="1710"/>
          <w:tab w:val="center" w:pos="4798"/>
        </w:tabs>
        <w:ind w:left="1440"/>
        <w:rPr>
          <w:ins w:id="884" w:author="Philippa Durbin" w:date="2025-01-13T11:11:00Z" w16du:dateUtc="2025-01-13T16:11:00Z"/>
          <w:sz w:val="22"/>
        </w:rPr>
      </w:pPr>
      <w:ins w:id="885" w:author="Philippa Durbin" w:date="2025-01-13T11:11:00Z" w16du:dateUtc="2025-01-13T16:11:00Z">
        <w:r w:rsidRPr="3945BAB2">
          <w:rPr>
            <w:sz w:val="22"/>
            <w:szCs w:val="22"/>
          </w:rPr>
          <w:t>(b)</w:t>
        </w:r>
      </w:ins>
      <w:ins w:id="886" w:author="Philippa Durbin" w:date="2025-01-14T13:36:00Z" w16du:dateUtc="2025-01-14T18:36:00Z">
        <w:r w:rsidR="0034038A">
          <w:rPr>
            <w:sz w:val="22"/>
            <w:szCs w:val="22"/>
          </w:rPr>
          <w:t xml:space="preserve"> </w:t>
        </w:r>
      </w:ins>
      <w:ins w:id="887" w:author="Philippa Durbin" w:date="2025-01-13T11:11:00Z" w16du:dateUtc="2025-01-13T16:11:00Z">
        <w:r w:rsidRPr="3945BAB2">
          <w:rPr>
            <w:sz w:val="22"/>
            <w:szCs w:val="22"/>
          </w:rPr>
          <w:t xml:space="preserve"> if </w:t>
        </w:r>
        <w:r w:rsidR="00914B6B">
          <w:rPr>
            <w:sz w:val="22"/>
            <w:szCs w:val="22"/>
          </w:rPr>
          <w:t xml:space="preserve">they are </w:t>
        </w:r>
        <w:r w:rsidRPr="3945BAB2">
          <w:rPr>
            <w:sz w:val="22"/>
            <w:szCs w:val="22"/>
          </w:rPr>
          <w:t xml:space="preserve">not employed, </w:t>
        </w:r>
        <w:r w:rsidR="00914B6B">
          <w:rPr>
            <w:sz w:val="22"/>
            <w:szCs w:val="22"/>
          </w:rPr>
          <w:t xml:space="preserve">they </w:t>
        </w:r>
        <w:r w:rsidRPr="3945BAB2">
          <w:rPr>
            <w:sz w:val="22"/>
            <w:szCs w:val="22"/>
          </w:rPr>
          <w:t xml:space="preserve">must have had CommonHealth for at least ten years </w:t>
        </w:r>
        <w:r w:rsidR="00914B6B">
          <w:rPr>
            <w:sz w:val="22"/>
            <w:szCs w:val="22"/>
          </w:rPr>
          <w:t xml:space="preserve">before </w:t>
        </w:r>
        <w:r w:rsidRPr="3945BAB2">
          <w:rPr>
            <w:sz w:val="22"/>
            <w:szCs w:val="22"/>
          </w:rPr>
          <w:t>stopping working or turning 65;</w:t>
        </w:r>
      </w:ins>
    </w:p>
    <w:p w14:paraId="3633D367" w14:textId="24000364" w:rsidR="0085293C" w:rsidRPr="00724472" w:rsidRDefault="0085293C" w:rsidP="00C41C4A">
      <w:pPr>
        <w:widowControl w:val="0"/>
        <w:tabs>
          <w:tab w:val="left" w:pos="630"/>
          <w:tab w:val="left" w:pos="810"/>
          <w:tab w:val="left" w:pos="1260"/>
          <w:tab w:val="left" w:pos="1710"/>
          <w:tab w:val="center" w:pos="4798"/>
        </w:tabs>
        <w:ind w:left="1440"/>
        <w:rPr>
          <w:ins w:id="888" w:author="Philippa Durbin" w:date="2025-01-13T11:11:00Z" w16du:dateUtc="2025-01-13T16:11:00Z"/>
          <w:sz w:val="22"/>
        </w:rPr>
      </w:pPr>
      <w:ins w:id="889" w:author="Philippa Durbin" w:date="2025-01-13T11:11:00Z" w16du:dateUtc="2025-01-13T16:11:00Z">
        <w:r w:rsidRPr="36E84425">
          <w:rPr>
            <w:sz w:val="22"/>
            <w:szCs w:val="22"/>
          </w:rPr>
          <w:t xml:space="preserve">(c)  </w:t>
        </w:r>
        <w:r w:rsidR="00914B6B">
          <w:rPr>
            <w:sz w:val="22"/>
            <w:szCs w:val="22"/>
          </w:rPr>
          <w:t xml:space="preserve">they are </w:t>
        </w:r>
        <w:r w:rsidRPr="36E84425">
          <w:rPr>
            <w:sz w:val="22"/>
            <w:szCs w:val="22"/>
          </w:rPr>
          <w:t xml:space="preserve">permanently and totally disabled (except for engagement in substantial gainful </w:t>
        </w:r>
        <w:r w:rsidRPr="00724472">
          <w:rPr>
            <w:sz w:val="22"/>
          </w:rPr>
          <w:t>activity) as defined in 130 CMR 5</w:t>
        </w:r>
        <w:r>
          <w:rPr>
            <w:sz w:val="22"/>
          </w:rPr>
          <w:t>15</w:t>
        </w:r>
        <w:r w:rsidRPr="00724472">
          <w:rPr>
            <w:sz w:val="22"/>
          </w:rPr>
          <w:t xml:space="preserve">.001: </w:t>
        </w:r>
      </w:ins>
      <w:ins w:id="890" w:author="Philippa Durbin" w:date="2025-01-14T13:37:00Z" w16du:dateUtc="2025-01-14T18:37:00Z">
        <w:r w:rsidR="003C47A5">
          <w:rPr>
            <w:sz w:val="22"/>
          </w:rPr>
          <w:t xml:space="preserve"> </w:t>
        </w:r>
      </w:ins>
      <w:ins w:id="891" w:author="Philippa Durbin" w:date="2025-01-13T11:11:00Z" w16du:dateUtc="2025-01-13T16:11:00Z">
        <w:r w:rsidRPr="00226A81">
          <w:rPr>
            <w:i/>
            <w:iCs/>
            <w:sz w:val="22"/>
          </w:rPr>
          <w:t>Definition of Terms</w:t>
        </w:r>
        <w:r w:rsidRPr="00724472">
          <w:rPr>
            <w:sz w:val="22"/>
          </w:rPr>
          <w:t xml:space="preserve">;  </w:t>
        </w:r>
      </w:ins>
    </w:p>
    <w:p w14:paraId="7D41FA12" w14:textId="5DD9B892" w:rsidR="0085293C" w:rsidRPr="00724472" w:rsidRDefault="0085293C" w:rsidP="00C41C4A">
      <w:pPr>
        <w:widowControl w:val="0"/>
        <w:tabs>
          <w:tab w:val="left" w:pos="630"/>
          <w:tab w:val="left" w:pos="810"/>
          <w:tab w:val="left" w:pos="1260"/>
          <w:tab w:val="left" w:pos="1710"/>
          <w:tab w:val="center" w:pos="4798"/>
        </w:tabs>
        <w:ind w:left="1440"/>
        <w:rPr>
          <w:ins w:id="892" w:author="Philippa Durbin" w:date="2025-01-13T11:11:00Z" w16du:dateUtc="2025-01-13T16:11:00Z"/>
          <w:sz w:val="22"/>
        </w:rPr>
      </w:pPr>
      <w:ins w:id="893" w:author="Philippa Durbin" w:date="2025-01-13T11:11:00Z" w16du:dateUtc="2025-01-13T16:11:00Z">
        <w:r w:rsidRPr="00724472">
          <w:rPr>
            <w:sz w:val="22"/>
          </w:rPr>
          <w:t>(</w:t>
        </w:r>
        <w:r>
          <w:rPr>
            <w:sz w:val="22"/>
          </w:rPr>
          <w:t>d</w:t>
        </w:r>
        <w:r w:rsidRPr="00724472">
          <w:rPr>
            <w:sz w:val="22"/>
          </w:rPr>
          <w:t xml:space="preserve">)  </w:t>
        </w:r>
        <w:r w:rsidR="00914B6B">
          <w:rPr>
            <w:sz w:val="22"/>
          </w:rPr>
          <w:t xml:space="preserve">they are </w:t>
        </w:r>
        <w:r w:rsidRPr="00724472">
          <w:rPr>
            <w:sz w:val="22"/>
          </w:rPr>
          <w:t>a citizen as described in 130 CMR 5</w:t>
        </w:r>
        <w:r>
          <w:rPr>
            <w:sz w:val="22"/>
          </w:rPr>
          <w:t>18</w:t>
        </w:r>
        <w:r w:rsidRPr="00724472">
          <w:rPr>
            <w:sz w:val="22"/>
          </w:rPr>
          <w:t xml:space="preserve">.002: </w:t>
        </w:r>
      </w:ins>
      <w:ins w:id="894" w:author="Philippa Durbin" w:date="2025-01-14T13:37:00Z" w16du:dateUtc="2025-01-14T18:37:00Z">
        <w:r w:rsidR="003C47A5">
          <w:rPr>
            <w:sz w:val="22"/>
          </w:rPr>
          <w:t xml:space="preserve"> </w:t>
        </w:r>
      </w:ins>
      <w:ins w:id="895" w:author="Philippa Durbin" w:date="2025-01-15T13:32:00Z" w16du:dateUtc="2025-01-15T18:32:00Z">
        <w:r w:rsidR="00B74288">
          <w:rPr>
            <w:i/>
            <w:iCs/>
            <w:sz w:val="22"/>
          </w:rPr>
          <w:t>US</w:t>
        </w:r>
      </w:ins>
      <w:ins w:id="896" w:author="Philippa Durbin" w:date="2025-01-13T11:11:00Z" w16du:dateUtc="2025-01-13T16:11:00Z">
        <w:r w:rsidRPr="00226A81">
          <w:rPr>
            <w:i/>
            <w:iCs/>
            <w:sz w:val="22"/>
          </w:rPr>
          <w:t xml:space="preserve"> Citizens </w:t>
        </w:r>
        <w:r w:rsidRPr="00724472">
          <w:rPr>
            <w:sz w:val="22"/>
          </w:rPr>
          <w:t>or a qualified noncitizen as described in 130 CMR 5</w:t>
        </w:r>
        <w:r>
          <w:rPr>
            <w:sz w:val="22"/>
          </w:rPr>
          <w:t>18</w:t>
        </w:r>
        <w:r w:rsidRPr="00724472">
          <w:rPr>
            <w:sz w:val="22"/>
          </w:rPr>
          <w:t xml:space="preserve">.003(A)(1): </w:t>
        </w:r>
      </w:ins>
      <w:ins w:id="897" w:author="Philippa Durbin" w:date="2025-01-14T13:37:00Z" w16du:dateUtc="2025-01-14T18:37:00Z">
        <w:r w:rsidR="003C47A5">
          <w:rPr>
            <w:sz w:val="22"/>
          </w:rPr>
          <w:t xml:space="preserve"> </w:t>
        </w:r>
      </w:ins>
      <w:ins w:id="898" w:author="Philippa Durbin" w:date="2025-01-13T11:11:00Z" w16du:dateUtc="2025-01-13T16:11:00Z">
        <w:r w:rsidRPr="00226A81">
          <w:rPr>
            <w:i/>
            <w:iCs/>
            <w:sz w:val="22"/>
          </w:rPr>
          <w:t>Qualified Noncitizens</w:t>
        </w:r>
        <w:r w:rsidRPr="00724472">
          <w:rPr>
            <w:sz w:val="22"/>
          </w:rPr>
          <w:t xml:space="preserve">; </w:t>
        </w:r>
        <w:r>
          <w:rPr>
            <w:sz w:val="22"/>
          </w:rPr>
          <w:t>and</w:t>
        </w:r>
      </w:ins>
    </w:p>
    <w:p w14:paraId="672374B4" w14:textId="774E3610" w:rsidR="0085293C" w:rsidRDefault="0085293C" w:rsidP="00C41C4A">
      <w:pPr>
        <w:widowControl w:val="0"/>
        <w:tabs>
          <w:tab w:val="left" w:pos="630"/>
          <w:tab w:val="left" w:pos="810"/>
          <w:tab w:val="left" w:pos="1260"/>
          <w:tab w:val="left" w:pos="1710"/>
          <w:tab w:val="center" w:pos="4798"/>
        </w:tabs>
        <w:ind w:left="1440"/>
        <w:rPr>
          <w:ins w:id="899" w:author="Philippa Durbin" w:date="2025-01-13T11:21:00Z" w16du:dateUtc="2025-01-13T16:21:00Z"/>
          <w:sz w:val="22"/>
          <w:szCs w:val="22"/>
        </w:rPr>
      </w:pPr>
      <w:ins w:id="900" w:author="Philippa Durbin" w:date="2025-01-13T11:11:00Z" w16du:dateUtc="2025-01-13T16:11:00Z">
        <w:r w:rsidRPr="6D87E91D">
          <w:rPr>
            <w:sz w:val="22"/>
            <w:szCs w:val="22"/>
          </w:rPr>
          <w:t xml:space="preserve">(e)  </w:t>
        </w:r>
      </w:ins>
      <w:ins w:id="901" w:author="Philippa Durbin" w:date="2025-01-13T11:12:00Z" w16du:dateUtc="2025-01-13T16:12:00Z">
        <w:r w:rsidR="00D3298E">
          <w:rPr>
            <w:sz w:val="22"/>
            <w:szCs w:val="22"/>
          </w:rPr>
          <w:t>they are</w:t>
        </w:r>
      </w:ins>
      <w:ins w:id="902" w:author="Philippa Durbin" w:date="2025-01-13T11:11:00Z" w16du:dateUtc="2025-01-13T16:11:00Z">
        <w:r w:rsidRPr="6D87E91D">
          <w:rPr>
            <w:sz w:val="22"/>
            <w:szCs w:val="22"/>
          </w:rPr>
          <w:t xml:space="preserve"> ineligible for MassHealth Standard. </w:t>
        </w:r>
      </w:ins>
    </w:p>
    <w:p w14:paraId="400DF0F5" w14:textId="0B7ABED1" w:rsidR="00C9714B" w:rsidRPr="005F20C5" w:rsidRDefault="00C9714B" w:rsidP="00C41C4A">
      <w:pPr>
        <w:widowControl w:val="0"/>
        <w:tabs>
          <w:tab w:val="left" w:pos="630"/>
          <w:tab w:val="left" w:pos="810"/>
          <w:tab w:val="left" w:pos="1260"/>
          <w:tab w:val="left" w:pos="1710"/>
          <w:tab w:val="center" w:pos="4798"/>
        </w:tabs>
        <w:ind w:left="1080"/>
        <w:rPr>
          <w:ins w:id="903" w:author="Philippa Durbin" w:date="2025-01-13T11:21:00Z" w16du:dateUtc="2025-01-13T16:21:00Z"/>
          <w:sz w:val="22"/>
          <w:szCs w:val="22"/>
        </w:rPr>
      </w:pPr>
      <w:ins w:id="904" w:author="Philippa Durbin" w:date="2025-01-13T11:21:00Z" w16du:dateUtc="2025-01-13T16:21:00Z">
        <w:r w:rsidRPr="36E84425">
          <w:rPr>
            <w:sz w:val="22"/>
            <w:szCs w:val="22"/>
          </w:rPr>
          <w:t>(</w:t>
        </w:r>
        <w:r w:rsidRPr="36E84425" w:rsidDel="00502EBA">
          <w:rPr>
            <w:sz w:val="22"/>
            <w:szCs w:val="22"/>
          </w:rPr>
          <w:t>2</w:t>
        </w:r>
        <w:r w:rsidRPr="36E84425">
          <w:rPr>
            <w:sz w:val="22"/>
            <w:szCs w:val="22"/>
          </w:rPr>
          <w:t xml:space="preserve">)  </w:t>
        </w:r>
        <w:r w:rsidRPr="36E84425">
          <w:rPr>
            <w:sz w:val="22"/>
            <w:szCs w:val="22"/>
            <w:u w:val="single"/>
          </w:rPr>
          <w:t>Other Provisions</w:t>
        </w:r>
        <w:r w:rsidRPr="36E84425">
          <w:rPr>
            <w:sz w:val="22"/>
            <w:szCs w:val="22"/>
          </w:rPr>
          <w:t xml:space="preserve">. </w:t>
        </w:r>
      </w:ins>
      <w:ins w:id="905" w:author="Philippa Durbin" w:date="2025-01-14T13:44:00Z" w16du:dateUtc="2025-01-14T18:44:00Z">
        <w:r w:rsidR="00577D5D">
          <w:rPr>
            <w:sz w:val="22"/>
            <w:szCs w:val="22"/>
          </w:rPr>
          <w:t xml:space="preserve"> </w:t>
        </w:r>
      </w:ins>
      <w:ins w:id="906" w:author="Philippa Durbin" w:date="2025-01-13T11:21:00Z" w16du:dateUtc="2025-01-13T16:21:00Z">
        <w:r w:rsidRPr="36E84425">
          <w:rPr>
            <w:sz w:val="22"/>
            <w:szCs w:val="22"/>
          </w:rPr>
          <w:t xml:space="preserve">The provisions </w:t>
        </w:r>
      </w:ins>
      <w:ins w:id="907" w:author="Philippa Durbin" w:date="2025-01-13T11:22:00Z" w16du:dateUtc="2025-01-13T16:22:00Z">
        <w:r w:rsidR="003571B9">
          <w:rPr>
            <w:sz w:val="22"/>
            <w:szCs w:val="22"/>
          </w:rPr>
          <w:t xml:space="preserve">of the following regulations </w:t>
        </w:r>
      </w:ins>
      <w:ins w:id="908" w:author="Philippa Durbin" w:date="2025-01-13T11:21:00Z" w16du:dateUtc="2025-01-13T16:21:00Z">
        <w:r w:rsidRPr="36E84425">
          <w:rPr>
            <w:sz w:val="22"/>
            <w:szCs w:val="22"/>
          </w:rPr>
          <w:t xml:space="preserve">apply to CommonHealth applicants and members 65 years of age or older: </w:t>
        </w:r>
      </w:ins>
      <w:ins w:id="909" w:author="Philippa Durbin" w:date="2025-01-14T13:37:00Z" w16du:dateUtc="2025-01-14T18:37:00Z">
        <w:r w:rsidR="003C47A5">
          <w:rPr>
            <w:sz w:val="22"/>
            <w:szCs w:val="22"/>
          </w:rPr>
          <w:t xml:space="preserve"> </w:t>
        </w:r>
      </w:ins>
      <w:ins w:id="910" w:author="Philippa Durbin" w:date="2025-01-13T11:21:00Z" w16du:dateUtc="2025-01-13T16:21:00Z">
        <w:r w:rsidRPr="36E84425">
          <w:rPr>
            <w:sz w:val="22"/>
            <w:szCs w:val="22"/>
          </w:rPr>
          <w:t>130 CMR 505.004(A)(2), (H) through (J), (M)(1) and (2), and (N).</w:t>
        </w:r>
      </w:ins>
    </w:p>
    <w:p w14:paraId="08917D65" w14:textId="59AB4A83" w:rsidR="001B0537" w:rsidRPr="005F20C5" w:rsidDel="0085293C" w:rsidRDefault="001B0537" w:rsidP="00311CC9">
      <w:pPr>
        <w:widowControl w:val="0"/>
        <w:tabs>
          <w:tab w:val="left" w:pos="630"/>
          <w:tab w:val="left" w:pos="810"/>
          <w:tab w:val="left" w:pos="1260"/>
          <w:tab w:val="left" w:pos="1710"/>
          <w:tab w:val="center" w:pos="4798"/>
        </w:tabs>
        <w:ind w:left="1080"/>
        <w:rPr>
          <w:del w:id="911" w:author="Philippa Durbin" w:date="2025-01-13T11:11:00Z" w16du:dateUtc="2025-01-13T16:11:00Z"/>
          <w:sz w:val="22"/>
        </w:rPr>
      </w:pPr>
      <w:del w:id="912" w:author="Philippa Durbin" w:date="2025-01-13T11:11:00Z" w16du:dateUtc="2025-01-13T16:11:00Z">
        <w:r w:rsidRPr="005F20C5" w:rsidDel="0085293C">
          <w:rPr>
            <w:sz w:val="22"/>
          </w:rPr>
          <w:delText xml:space="preserve">(1) </w:delText>
        </w:r>
        <w:r w:rsidRPr="005F20C5" w:rsidDel="0085293C">
          <w:rPr>
            <w:sz w:val="22"/>
            <w:u w:val="single"/>
          </w:rPr>
          <w:delText>Eligibility Requirements</w:delText>
        </w:r>
        <w:r w:rsidRPr="005F20C5" w:rsidDel="0085293C">
          <w:rPr>
            <w:sz w:val="22"/>
          </w:rPr>
          <w:delText xml:space="preserve">. MassHealth CommonHealth for </w:delText>
        </w:r>
      </w:del>
      <w:del w:id="913" w:author="Philippa Durbin" w:date="2025-01-13T11:10:00Z" w16du:dateUtc="2025-01-13T16:10:00Z">
        <w:r w:rsidRPr="005F20C5" w:rsidDel="006C1AF0">
          <w:rPr>
            <w:sz w:val="22"/>
          </w:rPr>
          <w:delText xml:space="preserve">working </w:delText>
        </w:r>
      </w:del>
      <w:del w:id="914" w:author="Philippa Durbin" w:date="2025-01-13T11:11:00Z" w16du:dateUtc="2025-01-13T16:11:00Z">
        <w:r w:rsidRPr="005F20C5" w:rsidDel="0085293C">
          <w:rPr>
            <w:sz w:val="22"/>
          </w:rPr>
          <w:delText>disabled adults is available to community residents 65 years of age and older in the same manner as it is available to those younger than 65 years old. This means that eligible applicants must meet the requirements of 130 CMR 505.004(B)(2), (3) and (5) to be eligible for CommonHealth.</w:delText>
        </w:r>
      </w:del>
    </w:p>
    <w:p w14:paraId="50844443" w14:textId="19816691" w:rsidR="001B0537" w:rsidRPr="005F20C5" w:rsidDel="0085293C" w:rsidRDefault="001B0537" w:rsidP="00311CC9">
      <w:pPr>
        <w:widowControl w:val="0"/>
        <w:tabs>
          <w:tab w:val="left" w:pos="630"/>
          <w:tab w:val="left" w:pos="810"/>
          <w:tab w:val="left" w:pos="1260"/>
          <w:tab w:val="left" w:pos="1710"/>
          <w:tab w:val="center" w:pos="4798"/>
        </w:tabs>
        <w:ind w:left="1080"/>
        <w:rPr>
          <w:del w:id="915" w:author="Philippa Durbin" w:date="2025-01-13T11:11:00Z" w16du:dateUtc="2025-01-13T16:11:00Z"/>
          <w:sz w:val="22"/>
        </w:rPr>
      </w:pPr>
      <w:del w:id="916" w:author="Philippa Durbin" w:date="2025-01-13T11:11:00Z" w16du:dateUtc="2025-01-13T16:11:00Z">
        <w:r w:rsidRPr="005F20C5" w:rsidDel="0085293C">
          <w:rPr>
            <w:sz w:val="22"/>
          </w:rPr>
          <w:delText xml:space="preserve">(2)  </w:delText>
        </w:r>
        <w:r w:rsidRPr="005F20C5" w:rsidDel="0085293C">
          <w:rPr>
            <w:sz w:val="22"/>
            <w:u w:val="single"/>
          </w:rPr>
          <w:delText>Other Provisions</w:delText>
        </w:r>
        <w:r w:rsidRPr="005F20C5" w:rsidDel="0085293C">
          <w:rPr>
            <w:sz w:val="22"/>
          </w:rPr>
          <w:delText>. The following provisions apply to CommonHealth applicants and members 65 years of age and older: 130 CMR 505.004(A)(2), (H) through (J), (M)(1) and (2), and (N).</w:delText>
        </w:r>
      </w:del>
    </w:p>
    <w:p w14:paraId="7D3B9D7F" w14:textId="77777777" w:rsidR="001B0537" w:rsidRPr="005F20C5" w:rsidRDefault="001B0537" w:rsidP="00311CC9">
      <w:pPr>
        <w:pStyle w:val="ban"/>
        <w:tabs>
          <w:tab w:val="clear" w:pos="936"/>
          <w:tab w:val="clear" w:pos="1314"/>
          <w:tab w:val="clear" w:pos="1692"/>
          <w:tab w:val="clear" w:pos="2070"/>
          <w:tab w:val="left" w:pos="630"/>
          <w:tab w:val="left" w:pos="810"/>
          <w:tab w:val="left" w:pos="1260"/>
          <w:tab w:val="left" w:pos="1710"/>
          <w:tab w:val="center" w:pos="4798"/>
        </w:tabs>
        <w:suppressAutoHyphens w:val="0"/>
        <w:ind w:left="1080"/>
        <w:rPr>
          <w:rFonts w:ascii="Times New Roman" w:hAnsi="Times New Roman"/>
        </w:rPr>
      </w:pPr>
    </w:p>
    <w:p w14:paraId="73160533" w14:textId="376FB1AB" w:rsidR="001B0537" w:rsidRPr="005F20C5" w:rsidRDefault="001B0537" w:rsidP="00311CC9">
      <w:pPr>
        <w:widowControl w:val="0"/>
        <w:tabs>
          <w:tab w:val="left" w:pos="630"/>
          <w:tab w:val="left" w:pos="810"/>
          <w:tab w:val="left" w:pos="1260"/>
          <w:tab w:val="left" w:pos="1710"/>
          <w:tab w:val="center" w:pos="4798"/>
        </w:tabs>
        <w:ind w:left="720"/>
        <w:rPr>
          <w:sz w:val="22"/>
          <w:u w:val="single"/>
        </w:rPr>
      </w:pPr>
      <w:r w:rsidRPr="005F20C5">
        <w:rPr>
          <w:sz w:val="22"/>
        </w:rPr>
        <w:t xml:space="preserve">(B)  </w:t>
      </w:r>
      <w:r w:rsidRPr="005F20C5">
        <w:rPr>
          <w:sz w:val="22"/>
          <w:u w:val="single"/>
        </w:rPr>
        <w:t xml:space="preserve">Certain Disabled Institutionalized </w:t>
      </w:r>
      <w:ins w:id="917" w:author="Philippa Durbin" w:date="2025-01-10T15:44:00Z" w16du:dateUtc="2025-01-10T20:44:00Z">
        <w:r w:rsidR="00CA283A" w:rsidRPr="00CA283A">
          <w:rPr>
            <w:sz w:val="22"/>
            <w:u w:val="single"/>
          </w:rPr>
          <w:t xml:space="preserve">Children </w:t>
        </w:r>
      </w:ins>
      <w:r w:rsidRPr="005F20C5">
        <w:rPr>
          <w:sz w:val="22"/>
          <w:u w:val="single"/>
        </w:rPr>
        <w:t>Who Are Noncitizens</w:t>
      </w:r>
      <w:del w:id="918" w:author="Philippa Durbin" w:date="2025-01-10T15:44:00Z" w16du:dateUtc="2025-01-10T20:44:00Z">
        <w:r w:rsidR="00CA283A" w:rsidDel="00CA283A">
          <w:rPr>
            <w:sz w:val="22"/>
            <w:u w:val="single"/>
          </w:rPr>
          <w:delText xml:space="preserve"> Children</w:delText>
        </w:r>
      </w:del>
      <w:del w:id="919" w:author="Philippa Durbin" w:date="2025-01-22T10:20:00Z" w16du:dateUtc="2025-01-22T15:20:00Z">
        <w:r w:rsidRPr="005F20C5" w:rsidDel="00C70967">
          <w:rPr>
            <w:sz w:val="22"/>
          </w:rPr>
          <w:delText>.</w:delText>
        </w:r>
      </w:del>
    </w:p>
    <w:p w14:paraId="2ED25D4E" w14:textId="7B50FCE4" w:rsidR="001B0537" w:rsidRPr="005F20C5" w:rsidRDefault="001B0537" w:rsidP="00311CC9">
      <w:pPr>
        <w:widowControl w:val="0"/>
        <w:tabs>
          <w:tab w:val="left" w:pos="630"/>
          <w:tab w:val="left" w:pos="810"/>
          <w:tab w:val="left" w:pos="1260"/>
          <w:tab w:val="left" w:pos="1710"/>
          <w:tab w:val="center" w:pos="4798"/>
        </w:tabs>
        <w:ind w:left="1080"/>
        <w:rPr>
          <w:sz w:val="22"/>
        </w:rPr>
      </w:pPr>
      <w:r w:rsidRPr="005F20C5">
        <w:rPr>
          <w:sz w:val="22"/>
        </w:rPr>
        <w:t xml:space="preserve">(1)  </w:t>
      </w:r>
      <w:r w:rsidRPr="005F20C5">
        <w:rPr>
          <w:sz w:val="22"/>
          <w:u w:val="single"/>
        </w:rPr>
        <w:t>Eligibility Requirements</w:t>
      </w:r>
      <w:r w:rsidRPr="005F20C5">
        <w:rPr>
          <w:sz w:val="22"/>
        </w:rPr>
        <w:t xml:space="preserve">. </w:t>
      </w:r>
      <w:ins w:id="920" w:author="Philippa Durbin" w:date="2025-01-14T13:44:00Z" w16du:dateUtc="2025-01-14T18:44:00Z">
        <w:r w:rsidR="00577D5D">
          <w:rPr>
            <w:sz w:val="22"/>
          </w:rPr>
          <w:t xml:space="preserve"> </w:t>
        </w:r>
      </w:ins>
      <w:r w:rsidRPr="005F20C5">
        <w:rPr>
          <w:sz w:val="22"/>
        </w:rPr>
        <w:t xml:space="preserve">MassHealth CommonHealth is available to institutionalized disabled children who meet the requirements of 130 CMR 505.004(G): </w:t>
      </w:r>
      <w:ins w:id="921" w:author="Philippa Durbin" w:date="2025-01-14T13:37:00Z" w16du:dateUtc="2025-01-14T18:37:00Z">
        <w:r w:rsidR="003C47A5">
          <w:rPr>
            <w:sz w:val="22"/>
          </w:rPr>
          <w:t xml:space="preserve"> </w:t>
        </w:r>
      </w:ins>
      <w:r w:rsidRPr="005F20C5">
        <w:rPr>
          <w:i/>
          <w:sz w:val="22"/>
        </w:rPr>
        <w:t xml:space="preserve">Disabled Children Younger Than 18 Years </w:t>
      </w:r>
      <w:del w:id="922" w:author="Philippa Durbin" w:date="2025-01-22T10:35:00Z" w16du:dateUtc="2025-01-22T15:35:00Z">
        <w:r w:rsidRPr="005F20C5" w:rsidDel="00907914">
          <w:rPr>
            <w:i/>
            <w:sz w:val="22"/>
          </w:rPr>
          <w:delText>Old</w:delText>
        </w:r>
        <w:r w:rsidRPr="005F20C5" w:rsidDel="00907914">
          <w:rPr>
            <w:sz w:val="22"/>
          </w:rPr>
          <w:delText xml:space="preserve"> </w:delText>
        </w:r>
      </w:del>
      <w:ins w:id="923" w:author="Philippa Durbin" w:date="2025-01-22T10:35:00Z" w16du:dateUtc="2025-01-22T15:35:00Z">
        <w:r w:rsidR="00907914">
          <w:rPr>
            <w:i/>
            <w:sz w:val="22"/>
          </w:rPr>
          <w:t xml:space="preserve">of Age </w:t>
        </w:r>
      </w:ins>
      <w:r w:rsidRPr="005F20C5">
        <w:rPr>
          <w:sz w:val="22"/>
        </w:rPr>
        <w:t xml:space="preserve">and </w:t>
      </w:r>
      <w:ins w:id="924" w:author="Philippa Durbin" w:date="2025-01-10T15:44:00Z" w16du:dateUtc="2025-01-10T20:44:00Z">
        <w:r w:rsidR="007143AB">
          <w:rPr>
            <w:sz w:val="22"/>
          </w:rPr>
          <w:t xml:space="preserve">130 CMR </w:t>
        </w:r>
      </w:ins>
      <w:r w:rsidRPr="005F20C5">
        <w:rPr>
          <w:sz w:val="22"/>
        </w:rPr>
        <w:t>519.006(A)(2)</w:t>
      </w:r>
      <w:del w:id="925" w:author="Philippa Durbin" w:date="2025-01-15T14:43:00Z" w16du:dateUtc="2025-01-15T19:43:00Z">
        <w:r w:rsidRPr="005F20C5" w:rsidDel="00D47F85">
          <w:rPr>
            <w:sz w:val="22"/>
          </w:rPr>
          <w:delText>,</w:delText>
        </w:r>
      </w:del>
      <w:r w:rsidRPr="005F20C5">
        <w:rPr>
          <w:sz w:val="22"/>
        </w:rPr>
        <w:t xml:space="preserve"> and who</w:t>
      </w:r>
    </w:p>
    <w:p w14:paraId="575242D7" w14:textId="217A76D3" w:rsidR="001B0537" w:rsidRPr="005F20C5" w:rsidRDefault="001B0537" w:rsidP="00311CC9">
      <w:pPr>
        <w:widowControl w:val="0"/>
        <w:tabs>
          <w:tab w:val="left" w:pos="630"/>
          <w:tab w:val="left" w:pos="810"/>
          <w:tab w:val="left" w:pos="1260"/>
          <w:tab w:val="left" w:pos="1710"/>
          <w:tab w:val="center" w:pos="4798"/>
        </w:tabs>
        <w:ind w:left="1440"/>
        <w:rPr>
          <w:sz w:val="22"/>
        </w:rPr>
      </w:pPr>
      <w:r w:rsidRPr="005F20C5">
        <w:rPr>
          <w:sz w:val="22"/>
        </w:rPr>
        <w:t>(a)  have attained the immigration status described in 130 CMR 518.003(A)(2)</w:t>
      </w:r>
      <w:r w:rsidRPr="005F20C5">
        <w:rPr>
          <w:sz w:val="22"/>
          <w:szCs w:val="22"/>
        </w:rPr>
        <w:t xml:space="preserve">: </w:t>
      </w:r>
      <w:ins w:id="926" w:author="Philippa Durbin" w:date="2025-01-14T13:37:00Z" w16du:dateUtc="2025-01-14T18:37:00Z">
        <w:r w:rsidR="003C47A5">
          <w:rPr>
            <w:sz w:val="22"/>
            <w:szCs w:val="22"/>
          </w:rPr>
          <w:t xml:space="preserve"> </w:t>
        </w:r>
      </w:ins>
      <w:r w:rsidRPr="005F20C5">
        <w:rPr>
          <w:i/>
          <w:sz w:val="22"/>
          <w:szCs w:val="22"/>
        </w:rPr>
        <w:t xml:space="preserve">Qualified </w:t>
      </w:r>
      <w:r w:rsidR="008B5429" w:rsidRPr="005F20C5">
        <w:rPr>
          <w:i/>
          <w:sz w:val="22"/>
          <w:szCs w:val="22"/>
        </w:rPr>
        <w:t xml:space="preserve">Noncitizens </w:t>
      </w:r>
      <w:r w:rsidRPr="005F20C5">
        <w:rPr>
          <w:i/>
          <w:sz w:val="22"/>
          <w:szCs w:val="22"/>
        </w:rPr>
        <w:t>Barred</w:t>
      </w:r>
      <w:r w:rsidRPr="005F20C5">
        <w:rPr>
          <w:sz w:val="22"/>
        </w:rPr>
        <w:t>, and five years have not passed from the date they attained such status;</w:t>
      </w:r>
    </w:p>
    <w:p w14:paraId="09DB1337" w14:textId="77777777" w:rsidR="001B0537" w:rsidRPr="005F20C5" w:rsidRDefault="001B0537" w:rsidP="00311CC9">
      <w:pPr>
        <w:widowControl w:val="0"/>
        <w:tabs>
          <w:tab w:val="left" w:pos="630"/>
          <w:tab w:val="left" w:pos="810"/>
          <w:tab w:val="left" w:pos="1260"/>
          <w:tab w:val="left" w:pos="1710"/>
          <w:tab w:val="center" w:pos="4798"/>
        </w:tabs>
        <w:ind w:left="1440"/>
        <w:rPr>
          <w:sz w:val="22"/>
        </w:rPr>
      </w:pPr>
      <w:r w:rsidRPr="005F20C5">
        <w:rPr>
          <w:sz w:val="22"/>
        </w:rPr>
        <w:t>(b)  are noncitizens under the Immigration and Nationality Act (INA); or</w:t>
      </w:r>
    </w:p>
    <w:p w14:paraId="347CE80B" w14:textId="570EABD7" w:rsidR="001B0537" w:rsidRPr="005F20C5" w:rsidRDefault="001B0537" w:rsidP="00311CC9">
      <w:pPr>
        <w:widowControl w:val="0"/>
        <w:tabs>
          <w:tab w:val="left" w:pos="630"/>
          <w:tab w:val="left" w:pos="810"/>
          <w:tab w:val="left" w:pos="1260"/>
          <w:tab w:val="left" w:pos="1710"/>
          <w:tab w:val="center" w:pos="4798"/>
        </w:tabs>
        <w:ind w:left="1440"/>
        <w:rPr>
          <w:sz w:val="22"/>
        </w:rPr>
      </w:pPr>
      <w:r w:rsidRPr="005F20C5">
        <w:rPr>
          <w:sz w:val="22"/>
        </w:rPr>
        <w:t xml:space="preserve">(c)  are noncitizens paroled into the </w:t>
      </w:r>
      <w:del w:id="927" w:author="Philippa Durbin" w:date="2025-01-15T13:32:00Z" w16du:dateUtc="2025-01-15T18:32:00Z">
        <w:r w:rsidRPr="005F20C5" w:rsidDel="00B74288">
          <w:rPr>
            <w:sz w:val="22"/>
          </w:rPr>
          <w:delText>United States</w:delText>
        </w:r>
      </w:del>
      <w:ins w:id="928" w:author="Philippa Durbin" w:date="2025-01-15T13:32:00Z" w16du:dateUtc="2025-01-15T18:32:00Z">
        <w:r w:rsidR="00B74288">
          <w:rPr>
            <w:sz w:val="22"/>
          </w:rPr>
          <w:t>US</w:t>
        </w:r>
      </w:ins>
      <w:r w:rsidRPr="005F20C5">
        <w:rPr>
          <w:sz w:val="22"/>
        </w:rPr>
        <w:t xml:space="preserve"> under </w:t>
      </w:r>
      <w:ins w:id="929" w:author="Philippa Durbin" w:date="2025-01-10T15:45:00Z" w16du:dateUtc="2025-01-10T20:45:00Z">
        <w:r w:rsidR="00577498" w:rsidRPr="00577498">
          <w:rPr>
            <w:sz w:val="22"/>
          </w:rPr>
          <w:t xml:space="preserve">the </w:t>
        </w:r>
        <w:r w:rsidR="00577498" w:rsidRPr="00311CC9">
          <w:rPr>
            <w:sz w:val="22"/>
          </w:rPr>
          <w:t>INA</w:t>
        </w:r>
        <w:r w:rsidR="00577498" w:rsidRPr="00577498">
          <w:rPr>
            <w:sz w:val="22"/>
          </w:rPr>
          <w:t xml:space="preserve"> §</w:t>
        </w:r>
      </w:ins>
      <w:del w:id="930" w:author="Philippa Durbin" w:date="2025-01-10T15:45:00Z" w16du:dateUtc="2025-01-10T20:45:00Z">
        <w:r w:rsidRPr="005F20C5" w:rsidDel="00577498">
          <w:rPr>
            <w:sz w:val="22"/>
          </w:rPr>
          <w:delText xml:space="preserve">section </w:delText>
        </w:r>
      </w:del>
      <w:ins w:id="931" w:author="Philippa Durbin" w:date="2025-01-10T15:45:00Z" w16du:dateUtc="2025-01-10T20:45:00Z">
        <w:r w:rsidR="00577498">
          <w:rPr>
            <w:sz w:val="22"/>
          </w:rPr>
          <w:t xml:space="preserve"> </w:t>
        </w:r>
      </w:ins>
      <w:r w:rsidRPr="005F20C5">
        <w:rPr>
          <w:sz w:val="22"/>
        </w:rPr>
        <w:t xml:space="preserve">212(d)(5) </w:t>
      </w:r>
      <w:del w:id="932" w:author="Philippa Durbin" w:date="2025-01-10T15:45:00Z" w16du:dateUtc="2025-01-10T20:45:00Z">
        <w:r w:rsidRPr="005F20C5" w:rsidDel="00CC1735">
          <w:rPr>
            <w:sz w:val="22"/>
          </w:rPr>
          <w:delText xml:space="preserve">of the INA </w:delText>
        </w:r>
      </w:del>
      <w:r w:rsidRPr="005F20C5">
        <w:rPr>
          <w:sz w:val="22"/>
        </w:rPr>
        <w:t xml:space="preserve">for less than one year. </w:t>
      </w:r>
    </w:p>
    <w:p w14:paraId="36DEB747" w14:textId="6F1BE77C" w:rsidR="001B0537" w:rsidRPr="005F20C5" w:rsidRDefault="001B0537" w:rsidP="00311CC9">
      <w:pPr>
        <w:widowControl w:val="0"/>
        <w:tabs>
          <w:tab w:val="left" w:pos="630"/>
          <w:tab w:val="left" w:pos="810"/>
          <w:tab w:val="left" w:pos="1260"/>
          <w:tab w:val="center" w:pos="4798"/>
        </w:tabs>
        <w:ind w:left="1080"/>
        <w:rPr>
          <w:sz w:val="22"/>
        </w:rPr>
      </w:pPr>
      <w:r w:rsidRPr="005F20C5">
        <w:rPr>
          <w:sz w:val="22"/>
        </w:rPr>
        <w:t xml:space="preserve">(2)  </w:t>
      </w:r>
      <w:r w:rsidRPr="005F20C5">
        <w:rPr>
          <w:sz w:val="22"/>
          <w:u w:val="single"/>
        </w:rPr>
        <w:t>Other Provisions</w:t>
      </w:r>
      <w:r w:rsidRPr="005F20C5">
        <w:rPr>
          <w:sz w:val="22"/>
        </w:rPr>
        <w:t xml:space="preserve">. </w:t>
      </w:r>
      <w:ins w:id="933" w:author="Philippa Durbin" w:date="2025-01-14T13:44:00Z" w16du:dateUtc="2025-01-14T18:44:00Z">
        <w:r w:rsidR="00577D5D">
          <w:rPr>
            <w:sz w:val="22"/>
          </w:rPr>
          <w:t xml:space="preserve"> </w:t>
        </w:r>
      </w:ins>
      <w:r w:rsidRPr="005F20C5">
        <w:rPr>
          <w:sz w:val="22"/>
        </w:rPr>
        <w:t xml:space="preserve">The following provisions apply to CommonHealth applicants and members who are described </w:t>
      </w:r>
      <w:del w:id="934" w:author="Philippa Durbin" w:date="2025-01-10T15:45:00Z" w16du:dateUtc="2025-01-10T20:45:00Z">
        <w:r w:rsidRPr="005F20C5" w:rsidDel="00AE64F9">
          <w:rPr>
            <w:sz w:val="22"/>
          </w:rPr>
          <w:delText xml:space="preserve">above </w:delText>
        </w:r>
      </w:del>
      <w:r w:rsidRPr="005F20C5">
        <w:rPr>
          <w:sz w:val="22"/>
        </w:rPr>
        <w:t>in 130 CMR 519.012(B)(1)</w:t>
      </w:r>
      <w:del w:id="935" w:author="Philippa Durbin" w:date="2025-02-07T13:54:00Z" w16du:dateUtc="2025-02-07T18:54:00Z">
        <w:r w:rsidRPr="005F20C5" w:rsidDel="003820B7">
          <w:rPr>
            <w:sz w:val="22"/>
          </w:rPr>
          <w:delText>,</w:delText>
        </w:r>
      </w:del>
      <w:ins w:id="936" w:author="Philippa Durbin" w:date="2025-02-07T13:54:00Z" w16du:dateUtc="2025-02-07T18:54:00Z">
        <w:r w:rsidR="003820B7">
          <w:rPr>
            <w:sz w:val="22"/>
          </w:rPr>
          <w:t>:</w:t>
        </w:r>
      </w:ins>
      <w:r w:rsidRPr="005F20C5">
        <w:rPr>
          <w:sz w:val="22"/>
        </w:rPr>
        <w:t xml:space="preserve"> 130 CMR 505.004(A)(2), (H)</w:t>
      </w:r>
      <w:del w:id="937" w:author="Philippa Durbin" w:date="2025-01-10T15:45:00Z" w16du:dateUtc="2025-01-10T20:45:00Z">
        <w:r w:rsidRPr="005F20C5" w:rsidDel="009A05C9">
          <w:rPr>
            <w:sz w:val="22"/>
          </w:rPr>
          <w:delText>,</w:delText>
        </w:r>
      </w:del>
      <w:r w:rsidRPr="005F20C5">
        <w:rPr>
          <w:sz w:val="22"/>
        </w:rPr>
        <w:t xml:space="preserve"> and (J), and (M)(1) and (2).</w:t>
      </w:r>
    </w:p>
    <w:p w14:paraId="1929EAFF" w14:textId="77777777" w:rsidR="001B0537" w:rsidRPr="005F20C5" w:rsidRDefault="001B0537" w:rsidP="00311CC9">
      <w:pPr>
        <w:widowControl w:val="0"/>
        <w:tabs>
          <w:tab w:val="left" w:pos="936"/>
          <w:tab w:val="left" w:pos="1314"/>
          <w:tab w:val="left" w:pos="1692"/>
          <w:tab w:val="left" w:pos="2070"/>
        </w:tabs>
        <w:ind w:left="1080"/>
      </w:pPr>
    </w:p>
    <w:p w14:paraId="7829080F" w14:textId="24FA2EE3" w:rsidR="001B0537" w:rsidRPr="005F20C5" w:rsidRDefault="001B0537" w:rsidP="00311CC9">
      <w:pPr>
        <w:widowControl w:val="0"/>
        <w:tabs>
          <w:tab w:val="left" w:pos="936"/>
          <w:tab w:val="left" w:pos="1314"/>
          <w:tab w:val="left" w:pos="1692"/>
          <w:tab w:val="left" w:pos="2070"/>
        </w:tabs>
        <w:ind w:left="720"/>
        <w:rPr>
          <w:sz w:val="22"/>
        </w:rPr>
      </w:pPr>
      <w:r w:rsidRPr="005F20C5">
        <w:rPr>
          <w:sz w:val="22"/>
        </w:rPr>
        <w:lastRenderedPageBreak/>
        <w:t xml:space="preserve">(C)  </w:t>
      </w:r>
      <w:r w:rsidRPr="005F20C5">
        <w:rPr>
          <w:sz w:val="22"/>
          <w:u w:val="single"/>
        </w:rPr>
        <w:t>Financial Eligibility</w:t>
      </w:r>
      <w:r w:rsidRPr="005F20C5">
        <w:rPr>
          <w:sz w:val="22"/>
        </w:rPr>
        <w:t xml:space="preserve">. </w:t>
      </w:r>
      <w:ins w:id="938" w:author="Philippa Durbin" w:date="2025-01-14T13:44:00Z" w16du:dateUtc="2025-01-14T18:44:00Z">
        <w:r w:rsidR="00577D5D">
          <w:rPr>
            <w:sz w:val="22"/>
          </w:rPr>
          <w:t xml:space="preserve"> </w:t>
        </w:r>
      </w:ins>
      <w:r w:rsidRPr="005F20C5">
        <w:rPr>
          <w:sz w:val="22"/>
        </w:rPr>
        <w:t xml:space="preserve">Financial eligibility for all MassHealth CommonHealth applicants and members is based on </w:t>
      </w:r>
      <w:del w:id="939" w:author="Philippa Durbin" w:date="2025-01-10T15:45:00Z" w16du:dateUtc="2025-01-10T20:45:00Z">
        <w:r w:rsidRPr="005F20C5" w:rsidDel="00367663">
          <w:rPr>
            <w:sz w:val="22"/>
          </w:rPr>
          <w:delText xml:space="preserve">the regulations in </w:delText>
        </w:r>
      </w:del>
      <w:r w:rsidRPr="005F20C5">
        <w:rPr>
          <w:sz w:val="22"/>
        </w:rPr>
        <w:t xml:space="preserve">130 CMR 506.000: </w:t>
      </w:r>
      <w:ins w:id="940" w:author="Philippa Durbin" w:date="2025-01-14T13:37:00Z" w16du:dateUtc="2025-01-14T18:37:00Z">
        <w:r w:rsidR="003C47A5">
          <w:rPr>
            <w:sz w:val="22"/>
          </w:rPr>
          <w:t xml:space="preserve"> </w:t>
        </w:r>
      </w:ins>
      <w:r w:rsidRPr="005F20C5">
        <w:rPr>
          <w:i/>
          <w:sz w:val="22"/>
        </w:rPr>
        <w:t xml:space="preserve">Health Care Reform: </w:t>
      </w:r>
      <w:ins w:id="941" w:author="Philippa Durbin" w:date="2025-01-14T13:37:00Z" w16du:dateUtc="2025-01-14T18:37:00Z">
        <w:r w:rsidR="003C47A5">
          <w:rPr>
            <w:i/>
            <w:sz w:val="22"/>
          </w:rPr>
          <w:t xml:space="preserve"> </w:t>
        </w:r>
      </w:ins>
      <w:r w:rsidRPr="005F20C5">
        <w:rPr>
          <w:i/>
          <w:sz w:val="22"/>
        </w:rPr>
        <w:t xml:space="preserve">MassHealth: </w:t>
      </w:r>
      <w:ins w:id="942" w:author="Philippa Durbin" w:date="2025-01-14T13:37:00Z" w16du:dateUtc="2025-01-14T18:37:00Z">
        <w:r w:rsidR="003C47A5">
          <w:rPr>
            <w:i/>
            <w:sz w:val="22"/>
          </w:rPr>
          <w:t xml:space="preserve"> </w:t>
        </w:r>
      </w:ins>
      <w:r w:rsidRPr="005F20C5">
        <w:rPr>
          <w:i/>
          <w:sz w:val="22"/>
        </w:rPr>
        <w:t>Financial Requirements</w:t>
      </w:r>
      <w:r w:rsidRPr="005F20C5">
        <w:rPr>
          <w:sz w:val="22"/>
        </w:rPr>
        <w:t xml:space="preserve">. 130 CMR 520.000: </w:t>
      </w:r>
      <w:ins w:id="943" w:author="Philippa Durbin" w:date="2025-01-14T13:37:00Z" w16du:dateUtc="2025-01-14T18:37:00Z">
        <w:r w:rsidR="003C47A5">
          <w:rPr>
            <w:sz w:val="22"/>
          </w:rPr>
          <w:t xml:space="preserve"> </w:t>
        </w:r>
      </w:ins>
      <w:r w:rsidRPr="005F20C5">
        <w:rPr>
          <w:i/>
          <w:sz w:val="22"/>
        </w:rPr>
        <w:t xml:space="preserve">MassHealth: </w:t>
      </w:r>
      <w:ins w:id="944" w:author="Philippa Durbin" w:date="2025-01-14T13:37:00Z" w16du:dateUtc="2025-01-14T18:37:00Z">
        <w:r w:rsidR="003C47A5">
          <w:rPr>
            <w:i/>
            <w:sz w:val="22"/>
          </w:rPr>
          <w:t xml:space="preserve"> </w:t>
        </w:r>
      </w:ins>
      <w:r w:rsidRPr="005F20C5">
        <w:rPr>
          <w:i/>
          <w:sz w:val="22"/>
        </w:rPr>
        <w:t>Financial Eligibility</w:t>
      </w:r>
      <w:r w:rsidRPr="005F20C5">
        <w:rPr>
          <w:sz w:val="22"/>
        </w:rPr>
        <w:t xml:space="preserve"> does not apply.</w:t>
      </w:r>
    </w:p>
    <w:p w14:paraId="4701C97D" w14:textId="2A9BA1BE" w:rsidR="008B5429" w:rsidRPr="005F20C5" w:rsidRDefault="008B5429" w:rsidP="00551981">
      <w:pPr>
        <w:widowControl w:val="0"/>
        <w:tabs>
          <w:tab w:val="left" w:pos="936"/>
          <w:tab w:val="left" w:pos="1314"/>
          <w:tab w:val="left" w:pos="1692"/>
          <w:tab w:val="left" w:pos="2070"/>
        </w:tabs>
        <w:ind w:left="936"/>
        <w:rPr>
          <w:sz w:val="22"/>
        </w:rPr>
      </w:pPr>
    </w:p>
    <w:p w14:paraId="14234631" w14:textId="10F8B183" w:rsidR="008B5429" w:rsidRPr="005F20C5" w:rsidRDefault="008B5429" w:rsidP="00311CC9">
      <w:pPr>
        <w:widowControl w:val="0"/>
        <w:tabs>
          <w:tab w:val="left" w:pos="936"/>
          <w:tab w:val="left" w:pos="1314"/>
          <w:tab w:val="left" w:pos="1692"/>
          <w:tab w:val="left" w:pos="2070"/>
        </w:tabs>
        <w:ind w:left="720"/>
        <w:rPr>
          <w:sz w:val="22"/>
          <w:szCs w:val="20"/>
        </w:rPr>
      </w:pPr>
      <w:r w:rsidRPr="005F20C5">
        <w:rPr>
          <w:sz w:val="22"/>
          <w:szCs w:val="20"/>
        </w:rPr>
        <w:t>(D)</w:t>
      </w:r>
      <w:r w:rsidR="005F20C5">
        <w:rPr>
          <w:sz w:val="22"/>
          <w:szCs w:val="20"/>
        </w:rPr>
        <w:t xml:space="preserve"> </w:t>
      </w:r>
      <w:r w:rsidRPr="005F20C5">
        <w:rPr>
          <w:sz w:val="22"/>
          <w:szCs w:val="20"/>
        </w:rPr>
        <w:t xml:space="preserve"> </w:t>
      </w:r>
      <w:r w:rsidRPr="005F20C5">
        <w:rPr>
          <w:sz w:val="22"/>
          <w:szCs w:val="20"/>
          <w:u w:val="single"/>
        </w:rPr>
        <w:t>Medicare Premium Payment</w:t>
      </w:r>
      <w:del w:id="945" w:author="Philippa Durbin" w:date="2025-01-22T10:20:00Z" w16du:dateUtc="2025-01-22T15:20:00Z">
        <w:r w:rsidRPr="005F20C5" w:rsidDel="00C70967">
          <w:rPr>
            <w:sz w:val="22"/>
            <w:szCs w:val="20"/>
          </w:rPr>
          <w:delText>.</w:delText>
        </w:r>
      </w:del>
      <w:r w:rsidRPr="005F20C5">
        <w:rPr>
          <w:sz w:val="22"/>
          <w:szCs w:val="20"/>
        </w:rPr>
        <w:t xml:space="preserve"> </w:t>
      </w:r>
    </w:p>
    <w:p w14:paraId="28489321" w14:textId="0BB91795" w:rsidR="008B5429" w:rsidRPr="005F20C5" w:rsidRDefault="008B5429" w:rsidP="00311CC9">
      <w:pPr>
        <w:widowControl w:val="0"/>
        <w:tabs>
          <w:tab w:val="left" w:pos="936"/>
          <w:tab w:val="left" w:pos="1314"/>
          <w:tab w:val="left" w:pos="1692"/>
          <w:tab w:val="left" w:pos="2070"/>
        </w:tabs>
        <w:ind w:left="1080"/>
        <w:rPr>
          <w:sz w:val="22"/>
          <w:szCs w:val="22"/>
        </w:rPr>
      </w:pPr>
      <w:r w:rsidRPr="005F20C5">
        <w:rPr>
          <w:sz w:val="22"/>
          <w:szCs w:val="22"/>
        </w:rPr>
        <w:t xml:space="preserve">(1)  MassHealth also pays the cost of the monthly Medicare Part B premium through the Qualifying Individual </w:t>
      </w:r>
      <w:del w:id="946" w:author="Philippa Durbin" w:date="2025-01-15T14:41:00Z" w16du:dateUtc="2025-01-15T19:41:00Z">
        <w:r w:rsidRPr="005F20C5" w:rsidDel="00E44239">
          <w:rPr>
            <w:sz w:val="22"/>
            <w:szCs w:val="22"/>
          </w:rPr>
          <w:delText>p</w:delText>
        </w:r>
      </w:del>
      <w:ins w:id="947" w:author="Philippa Durbin" w:date="2025-01-15T14:41:00Z" w16du:dateUtc="2025-01-15T19:41:00Z">
        <w:r w:rsidR="00E44239">
          <w:rPr>
            <w:sz w:val="22"/>
            <w:szCs w:val="22"/>
          </w:rPr>
          <w:t>P</w:t>
        </w:r>
      </w:ins>
      <w:r w:rsidRPr="005F20C5">
        <w:rPr>
          <w:sz w:val="22"/>
          <w:szCs w:val="22"/>
        </w:rPr>
        <w:t xml:space="preserve">rogram under 130 CMR 519.011(B) on behalf of members who meet the requirements of 130 CMR 505.004: </w:t>
      </w:r>
      <w:ins w:id="948" w:author="Philippa Durbin" w:date="2025-01-14T13:37:00Z" w16du:dateUtc="2025-01-14T18:37:00Z">
        <w:r w:rsidR="003C47A5">
          <w:rPr>
            <w:sz w:val="22"/>
            <w:szCs w:val="22"/>
          </w:rPr>
          <w:t xml:space="preserve"> </w:t>
        </w:r>
      </w:ins>
      <w:r w:rsidRPr="005F20C5">
        <w:rPr>
          <w:i/>
          <w:iCs/>
          <w:sz w:val="22"/>
          <w:szCs w:val="22"/>
        </w:rPr>
        <w:t>MassHealth CommonHealth</w:t>
      </w:r>
      <w:r w:rsidRPr="005F20C5">
        <w:rPr>
          <w:sz w:val="22"/>
          <w:szCs w:val="22"/>
        </w:rPr>
        <w:t xml:space="preserve"> and who have modified adjusted gross income of the MassHealth </w:t>
      </w:r>
      <w:del w:id="949" w:author="Philippa Durbin" w:date="2025-01-15T14:43:00Z" w16du:dateUtc="2025-01-15T19:43:00Z">
        <w:r w:rsidRPr="005F20C5" w:rsidDel="00E354EB">
          <w:rPr>
            <w:sz w:val="22"/>
            <w:szCs w:val="22"/>
          </w:rPr>
          <w:delText>D</w:delText>
        </w:r>
      </w:del>
      <w:ins w:id="950" w:author="Philippa Durbin" w:date="2025-01-15T14:43:00Z" w16du:dateUtc="2025-01-15T19:43:00Z">
        <w:r w:rsidR="00E354EB">
          <w:rPr>
            <w:sz w:val="22"/>
            <w:szCs w:val="22"/>
          </w:rPr>
          <w:t>d</w:t>
        </w:r>
      </w:ins>
      <w:r w:rsidRPr="005F20C5">
        <w:rPr>
          <w:sz w:val="22"/>
          <w:szCs w:val="22"/>
        </w:rPr>
        <w:t xml:space="preserve">isabled </w:t>
      </w:r>
      <w:del w:id="951" w:author="Philippa Durbin" w:date="2025-01-15T14:43:00Z" w16du:dateUtc="2025-01-15T19:43:00Z">
        <w:r w:rsidRPr="005F20C5" w:rsidDel="00E354EB">
          <w:rPr>
            <w:sz w:val="22"/>
            <w:szCs w:val="22"/>
          </w:rPr>
          <w:delText>A</w:delText>
        </w:r>
      </w:del>
      <w:ins w:id="952" w:author="Philippa Durbin" w:date="2025-01-15T14:43:00Z" w16du:dateUtc="2025-01-15T19:43:00Z">
        <w:r w:rsidR="00E354EB">
          <w:rPr>
            <w:sz w:val="22"/>
            <w:szCs w:val="22"/>
          </w:rPr>
          <w:t>a</w:t>
        </w:r>
      </w:ins>
      <w:r w:rsidRPr="005F20C5">
        <w:rPr>
          <w:sz w:val="22"/>
          <w:szCs w:val="22"/>
        </w:rPr>
        <w:t xml:space="preserve">dult household that is less than or equal to 135% of the </w:t>
      </w:r>
      <w:del w:id="953" w:author="Philippa Durbin" w:date="2025-01-16T14:16:00Z" w16du:dateUtc="2025-01-16T19:16:00Z">
        <w:r w:rsidRPr="005F20C5" w:rsidDel="00BD0F52">
          <w:rPr>
            <w:sz w:val="22"/>
            <w:szCs w:val="22"/>
          </w:rPr>
          <w:delText>FPL</w:delText>
        </w:r>
      </w:del>
      <w:ins w:id="954" w:author="Philippa Durbin" w:date="2025-01-16T14:16:00Z" w16du:dateUtc="2025-01-16T19:16:00Z">
        <w:r w:rsidR="00BD0F52">
          <w:rPr>
            <w:sz w:val="22"/>
            <w:szCs w:val="22"/>
          </w:rPr>
          <w:t>federal poverty level</w:t>
        </w:r>
      </w:ins>
      <w:r w:rsidRPr="005F20C5">
        <w:rPr>
          <w:sz w:val="22"/>
          <w:szCs w:val="22"/>
        </w:rPr>
        <w:t>.</w:t>
      </w:r>
    </w:p>
    <w:p w14:paraId="03411DDA" w14:textId="1317FAF0" w:rsidR="000D4C66" w:rsidRPr="005F20C5" w:rsidRDefault="008B5429" w:rsidP="00311CC9">
      <w:pPr>
        <w:widowControl w:val="0"/>
        <w:tabs>
          <w:tab w:val="left" w:pos="936"/>
          <w:tab w:val="left" w:pos="1080"/>
          <w:tab w:val="left" w:pos="1692"/>
          <w:tab w:val="left" w:pos="2070"/>
        </w:tabs>
        <w:ind w:left="1080"/>
        <w:rPr>
          <w:sz w:val="22"/>
          <w:szCs w:val="22"/>
        </w:rPr>
      </w:pPr>
      <w:r w:rsidRPr="005F20C5">
        <w:rPr>
          <w:sz w:val="22"/>
          <w:szCs w:val="22"/>
        </w:rPr>
        <w:t xml:space="preserve">(2)  The coverage described in 130 CMR 505.004(L)(1) begins on the first day of the month following the date of the MassHealth eligibility determination and may be retroactive up to </w:t>
      </w:r>
      <w:del w:id="955" w:author="Philippa Durbin" w:date="2025-01-13T11:12:00Z" w16du:dateUtc="2025-01-13T16:12:00Z">
        <w:r w:rsidRPr="005F20C5" w:rsidDel="004A0FF2">
          <w:rPr>
            <w:sz w:val="22"/>
            <w:szCs w:val="22"/>
          </w:rPr>
          <w:delText>three months prior to the date the application was received by MassHealth</w:delText>
        </w:r>
      </w:del>
      <w:ins w:id="956" w:author="Philippa Durbin" w:date="2025-01-13T11:12:00Z" w16du:dateUtc="2025-01-13T16:12:00Z">
        <w:r w:rsidR="004A0FF2">
          <w:rPr>
            <w:sz w:val="22"/>
            <w:szCs w:val="22"/>
          </w:rPr>
          <w:t>the first day of the third calendar month before the month of application</w:t>
        </w:r>
      </w:ins>
      <w:r w:rsidRPr="005F20C5">
        <w:rPr>
          <w:sz w:val="22"/>
          <w:szCs w:val="22"/>
        </w:rPr>
        <w:t>.</w:t>
      </w:r>
    </w:p>
    <w:p w14:paraId="3FDA49FF" w14:textId="77777777" w:rsidR="001B0537" w:rsidRPr="005F20C5" w:rsidRDefault="001B0537" w:rsidP="00311CC9">
      <w:pPr>
        <w:ind w:left="1080"/>
        <w:rPr>
          <w:sz w:val="22"/>
          <w:szCs w:val="22"/>
        </w:rPr>
      </w:pPr>
    </w:p>
    <w:p w14:paraId="3455A4C3" w14:textId="782AB3EF" w:rsidR="001B0537" w:rsidRPr="005F20C5" w:rsidRDefault="001B0537" w:rsidP="00551981">
      <w:pPr>
        <w:widowControl w:val="0"/>
        <w:tabs>
          <w:tab w:val="left" w:pos="936"/>
          <w:tab w:val="left" w:pos="1314"/>
          <w:tab w:val="left" w:pos="1692"/>
          <w:tab w:val="left" w:pos="2070"/>
        </w:tabs>
        <w:rPr>
          <w:sz w:val="22"/>
        </w:rPr>
      </w:pPr>
      <w:r w:rsidRPr="005F20C5">
        <w:rPr>
          <w:sz w:val="22"/>
          <w:u w:val="single"/>
        </w:rPr>
        <w:t>519.013:</w:t>
      </w:r>
      <w:ins w:id="957" w:author="Philippa Durbin" w:date="2025-01-10T16:32:00Z" w16du:dateUtc="2025-01-10T21:32:00Z">
        <w:r w:rsidR="00C34C05" w:rsidRPr="00C34C05">
          <w:rPr>
            <w:sz w:val="22"/>
            <w:u w:val="single"/>
          </w:rPr>
          <w:t xml:space="preserve">  </w:t>
        </w:r>
      </w:ins>
      <w:del w:id="958" w:author="Philippa Durbin" w:date="2025-01-10T16:32:00Z" w16du:dateUtc="2025-01-10T21:32:00Z">
        <w:r w:rsidRPr="005F20C5" w:rsidDel="00C34C05">
          <w:rPr>
            <w:sz w:val="22"/>
            <w:u w:val="single"/>
          </w:rPr>
          <w:tab/>
        </w:r>
      </w:del>
      <w:r w:rsidRPr="005F20C5">
        <w:rPr>
          <w:sz w:val="22"/>
          <w:u w:val="single"/>
        </w:rPr>
        <w:t>MassHealth Family Assistance</w:t>
      </w:r>
    </w:p>
    <w:p w14:paraId="549EA09C" w14:textId="77777777" w:rsidR="001B0537" w:rsidRPr="005F20C5" w:rsidRDefault="001B0537" w:rsidP="00551981">
      <w:pPr>
        <w:widowControl w:val="0"/>
        <w:tabs>
          <w:tab w:val="left" w:pos="936"/>
          <w:tab w:val="left" w:pos="1314"/>
          <w:tab w:val="left" w:pos="1692"/>
          <w:tab w:val="left" w:pos="2070"/>
        </w:tabs>
        <w:rPr>
          <w:sz w:val="22"/>
        </w:rPr>
      </w:pPr>
    </w:p>
    <w:p w14:paraId="64845D5B" w14:textId="580CA242" w:rsidR="001B0537" w:rsidRPr="005F20C5" w:rsidRDefault="001B0537" w:rsidP="00311CC9">
      <w:pPr>
        <w:widowControl w:val="0"/>
        <w:tabs>
          <w:tab w:val="left" w:pos="936"/>
          <w:tab w:val="left" w:pos="1314"/>
          <w:tab w:val="left" w:pos="1692"/>
          <w:tab w:val="left" w:pos="2070"/>
        </w:tabs>
        <w:ind w:left="720"/>
        <w:rPr>
          <w:sz w:val="22"/>
        </w:rPr>
      </w:pPr>
      <w:r w:rsidRPr="005F20C5">
        <w:rPr>
          <w:sz w:val="22"/>
        </w:rPr>
        <w:t xml:space="preserve">(A)  </w:t>
      </w:r>
      <w:r w:rsidRPr="005F20C5">
        <w:rPr>
          <w:sz w:val="22"/>
          <w:u w:val="single"/>
        </w:rPr>
        <w:t>Eligibility Requirements</w:t>
      </w:r>
      <w:r w:rsidRPr="005F20C5">
        <w:rPr>
          <w:sz w:val="22"/>
        </w:rPr>
        <w:t xml:space="preserve">. </w:t>
      </w:r>
      <w:ins w:id="959" w:author="Philippa Durbin" w:date="2025-01-14T13:43:00Z" w16du:dateUtc="2025-01-14T18:43:00Z">
        <w:r w:rsidR="00577D5D">
          <w:rPr>
            <w:sz w:val="22"/>
          </w:rPr>
          <w:t xml:space="preserve"> </w:t>
        </w:r>
      </w:ins>
      <w:r w:rsidRPr="005F20C5">
        <w:rPr>
          <w:sz w:val="22"/>
        </w:rPr>
        <w:t xml:space="preserve">MassHealth Family Assistance is available to community residents 65 years of age </w:t>
      </w:r>
      <w:ins w:id="960" w:author="Philippa Durbin" w:date="2025-02-07T13:58:00Z" w16du:dateUtc="2025-02-07T18:58:00Z">
        <w:r w:rsidR="002C2FD8">
          <w:rPr>
            <w:sz w:val="22"/>
          </w:rPr>
          <w:t>and</w:t>
        </w:r>
      </w:ins>
      <w:del w:id="961" w:author="Philippa Durbin" w:date="2025-02-07T13:58:00Z" w16du:dateUtc="2025-02-07T18:58:00Z">
        <w:r w:rsidR="002C2FD8" w:rsidDel="002C2FD8">
          <w:rPr>
            <w:sz w:val="22"/>
          </w:rPr>
          <w:delText>or</w:delText>
        </w:r>
      </w:del>
      <w:r w:rsidRPr="005F20C5">
        <w:rPr>
          <w:sz w:val="22"/>
        </w:rPr>
        <w:t xml:space="preserve"> older who meet the following requirements:</w:t>
      </w:r>
    </w:p>
    <w:p w14:paraId="44FE6059" w14:textId="1F1333EF" w:rsidR="001B0537" w:rsidRPr="005F20C5" w:rsidRDefault="001B0537" w:rsidP="00311CC9">
      <w:pPr>
        <w:widowControl w:val="0"/>
        <w:tabs>
          <w:tab w:val="left" w:pos="936"/>
          <w:tab w:val="left" w:pos="1260"/>
          <w:tab w:val="left" w:pos="2070"/>
        </w:tabs>
        <w:ind w:left="1080"/>
        <w:rPr>
          <w:sz w:val="22"/>
        </w:rPr>
      </w:pPr>
      <w:r w:rsidRPr="005F20C5">
        <w:rPr>
          <w:sz w:val="22"/>
        </w:rPr>
        <w:t xml:space="preserve">(1)  are qualified noncitizens barred, as described in 130 CMR 518.003(A)(2): </w:t>
      </w:r>
      <w:ins w:id="962" w:author="Philippa Durbin" w:date="2025-01-14T13:37:00Z" w16du:dateUtc="2025-01-14T18:37:00Z">
        <w:r w:rsidR="003C47A5">
          <w:rPr>
            <w:sz w:val="22"/>
          </w:rPr>
          <w:t xml:space="preserve"> </w:t>
        </w:r>
      </w:ins>
      <w:r w:rsidRPr="00311CC9">
        <w:rPr>
          <w:i/>
          <w:iCs/>
          <w:sz w:val="22"/>
        </w:rPr>
        <w:t>Qualified Noncitizens Barred</w:t>
      </w:r>
      <w:del w:id="963" w:author="Philippa Durbin" w:date="2025-01-10T15:46:00Z" w16du:dateUtc="2025-01-10T20:46:00Z">
        <w:r w:rsidRPr="005F20C5" w:rsidDel="00231E97">
          <w:rPr>
            <w:sz w:val="22"/>
          </w:rPr>
          <w:delText>,</w:delText>
        </w:r>
      </w:del>
      <w:ins w:id="964" w:author="Philippa Durbin" w:date="2025-01-10T15:46:00Z" w16du:dateUtc="2025-01-10T20:46:00Z">
        <w:r w:rsidR="00231E97">
          <w:rPr>
            <w:sz w:val="22"/>
          </w:rPr>
          <w:t>;</w:t>
        </w:r>
      </w:ins>
      <w:r w:rsidRPr="005F20C5">
        <w:rPr>
          <w:sz w:val="22"/>
        </w:rPr>
        <w:t xml:space="preserve"> nonqualified individual</w:t>
      </w:r>
      <w:ins w:id="965" w:author="Philippa Durbin" w:date="2025-01-10T15:46:00Z" w16du:dateUtc="2025-01-10T20:46:00Z">
        <w:r w:rsidR="00231E97">
          <w:rPr>
            <w:sz w:val="22"/>
          </w:rPr>
          <w:t>s</w:t>
        </w:r>
      </w:ins>
      <w:r w:rsidRPr="005F20C5">
        <w:rPr>
          <w:sz w:val="22"/>
        </w:rPr>
        <w:t xml:space="preserve"> lawfully present, as described in 130 CMR 518.003(A)(3): </w:t>
      </w:r>
      <w:ins w:id="966" w:author="Philippa Durbin" w:date="2025-01-14T13:37:00Z" w16du:dateUtc="2025-01-14T18:37:00Z">
        <w:r w:rsidR="003C47A5">
          <w:rPr>
            <w:sz w:val="22"/>
          </w:rPr>
          <w:t xml:space="preserve"> </w:t>
        </w:r>
      </w:ins>
      <w:r w:rsidRPr="007D6AE1">
        <w:rPr>
          <w:i/>
          <w:iCs/>
          <w:sz w:val="22"/>
        </w:rPr>
        <w:t>Nonqualified Individual</w:t>
      </w:r>
      <w:ins w:id="967" w:author="Philippa Durbin" w:date="2025-01-10T15:47:00Z" w16du:dateUtc="2025-01-10T20:47:00Z">
        <w:r w:rsidR="0093097F">
          <w:rPr>
            <w:i/>
            <w:iCs/>
            <w:sz w:val="22"/>
          </w:rPr>
          <w:t>s</w:t>
        </w:r>
      </w:ins>
      <w:r w:rsidRPr="007D6AE1">
        <w:rPr>
          <w:i/>
          <w:iCs/>
          <w:sz w:val="22"/>
        </w:rPr>
        <w:t xml:space="preserve"> Lawfully Present</w:t>
      </w:r>
      <w:del w:id="968" w:author="Philippa Durbin" w:date="2025-01-10T15:46:00Z" w16du:dateUtc="2025-01-10T20:46:00Z">
        <w:r w:rsidRPr="005F20C5" w:rsidDel="00231E97">
          <w:rPr>
            <w:sz w:val="22"/>
          </w:rPr>
          <w:delText>,</w:delText>
        </w:r>
      </w:del>
      <w:ins w:id="969" w:author="Philippa Durbin" w:date="2025-01-10T15:46:00Z" w16du:dateUtc="2025-01-10T20:46:00Z">
        <w:r w:rsidR="00231E97">
          <w:rPr>
            <w:sz w:val="22"/>
          </w:rPr>
          <w:t>;</w:t>
        </w:r>
      </w:ins>
      <w:r w:rsidRPr="005F20C5">
        <w:rPr>
          <w:sz w:val="22"/>
        </w:rPr>
        <w:t xml:space="preserve"> or </w:t>
      </w:r>
      <w:del w:id="970" w:author="Philippa Durbin" w:date="2025-01-10T15:47:00Z" w16du:dateUtc="2025-01-10T20:47:00Z">
        <w:r w:rsidRPr="005F20C5" w:rsidDel="00E22AEE">
          <w:rPr>
            <w:sz w:val="22"/>
          </w:rPr>
          <w:delText xml:space="preserve">a </w:delText>
        </w:r>
      </w:del>
      <w:r w:rsidRPr="005F20C5">
        <w:rPr>
          <w:sz w:val="22"/>
        </w:rPr>
        <w:t xml:space="preserve">nonqualified </w:t>
      </w:r>
      <w:del w:id="971" w:author="Philippa Durbin" w:date="2025-01-16T14:51:00Z" w16du:dateUtc="2025-01-16T19:51:00Z">
        <w:r w:rsidRPr="005F20C5" w:rsidDel="00B82E08">
          <w:rPr>
            <w:sz w:val="22"/>
          </w:rPr>
          <w:delText>PRUCOL</w:delText>
        </w:r>
      </w:del>
      <w:ins w:id="972" w:author="Philippa Durbin" w:date="2025-01-16T14:51:00Z" w16du:dateUtc="2025-01-16T19:51:00Z">
        <w:r w:rsidR="00B82E08">
          <w:rPr>
            <w:sz w:val="22"/>
          </w:rPr>
          <w:t>persons residing under color of law (n</w:t>
        </w:r>
      </w:ins>
      <w:ins w:id="973" w:author="Philippa Durbin" w:date="2025-01-16T14:52:00Z" w16du:dateUtc="2025-01-16T19:52:00Z">
        <w:r w:rsidR="00B82E08">
          <w:rPr>
            <w:sz w:val="22"/>
          </w:rPr>
          <w:t xml:space="preserve">onqualified </w:t>
        </w:r>
        <w:proofErr w:type="spellStart"/>
        <w:r w:rsidR="00B82E08">
          <w:rPr>
            <w:sz w:val="22"/>
          </w:rPr>
          <w:t>PRUCOL</w:t>
        </w:r>
      </w:ins>
      <w:ins w:id="974" w:author="Philippa Durbin" w:date="2025-01-16T14:51:00Z" w16du:dateUtc="2025-01-16T19:51:00Z">
        <w:r w:rsidR="00B82E08">
          <w:rPr>
            <w:sz w:val="22"/>
          </w:rPr>
          <w:t>s</w:t>
        </w:r>
      </w:ins>
      <w:proofErr w:type="spellEnd"/>
      <w:ins w:id="975" w:author="Philippa Durbin" w:date="2025-01-16T14:52:00Z" w16du:dateUtc="2025-01-16T19:52:00Z">
        <w:r w:rsidR="00B82E08">
          <w:rPr>
            <w:sz w:val="22"/>
          </w:rPr>
          <w:t>)</w:t>
        </w:r>
      </w:ins>
      <w:r w:rsidRPr="005F20C5">
        <w:rPr>
          <w:sz w:val="22"/>
        </w:rPr>
        <w:t xml:space="preserve">, as described in 130 CMR 518.003(C): </w:t>
      </w:r>
      <w:ins w:id="976" w:author="Philippa Durbin" w:date="2025-01-14T13:37:00Z" w16du:dateUtc="2025-01-14T18:37:00Z">
        <w:r w:rsidR="003C47A5">
          <w:rPr>
            <w:sz w:val="22"/>
          </w:rPr>
          <w:t xml:space="preserve"> </w:t>
        </w:r>
      </w:ins>
      <w:r w:rsidRPr="007D6AE1">
        <w:rPr>
          <w:i/>
          <w:iCs/>
          <w:sz w:val="22"/>
        </w:rPr>
        <w:t xml:space="preserve">Nonqualified Persons Residing under Color of Law (Nonqualified </w:t>
      </w:r>
      <w:proofErr w:type="spellStart"/>
      <w:r w:rsidRPr="007D6AE1">
        <w:rPr>
          <w:i/>
          <w:iCs/>
          <w:sz w:val="22"/>
        </w:rPr>
        <w:t>PRUCOLs</w:t>
      </w:r>
      <w:proofErr w:type="spellEnd"/>
      <w:r w:rsidRPr="007D6AE1">
        <w:rPr>
          <w:i/>
          <w:iCs/>
          <w:sz w:val="22"/>
        </w:rPr>
        <w:t>)</w:t>
      </w:r>
      <w:ins w:id="977" w:author="Philippa Durbin" w:date="2025-01-10T15:48:00Z" w16du:dateUtc="2025-01-10T20:48:00Z">
        <w:r w:rsidR="005F3402" w:rsidRPr="007D6AE1">
          <w:rPr>
            <w:sz w:val="22"/>
          </w:rPr>
          <w:t>,</w:t>
        </w:r>
      </w:ins>
      <w:r w:rsidRPr="005F20C5">
        <w:rPr>
          <w:sz w:val="22"/>
        </w:rPr>
        <w:t xml:space="preserve"> </w:t>
      </w:r>
    </w:p>
    <w:p w14:paraId="6DC30C92" w14:textId="33AA43BC" w:rsidR="001B0537" w:rsidRPr="005F20C5" w:rsidRDefault="001B0537" w:rsidP="00311CC9">
      <w:pPr>
        <w:widowControl w:val="0"/>
        <w:tabs>
          <w:tab w:val="left" w:pos="936"/>
          <w:tab w:val="left" w:pos="1710"/>
          <w:tab w:val="left" w:pos="2070"/>
        </w:tabs>
        <w:ind w:left="1440"/>
        <w:rPr>
          <w:sz w:val="22"/>
        </w:rPr>
      </w:pPr>
      <w:r w:rsidRPr="005F20C5">
        <w:rPr>
          <w:sz w:val="22"/>
        </w:rPr>
        <w:t>(a)  with the countable</w:t>
      </w:r>
      <w:ins w:id="978" w:author="Philippa Durbin" w:date="2025-01-10T15:48:00Z" w16du:dateUtc="2025-01-10T20:48:00Z">
        <w:r w:rsidR="009B5196">
          <w:rPr>
            <w:sz w:val="22"/>
          </w:rPr>
          <w:t>-</w:t>
        </w:r>
      </w:ins>
      <w:del w:id="979" w:author="Philippa Durbin" w:date="2025-01-10T15:48:00Z" w16du:dateUtc="2025-01-10T20:48:00Z">
        <w:r w:rsidR="009B5196" w:rsidDel="009B5196">
          <w:rPr>
            <w:sz w:val="22"/>
          </w:rPr>
          <w:delText xml:space="preserve"> </w:delText>
        </w:r>
      </w:del>
      <w:r w:rsidRPr="005F20C5">
        <w:rPr>
          <w:sz w:val="22"/>
        </w:rPr>
        <w:t xml:space="preserve">income amount, as defined in 130 CMR 520.009: </w:t>
      </w:r>
      <w:ins w:id="980" w:author="Philippa Durbin" w:date="2025-01-14T13:37:00Z" w16du:dateUtc="2025-01-14T18:37:00Z">
        <w:r w:rsidR="003C47A5">
          <w:rPr>
            <w:sz w:val="22"/>
          </w:rPr>
          <w:t xml:space="preserve"> </w:t>
        </w:r>
      </w:ins>
      <w:r w:rsidRPr="005F20C5">
        <w:rPr>
          <w:i/>
          <w:sz w:val="22"/>
        </w:rPr>
        <w:t>Countable-</w:t>
      </w:r>
      <w:r w:rsidR="008B5429" w:rsidRPr="005F20C5">
        <w:rPr>
          <w:i/>
          <w:sz w:val="22"/>
        </w:rPr>
        <w:t>i</w:t>
      </w:r>
      <w:r w:rsidRPr="005F20C5">
        <w:rPr>
          <w:i/>
          <w:sz w:val="22"/>
        </w:rPr>
        <w:t>ncome Amount</w:t>
      </w:r>
      <w:r w:rsidRPr="005F20C5">
        <w:rPr>
          <w:sz w:val="22"/>
        </w:rPr>
        <w:t xml:space="preserve">, of the individual or married couple living together </w:t>
      </w:r>
      <w:del w:id="981" w:author="Philippa Durbin" w:date="2025-01-10T15:49:00Z" w16du:dateUtc="2025-01-10T20:49:00Z">
        <w:r w:rsidRPr="005F20C5" w:rsidDel="007636CD">
          <w:rPr>
            <w:sz w:val="22"/>
          </w:rPr>
          <w:delText xml:space="preserve">is </w:delText>
        </w:r>
      </w:del>
      <w:r w:rsidRPr="005F20C5">
        <w:rPr>
          <w:sz w:val="22"/>
        </w:rPr>
        <w:t xml:space="preserve">less than or equal to 100% of the federal poverty level (FPL); </w:t>
      </w:r>
    </w:p>
    <w:p w14:paraId="6EC63FDD" w14:textId="27F22571" w:rsidR="001B0537" w:rsidRPr="005F20C5" w:rsidRDefault="001B0537" w:rsidP="00311CC9">
      <w:pPr>
        <w:widowControl w:val="0"/>
        <w:tabs>
          <w:tab w:val="left" w:pos="936"/>
          <w:tab w:val="left" w:pos="1710"/>
          <w:tab w:val="left" w:pos="2070"/>
        </w:tabs>
        <w:ind w:left="1440"/>
        <w:rPr>
          <w:sz w:val="22"/>
        </w:rPr>
      </w:pPr>
      <w:r w:rsidRPr="005F20C5">
        <w:rPr>
          <w:sz w:val="22"/>
        </w:rPr>
        <w:t xml:space="preserve">(b)  with the countable assets of an individual </w:t>
      </w:r>
      <w:del w:id="982" w:author="Philippa Durbin" w:date="2025-01-10T15:49:00Z" w16du:dateUtc="2025-01-10T20:49:00Z">
        <w:r w:rsidRPr="005F20C5" w:rsidDel="007636CD">
          <w:rPr>
            <w:sz w:val="22"/>
          </w:rPr>
          <w:delText xml:space="preserve">are </w:delText>
        </w:r>
      </w:del>
      <w:r w:rsidRPr="005F20C5">
        <w:rPr>
          <w:sz w:val="22"/>
        </w:rPr>
        <w:t>$2,000 or less</w:t>
      </w:r>
      <w:del w:id="983" w:author="Philippa Durbin" w:date="2025-01-15T14:45:00Z" w16du:dateUtc="2025-01-15T19:45:00Z">
        <w:r w:rsidRPr="005F20C5" w:rsidDel="00F05462">
          <w:rPr>
            <w:sz w:val="22"/>
          </w:rPr>
          <w:delText>,</w:delText>
        </w:r>
      </w:del>
      <w:r w:rsidRPr="005F20C5">
        <w:rPr>
          <w:sz w:val="22"/>
        </w:rPr>
        <w:t xml:space="preserve"> and those of a married couple living together </w:t>
      </w:r>
      <w:del w:id="984" w:author="Philippa Durbin" w:date="2025-01-10T15:49:00Z" w16du:dateUtc="2025-01-10T20:49:00Z">
        <w:r w:rsidRPr="005F20C5" w:rsidDel="007636CD">
          <w:rPr>
            <w:sz w:val="22"/>
          </w:rPr>
          <w:delText xml:space="preserve">are </w:delText>
        </w:r>
      </w:del>
      <w:r w:rsidRPr="005F20C5">
        <w:rPr>
          <w:sz w:val="22"/>
        </w:rPr>
        <w:t>$3,000 or less; and</w:t>
      </w:r>
    </w:p>
    <w:p w14:paraId="468CE0D2" w14:textId="77777777" w:rsidR="001B0537" w:rsidRPr="005F20C5" w:rsidRDefault="001B0537" w:rsidP="00311CC9">
      <w:pPr>
        <w:widowControl w:val="0"/>
        <w:tabs>
          <w:tab w:val="left" w:pos="936"/>
          <w:tab w:val="left" w:pos="1710"/>
          <w:tab w:val="left" w:pos="2070"/>
        </w:tabs>
        <w:ind w:left="1440"/>
        <w:rPr>
          <w:sz w:val="22"/>
        </w:rPr>
      </w:pPr>
      <w:r w:rsidRPr="005F20C5">
        <w:rPr>
          <w:sz w:val="22"/>
        </w:rPr>
        <w:t>(c)  without health insurance</w:t>
      </w:r>
      <w:del w:id="985" w:author="Philippa Durbin" w:date="2025-01-15T14:46:00Z" w16du:dateUtc="2025-01-15T19:46:00Z">
        <w:r w:rsidRPr="005F20C5" w:rsidDel="00F05462">
          <w:rPr>
            <w:sz w:val="22"/>
          </w:rPr>
          <w:delText>,</w:delText>
        </w:r>
      </w:del>
      <w:r w:rsidRPr="005F20C5">
        <w:rPr>
          <w:sz w:val="22"/>
        </w:rPr>
        <w:t xml:space="preserve"> or access to health insurance; or</w:t>
      </w:r>
    </w:p>
    <w:p w14:paraId="2599A28C" w14:textId="013AB9F9" w:rsidR="001B0537" w:rsidRPr="005F20C5" w:rsidRDefault="001B0537" w:rsidP="00311CC9">
      <w:pPr>
        <w:widowControl w:val="0"/>
        <w:tabs>
          <w:tab w:val="left" w:pos="936"/>
          <w:tab w:val="left" w:pos="1260"/>
          <w:tab w:val="left" w:pos="2070"/>
        </w:tabs>
        <w:ind w:left="1080"/>
        <w:rPr>
          <w:sz w:val="22"/>
        </w:rPr>
      </w:pPr>
      <w:r w:rsidRPr="005F20C5">
        <w:rPr>
          <w:sz w:val="22"/>
        </w:rPr>
        <w:t xml:space="preserve">(2)  are nonqualified </w:t>
      </w:r>
      <w:proofErr w:type="spellStart"/>
      <w:r w:rsidRPr="005F20C5">
        <w:rPr>
          <w:sz w:val="22"/>
        </w:rPr>
        <w:t>PRUCOL</w:t>
      </w:r>
      <w:ins w:id="986" w:author="Philippa Durbin" w:date="2025-01-10T15:49:00Z" w16du:dateUtc="2025-01-10T20:49:00Z">
        <w:r w:rsidR="00525209">
          <w:rPr>
            <w:sz w:val="22"/>
          </w:rPr>
          <w:t>s</w:t>
        </w:r>
      </w:ins>
      <w:proofErr w:type="spellEnd"/>
      <w:r w:rsidRPr="005F20C5">
        <w:rPr>
          <w:sz w:val="22"/>
        </w:rPr>
        <w:t>, as described in 130 CMR 518.003(C)</w:t>
      </w:r>
      <w:r w:rsidRPr="005F20C5">
        <w:rPr>
          <w:sz w:val="22"/>
          <w:szCs w:val="22"/>
        </w:rPr>
        <w:t xml:space="preserve">: </w:t>
      </w:r>
      <w:ins w:id="987" w:author="Philippa Durbin" w:date="2025-01-14T13:37:00Z" w16du:dateUtc="2025-01-14T18:37:00Z">
        <w:r w:rsidR="003C47A5">
          <w:rPr>
            <w:sz w:val="22"/>
            <w:szCs w:val="22"/>
          </w:rPr>
          <w:t xml:space="preserve"> </w:t>
        </w:r>
      </w:ins>
      <w:r w:rsidRPr="005F20C5">
        <w:rPr>
          <w:i/>
          <w:sz w:val="22"/>
          <w:szCs w:val="22"/>
        </w:rPr>
        <w:t xml:space="preserve">Nonqualified Persons Residing under Color of Law (Nonqualified </w:t>
      </w:r>
      <w:proofErr w:type="spellStart"/>
      <w:r w:rsidRPr="005F20C5">
        <w:rPr>
          <w:i/>
          <w:sz w:val="22"/>
          <w:szCs w:val="22"/>
        </w:rPr>
        <w:t>PRUCOLs</w:t>
      </w:r>
      <w:proofErr w:type="spellEnd"/>
      <w:r w:rsidRPr="005F20C5">
        <w:rPr>
          <w:i/>
          <w:sz w:val="22"/>
          <w:szCs w:val="22"/>
        </w:rPr>
        <w:t>)</w:t>
      </w:r>
      <w:r w:rsidRPr="005F20C5">
        <w:rPr>
          <w:sz w:val="22"/>
        </w:rPr>
        <w:t>,</w:t>
      </w:r>
    </w:p>
    <w:p w14:paraId="11FD8890" w14:textId="64B93B50" w:rsidR="001B0537" w:rsidRPr="005F20C5" w:rsidRDefault="001B0537" w:rsidP="00311CC9">
      <w:pPr>
        <w:widowControl w:val="0"/>
        <w:tabs>
          <w:tab w:val="left" w:pos="936"/>
          <w:tab w:val="left" w:pos="1260"/>
          <w:tab w:val="left" w:pos="2070"/>
        </w:tabs>
        <w:ind w:left="1440"/>
        <w:rPr>
          <w:sz w:val="22"/>
        </w:rPr>
      </w:pPr>
      <w:r w:rsidRPr="005F20C5">
        <w:rPr>
          <w:sz w:val="22"/>
        </w:rPr>
        <w:t>(a)  with modified adjusted gross income of the MassHealth MAGI household</w:t>
      </w:r>
      <w:ins w:id="988" w:author="Philippa Durbin" w:date="2025-01-15T14:47:00Z" w16du:dateUtc="2025-01-15T19:47:00Z">
        <w:r w:rsidR="003070D3">
          <w:rPr>
            <w:sz w:val="22"/>
          </w:rPr>
          <w:t>,</w:t>
        </w:r>
      </w:ins>
      <w:r w:rsidRPr="005F20C5">
        <w:rPr>
          <w:sz w:val="22"/>
        </w:rPr>
        <w:t xml:space="preserve"> as described in 130 CMR 506.000: </w:t>
      </w:r>
      <w:ins w:id="989" w:author="Philippa Durbin" w:date="2025-01-14T13:36:00Z" w16du:dateUtc="2025-01-14T18:36:00Z">
        <w:r w:rsidR="003C47A5">
          <w:rPr>
            <w:sz w:val="22"/>
          </w:rPr>
          <w:t xml:space="preserve"> </w:t>
        </w:r>
      </w:ins>
      <w:r w:rsidRPr="005F20C5">
        <w:rPr>
          <w:i/>
          <w:sz w:val="22"/>
        </w:rPr>
        <w:t xml:space="preserve">Health Care Reform: </w:t>
      </w:r>
      <w:ins w:id="990" w:author="Philippa Durbin" w:date="2025-01-14T13:36:00Z" w16du:dateUtc="2025-01-14T18:36:00Z">
        <w:r w:rsidR="003C47A5">
          <w:rPr>
            <w:i/>
            <w:sz w:val="22"/>
          </w:rPr>
          <w:t xml:space="preserve"> </w:t>
        </w:r>
      </w:ins>
      <w:r w:rsidRPr="005F20C5">
        <w:rPr>
          <w:i/>
          <w:sz w:val="22"/>
        </w:rPr>
        <w:t xml:space="preserve">MassHealth: </w:t>
      </w:r>
      <w:ins w:id="991" w:author="Philippa Durbin" w:date="2025-01-14T13:36:00Z" w16du:dateUtc="2025-01-14T18:36:00Z">
        <w:r w:rsidR="003C47A5">
          <w:rPr>
            <w:i/>
            <w:sz w:val="22"/>
          </w:rPr>
          <w:t xml:space="preserve"> </w:t>
        </w:r>
      </w:ins>
      <w:r w:rsidRPr="005F20C5">
        <w:rPr>
          <w:i/>
          <w:sz w:val="22"/>
        </w:rPr>
        <w:t>Financial Requirements</w:t>
      </w:r>
      <w:ins w:id="992" w:author="Philippa Durbin" w:date="2025-01-15T14:47:00Z" w16du:dateUtc="2025-01-15T19:47:00Z">
        <w:r w:rsidR="003070D3">
          <w:rPr>
            <w:i/>
            <w:sz w:val="22"/>
          </w:rPr>
          <w:t>,</w:t>
        </w:r>
      </w:ins>
      <w:r w:rsidRPr="005F20C5">
        <w:rPr>
          <w:sz w:val="22"/>
        </w:rPr>
        <w:t xml:space="preserve"> between 100</w:t>
      </w:r>
      <w:ins w:id="993" w:author="Philippa Durbin" w:date="2025-01-10T15:49:00Z" w16du:dateUtc="2025-01-10T20:49:00Z">
        <w:r w:rsidR="001F1054">
          <w:rPr>
            <w:sz w:val="22"/>
          </w:rPr>
          <w:t>%</w:t>
        </w:r>
      </w:ins>
      <w:r w:rsidRPr="005F20C5">
        <w:rPr>
          <w:sz w:val="22"/>
        </w:rPr>
        <w:t xml:space="preserve"> and 300% of the </w:t>
      </w:r>
      <w:del w:id="994" w:author="Philippa Durbin" w:date="2025-01-16T14:16:00Z" w16du:dateUtc="2025-01-16T19:16:00Z">
        <w:r w:rsidRPr="005F20C5" w:rsidDel="00BD0F52">
          <w:rPr>
            <w:sz w:val="22"/>
          </w:rPr>
          <w:delText>federal poverty level (</w:delText>
        </w:r>
      </w:del>
      <w:r w:rsidRPr="005F20C5">
        <w:rPr>
          <w:sz w:val="22"/>
        </w:rPr>
        <w:t>FPL</w:t>
      </w:r>
      <w:del w:id="995" w:author="Philippa Durbin" w:date="2025-01-16T14:16:00Z" w16du:dateUtc="2025-01-16T19:16:00Z">
        <w:r w:rsidRPr="005F20C5" w:rsidDel="00BD0F52">
          <w:rPr>
            <w:sz w:val="22"/>
          </w:rPr>
          <w:delText>)</w:delText>
        </w:r>
      </w:del>
      <w:r w:rsidRPr="005F20C5">
        <w:rPr>
          <w:sz w:val="22"/>
        </w:rPr>
        <w:t>; and</w:t>
      </w:r>
    </w:p>
    <w:p w14:paraId="466CBC87" w14:textId="6F2E603B" w:rsidR="001B0537" w:rsidRPr="005F20C5" w:rsidRDefault="001B0537" w:rsidP="00311CC9">
      <w:pPr>
        <w:widowControl w:val="0"/>
        <w:tabs>
          <w:tab w:val="left" w:pos="936"/>
          <w:tab w:val="left" w:pos="1260"/>
          <w:tab w:val="left" w:pos="2070"/>
        </w:tabs>
        <w:ind w:left="1440"/>
        <w:rPr>
          <w:sz w:val="22"/>
        </w:rPr>
      </w:pPr>
      <w:r w:rsidRPr="005F20C5">
        <w:rPr>
          <w:sz w:val="22"/>
        </w:rPr>
        <w:t>(b)  without health insurance</w:t>
      </w:r>
      <w:del w:id="996" w:author="Philippa Durbin" w:date="2025-01-15T14:47:00Z" w16du:dateUtc="2025-01-15T19:47:00Z">
        <w:r w:rsidRPr="005F20C5" w:rsidDel="003070D3">
          <w:rPr>
            <w:sz w:val="22"/>
          </w:rPr>
          <w:delText>,</w:delText>
        </w:r>
      </w:del>
      <w:r w:rsidRPr="005F20C5">
        <w:rPr>
          <w:sz w:val="22"/>
        </w:rPr>
        <w:t xml:space="preserve"> or access to health insurance.</w:t>
      </w:r>
    </w:p>
    <w:p w14:paraId="54895411" w14:textId="77777777" w:rsidR="001B0537" w:rsidRPr="005F20C5" w:rsidRDefault="001B0537" w:rsidP="00311CC9">
      <w:pPr>
        <w:widowControl w:val="0"/>
        <w:tabs>
          <w:tab w:val="left" w:pos="936"/>
          <w:tab w:val="left" w:pos="1260"/>
          <w:tab w:val="left" w:pos="2070"/>
        </w:tabs>
        <w:ind w:left="1440"/>
        <w:rPr>
          <w:sz w:val="22"/>
        </w:rPr>
      </w:pPr>
    </w:p>
    <w:p w14:paraId="336B05E4" w14:textId="41F25A96" w:rsidR="001B0537" w:rsidRPr="005F20C5" w:rsidRDefault="001B0537" w:rsidP="00311CC9">
      <w:pPr>
        <w:widowControl w:val="0"/>
        <w:tabs>
          <w:tab w:val="left" w:pos="936"/>
          <w:tab w:val="left" w:pos="1314"/>
          <w:tab w:val="left" w:pos="1692"/>
          <w:tab w:val="left" w:pos="2070"/>
        </w:tabs>
        <w:ind w:left="720"/>
        <w:rPr>
          <w:sz w:val="22"/>
        </w:rPr>
      </w:pPr>
      <w:r w:rsidRPr="005F20C5">
        <w:rPr>
          <w:sz w:val="22"/>
        </w:rPr>
        <w:t xml:space="preserve">(B)  </w:t>
      </w:r>
      <w:r w:rsidRPr="005F20C5">
        <w:rPr>
          <w:sz w:val="22"/>
          <w:u w:val="single"/>
        </w:rPr>
        <w:t>Financial Standards Not Met</w:t>
      </w:r>
      <w:r w:rsidRPr="005F20C5">
        <w:rPr>
          <w:sz w:val="22"/>
        </w:rPr>
        <w:t xml:space="preserve">. Individuals described in 130 CMR 519.013(A)(1) whose income, assets, or both exceed the standards set forth in 130 CMR 519.013(A) may establish eligibility for MassHealth Family Assistance by reducing their assets in accordance with 130 CMR 520.004: </w:t>
      </w:r>
      <w:ins w:id="997" w:author="Philippa Durbin" w:date="2025-01-14T13:36:00Z" w16du:dateUtc="2025-01-14T18:36:00Z">
        <w:r w:rsidR="003C47A5">
          <w:rPr>
            <w:sz w:val="22"/>
          </w:rPr>
          <w:t xml:space="preserve"> </w:t>
        </w:r>
      </w:ins>
      <w:r w:rsidRPr="005F20C5">
        <w:rPr>
          <w:i/>
          <w:sz w:val="22"/>
        </w:rPr>
        <w:t>Asset Reduction</w:t>
      </w:r>
      <w:r w:rsidRPr="005F20C5">
        <w:rPr>
          <w:sz w:val="22"/>
        </w:rPr>
        <w:t xml:space="preserve">, meeting a deductible as described at 130 CMR 520.028 through </w:t>
      </w:r>
      <w:ins w:id="998" w:author="Philippa Durbin" w:date="2025-01-10T15:50:00Z" w16du:dateUtc="2025-01-10T20:50:00Z">
        <w:r w:rsidR="00AD03F2">
          <w:rPr>
            <w:sz w:val="22"/>
          </w:rPr>
          <w:t xml:space="preserve">130 CMR </w:t>
        </w:r>
      </w:ins>
      <w:r w:rsidRPr="005F20C5">
        <w:rPr>
          <w:sz w:val="22"/>
        </w:rPr>
        <w:t xml:space="preserve">520.035, or </w:t>
      </w:r>
      <w:ins w:id="999" w:author="Philippa Durbin" w:date="2025-02-07T14:00:00Z" w16du:dateUtc="2025-02-07T19:00:00Z">
        <w:r w:rsidR="00B12DFF">
          <w:rPr>
            <w:sz w:val="22"/>
          </w:rPr>
          <w:t xml:space="preserve">by </w:t>
        </w:r>
      </w:ins>
      <w:r w:rsidRPr="005F20C5">
        <w:rPr>
          <w:sz w:val="22"/>
        </w:rPr>
        <w:t>both.</w:t>
      </w:r>
    </w:p>
    <w:p w14:paraId="5B27F1B4" w14:textId="77777777" w:rsidR="001B0537" w:rsidRPr="005F20C5" w:rsidRDefault="001B0537" w:rsidP="00311CC9">
      <w:pPr>
        <w:ind w:left="720"/>
        <w:rPr>
          <w:sz w:val="22"/>
          <w:szCs w:val="22"/>
        </w:rPr>
      </w:pPr>
    </w:p>
    <w:p w14:paraId="26705D3C" w14:textId="03B28478" w:rsidR="001B0537" w:rsidRPr="005F20C5" w:rsidRDefault="001B0537" w:rsidP="00311CC9">
      <w:pPr>
        <w:widowControl w:val="0"/>
        <w:tabs>
          <w:tab w:val="left" w:pos="936"/>
          <w:tab w:val="left" w:pos="1314"/>
          <w:tab w:val="left" w:pos="1692"/>
          <w:tab w:val="left" w:pos="2070"/>
        </w:tabs>
        <w:ind w:left="720"/>
        <w:rPr>
          <w:sz w:val="22"/>
        </w:rPr>
      </w:pPr>
      <w:r w:rsidRPr="005F20C5">
        <w:rPr>
          <w:sz w:val="22"/>
        </w:rPr>
        <w:t>(</w:t>
      </w:r>
      <w:del w:id="1000" w:author="Philippa Durbin" w:date="2025-01-13T11:13:00Z" w16du:dateUtc="2025-01-13T16:13:00Z">
        <w:r w:rsidRPr="005F20C5" w:rsidDel="004448D6">
          <w:rPr>
            <w:sz w:val="22"/>
          </w:rPr>
          <w:delText>D</w:delText>
        </w:r>
      </w:del>
      <w:ins w:id="1001" w:author="Philippa Durbin" w:date="2025-01-13T11:13:00Z" w16du:dateUtc="2025-01-13T16:13:00Z">
        <w:r w:rsidR="004448D6">
          <w:rPr>
            <w:sz w:val="22"/>
          </w:rPr>
          <w:t>C</w:t>
        </w:r>
      </w:ins>
      <w:r w:rsidRPr="005F20C5">
        <w:rPr>
          <w:sz w:val="22"/>
        </w:rPr>
        <w:t xml:space="preserve">)  </w:t>
      </w:r>
      <w:r w:rsidRPr="005F20C5">
        <w:rPr>
          <w:sz w:val="22"/>
          <w:u w:val="single"/>
        </w:rPr>
        <w:t>Benefits</w:t>
      </w:r>
      <w:r w:rsidRPr="005F20C5">
        <w:rPr>
          <w:sz w:val="22"/>
        </w:rPr>
        <w:t>. Individuals eligible for MassHealth Family Assistance are eligible for medical benefits on a fee-for-service basis as defined in 130 CMR 515.001</w:t>
      </w:r>
      <w:r w:rsidRPr="005F20C5">
        <w:rPr>
          <w:sz w:val="22"/>
          <w:szCs w:val="22"/>
        </w:rPr>
        <w:t xml:space="preserve">: </w:t>
      </w:r>
      <w:ins w:id="1002" w:author="Philippa Durbin" w:date="2025-01-14T13:36:00Z" w16du:dateUtc="2025-01-14T18:36:00Z">
        <w:r w:rsidR="003C47A5">
          <w:rPr>
            <w:sz w:val="22"/>
            <w:szCs w:val="22"/>
          </w:rPr>
          <w:t xml:space="preserve"> </w:t>
        </w:r>
      </w:ins>
      <w:r w:rsidRPr="005F20C5">
        <w:rPr>
          <w:i/>
          <w:sz w:val="22"/>
          <w:szCs w:val="22"/>
        </w:rPr>
        <w:t>Definition of Terms</w:t>
      </w:r>
      <w:r w:rsidRPr="005F20C5">
        <w:rPr>
          <w:sz w:val="22"/>
        </w:rPr>
        <w:t>. These medical benefits are described in MassHealth regulations at 130 CMR 450.105(G):</w:t>
      </w:r>
      <w:r w:rsidRPr="005F20C5">
        <w:rPr>
          <w:i/>
          <w:sz w:val="22"/>
          <w:szCs w:val="22"/>
        </w:rPr>
        <w:t xml:space="preserve"> </w:t>
      </w:r>
      <w:ins w:id="1003" w:author="Philippa Durbin" w:date="2025-01-14T13:36:00Z" w16du:dateUtc="2025-01-14T18:36:00Z">
        <w:r w:rsidR="003C47A5">
          <w:rPr>
            <w:i/>
            <w:sz w:val="22"/>
            <w:szCs w:val="22"/>
          </w:rPr>
          <w:t xml:space="preserve"> </w:t>
        </w:r>
      </w:ins>
      <w:r w:rsidRPr="005F20C5">
        <w:rPr>
          <w:i/>
          <w:sz w:val="22"/>
          <w:szCs w:val="22"/>
        </w:rPr>
        <w:t>MassHealth Family Assistance</w:t>
      </w:r>
      <w:r w:rsidRPr="005F20C5">
        <w:rPr>
          <w:sz w:val="22"/>
        </w:rPr>
        <w:t>.</w:t>
      </w:r>
    </w:p>
    <w:p w14:paraId="3FB58E47" w14:textId="77777777" w:rsidR="001B0537" w:rsidRPr="005F20C5" w:rsidRDefault="001B0537" w:rsidP="00311CC9">
      <w:pPr>
        <w:widowControl w:val="0"/>
        <w:tabs>
          <w:tab w:val="left" w:pos="936"/>
          <w:tab w:val="left" w:pos="1314"/>
          <w:tab w:val="left" w:pos="1692"/>
          <w:tab w:val="left" w:pos="2070"/>
        </w:tabs>
        <w:ind w:left="720"/>
        <w:rPr>
          <w:sz w:val="22"/>
        </w:rPr>
      </w:pPr>
    </w:p>
    <w:p w14:paraId="33201E93" w14:textId="0E5389AB" w:rsidR="001B0537" w:rsidRPr="005F20C5" w:rsidDel="004448D6" w:rsidRDefault="004448D6" w:rsidP="00311CC9">
      <w:pPr>
        <w:widowControl w:val="0"/>
        <w:tabs>
          <w:tab w:val="left" w:pos="936"/>
          <w:tab w:val="left" w:pos="1314"/>
          <w:tab w:val="left" w:pos="1692"/>
          <w:tab w:val="left" w:pos="2070"/>
        </w:tabs>
        <w:ind w:left="720"/>
        <w:rPr>
          <w:del w:id="1004" w:author="Philippa Durbin" w:date="2025-01-13T11:13:00Z" w16du:dateUtc="2025-01-13T16:13:00Z"/>
          <w:sz w:val="22"/>
        </w:rPr>
      </w:pPr>
      <w:ins w:id="1005" w:author="Philippa Durbin" w:date="2025-01-13T11:14:00Z" w16du:dateUtc="2025-01-13T16:14:00Z">
        <w:r>
          <w:rPr>
            <w:sz w:val="22"/>
          </w:rPr>
          <w:t xml:space="preserve">(D)  </w:t>
        </w:r>
      </w:ins>
      <w:del w:id="1006" w:author="Philippa Durbin" w:date="2025-01-13T11:13:00Z" w16du:dateUtc="2025-01-13T16:13:00Z">
        <w:r w:rsidR="001B0537" w:rsidRPr="005F20C5" w:rsidDel="004448D6">
          <w:rPr>
            <w:sz w:val="22"/>
          </w:rPr>
          <w:delText xml:space="preserve">(E)  </w:delText>
        </w:r>
        <w:r w:rsidR="001B0537" w:rsidRPr="005F20C5" w:rsidDel="004448D6">
          <w:rPr>
            <w:sz w:val="22"/>
            <w:u w:val="single"/>
          </w:rPr>
          <w:delText>Coverage Date</w:delText>
        </w:r>
        <w:r w:rsidR="001B0537" w:rsidRPr="005F20C5" w:rsidDel="004448D6">
          <w:rPr>
            <w:sz w:val="22"/>
          </w:rPr>
          <w:delText xml:space="preserve">. The begin date of medical coverage is established in accordance with 130 CMR 516.005: </w:delText>
        </w:r>
        <w:r w:rsidR="001B0537" w:rsidRPr="005F20C5" w:rsidDel="004448D6">
          <w:rPr>
            <w:i/>
            <w:sz w:val="22"/>
          </w:rPr>
          <w:delText>Coverage Date</w:delText>
        </w:r>
        <w:r w:rsidR="001B0537" w:rsidRPr="005F20C5" w:rsidDel="004448D6">
          <w:rPr>
            <w:sz w:val="22"/>
          </w:rPr>
          <w:delText>. MassHealth Family Assistance members are eligible for medical coverage under MassHealth Limited if otherwise eligible for MassHealth Limited as described in 130 CMR 519.009.</w:delText>
        </w:r>
      </w:del>
    </w:p>
    <w:p w14:paraId="3986154F" w14:textId="77793FC7" w:rsidR="004448D6" w:rsidRDefault="004448D6" w:rsidP="00311CC9">
      <w:pPr>
        <w:widowControl w:val="0"/>
        <w:tabs>
          <w:tab w:val="left" w:pos="936"/>
          <w:tab w:val="left" w:pos="1314"/>
          <w:tab w:val="left" w:pos="1692"/>
          <w:tab w:val="left" w:pos="2070"/>
        </w:tabs>
        <w:ind w:left="720"/>
        <w:rPr>
          <w:ins w:id="1007" w:author="Philippa Durbin" w:date="2025-01-13T11:13:00Z" w16du:dateUtc="2025-01-13T16:13:00Z"/>
          <w:sz w:val="22"/>
          <w:szCs w:val="22"/>
        </w:rPr>
      </w:pPr>
      <w:ins w:id="1008" w:author="Philippa Durbin" w:date="2025-01-13T11:13:00Z" w16du:dateUtc="2025-01-13T16:13:00Z">
        <w:r w:rsidRPr="3BCFCD64">
          <w:rPr>
            <w:sz w:val="22"/>
            <w:szCs w:val="22"/>
            <w:u w:val="single"/>
          </w:rPr>
          <w:t>Coverage Date</w:t>
        </w:r>
        <w:r w:rsidRPr="3BCFCD64">
          <w:rPr>
            <w:sz w:val="22"/>
            <w:szCs w:val="22"/>
          </w:rPr>
          <w:t xml:space="preserve">. </w:t>
        </w:r>
      </w:ins>
      <w:ins w:id="1009" w:author="Philippa Durbin" w:date="2025-01-14T13:43:00Z" w16du:dateUtc="2025-01-14T18:43:00Z">
        <w:r w:rsidR="00577D5D">
          <w:rPr>
            <w:sz w:val="22"/>
            <w:szCs w:val="22"/>
          </w:rPr>
          <w:t xml:space="preserve"> </w:t>
        </w:r>
      </w:ins>
      <w:ins w:id="1010" w:author="Philippa Durbin" w:date="2025-01-13T11:13:00Z" w16du:dateUtc="2025-01-13T16:13:00Z">
        <w:r w:rsidRPr="3BCFCD64">
          <w:rPr>
            <w:sz w:val="22"/>
            <w:szCs w:val="22"/>
          </w:rPr>
          <w:t xml:space="preserve">The </w:t>
        </w:r>
      </w:ins>
      <w:ins w:id="1011" w:author="Philippa Durbin" w:date="2025-01-13T11:14:00Z" w16du:dateUtc="2025-01-13T16:14:00Z">
        <w:r>
          <w:rPr>
            <w:sz w:val="22"/>
            <w:szCs w:val="22"/>
          </w:rPr>
          <w:t>start</w:t>
        </w:r>
      </w:ins>
      <w:ins w:id="1012" w:author="Philippa Durbin" w:date="2025-01-13T11:13:00Z" w16du:dateUtc="2025-01-13T16:13:00Z">
        <w:r w:rsidRPr="3BCFCD64">
          <w:rPr>
            <w:sz w:val="22"/>
            <w:szCs w:val="22"/>
          </w:rPr>
          <w:t xml:space="preserve"> date of medical coverage is established in accordance with 130 CMR 519.013(D)(1) through (3). MassHealth Family Assistance members are eligible for medical coverage under MassHealth Limited if otherwise eligible for MassHealth Limited as described in 130 CMR 519.009.</w:t>
        </w:r>
      </w:ins>
    </w:p>
    <w:p w14:paraId="67EC526F" w14:textId="6787F35A" w:rsidR="004448D6" w:rsidRPr="00AD0DB0" w:rsidRDefault="004448D6" w:rsidP="00311CC9">
      <w:pPr>
        <w:widowControl w:val="0"/>
        <w:tabs>
          <w:tab w:val="left" w:pos="1314"/>
          <w:tab w:val="left" w:pos="1350"/>
          <w:tab w:val="left" w:pos="1692"/>
          <w:tab w:val="left" w:pos="2070"/>
        </w:tabs>
        <w:ind w:left="1080"/>
        <w:rPr>
          <w:ins w:id="1013" w:author="Philippa Durbin" w:date="2025-01-13T11:13:00Z" w16du:dateUtc="2025-01-13T16:13:00Z"/>
          <w:sz w:val="22"/>
          <w:szCs w:val="22"/>
        </w:rPr>
      </w:pPr>
      <w:ins w:id="1014" w:author="Philippa Durbin" w:date="2025-01-13T11:13:00Z" w16du:dateUtc="2025-01-13T16:13:00Z">
        <w:r w:rsidRPr="6D87E91D">
          <w:rPr>
            <w:sz w:val="22"/>
            <w:szCs w:val="22"/>
          </w:rPr>
          <w:lastRenderedPageBreak/>
          <w:t xml:space="preserve">(1)  If covered medical services were received during </w:t>
        </w:r>
      </w:ins>
      <w:ins w:id="1015" w:author="Philippa Durbin" w:date="2025-02-07T14:00:00Z" w16du:dateUtc="2025-02-07T19:00:00Z">
        <w:r w:rsidR="007F6571">
          <w:rPr>
            <w:sz w:val="22"/>
            <w:szCs w:val="22"/>
          </w:rPr>
          <w:t>the period for which coverage was requested</w:t>
        </w:r>
      </w:ins>
      <w:ins w:id="1016" w:author="Philippa Durbin" w:date="2025-01-13T11:13:00Z" w16du:dateUtc="2025-01-13T16:13:00Z">
        <w:r w:rsidRPr="6D87E91D">
          <w:rPr>
            <w:sz w:val="22"/>
            <w:szCs w:val="22"/>
          </w:rPr>
          <w:t xml:space="preserve">, and the individual would have been eligible at the time services were provided, the start date of coverage is determined upon receipt of the </w:t>
        </w:r>
      </w:ins>
      <w:ins w:id="1017" w:author="Philippa Durbin" w:date="2025-02-14T12:01:00Z" w16du:dateUtc="2025-02-14T17:01:00Z">
        <w:r w:rsidR="00B71BEB">
          <w:rPr>
            <w:sz w:val="22"/>
            <w:szCs w:val="22"/>
          </w:rPr>
          <w:t xml:space="preserve">completed </w:t>
        </w:r>
      </w:ins>
      <w:ins w:id="1018" w:author="Philippa Durbin" w:date="2025-01-13T11:13:00Z" w16du:dateUtc="2025-01-13T16:13:00Z">
        <w:r w:rsidRPr="6D87E91D">
          <w:rPr>
            <w:sz w:val="22"/>
            <w:szCs w:val="22"/>
          </w:rPr>
          <w:t>application and may be retroactive to the first day of the third calendar month before the month of application.</w:t>
        </w:r>
      </w:ins>
      <w:ins w:id="1019" w:author="Philippa Durbin" w:date="2025-02-14T12:01:00Z" w16du:dateUtc="2025-02-14T17:01:00Z">
        <w:r w:rsidR="00B71BEB">
          <w:rPr>
            <w:sz w:val="22"/>
            <w:szCs w:val="22"/>
          </w:rPr>
          <w:t xml:space="preserve"> </w:t>
        </w:r>
        <w:r w:rsidR="00B71BEB" w:rsidRPr="00B71BEB">
          <w:rPr>
            <w:sz w:val="22"/>
            <w:szCs w:val="22"/>
          </w:rPr>
          <w:t xml:space="preserve">An application is considered complete </w:t>
        </w:r>
      </w:ins>
      <w:ins w:id="1020" w:author="Philippa Durbin" w:date="2025-02-14T12:24:00Z" w16du:dateUtc="2025-02-14T17:24:00Z">
        <w:r w:rsidR="00363632" w:rsidRPr="00363632">
          <w:rPr>
            <w:sz w:val="22"/>
            <w:szCs w:val="22"/>
          </w:rPr>
          <w:t xml:space="preserve">if it complies with </w:t>
        </w:r>
      </w:ins>
      <w:ins w:id="1021" w:author="Philippa Durbin" w:date="2025-02-14T12:01:00Z" w16du:dateUtc="2025-02-14T17:01:00Z">
        <w:r w:rsidR="00B71BEB" w:rsidRPr="00B71BEB">
          <w:rPr>
            <w:sz w:val="22"/>
            <w:szCs w:val="22"/>
          </w:rPr>
          <w:t>130 CMR 516.001(C</w:t>
        </w:r>
        <w:r w:rsidR="00B71BEB">
          <w:rPr>
            <w:sz w:val="22"/>
            <w:szCs w:val="22"/>
          </w:rPr>
          <w:t>).</w:t>
        </w:r>
      </w:ins>
    </w:p>
    <w:p w14:paraId="70236B40" w14:textId="08D284BB" w:rsidR="004448D6" w:rsidRPr="00AD0DB0" w:rsidRDefault="004448D6" w:rsidP="00311CC9">
      <w:pPr>
        <w:widowControl w:val="0"/>
        <w:tabs>
          <w:tab w:val="left" w:pos="936"/>
          <w:tab w:val="left" w:pos="1314"/>
          <w:tab w:val="left" w:pos="1692"/>
          <w:tab w:val="left" w:pos="2070"/>
        </w:tabs>
        <w:ind w:left="1080"/>
        <w:rPr>
          <w:ins w:id="1022" w:author="Philippa Durbin" w:date="2025-01-13T11:13:00Z" w16du:dateUtc="2025-01-13T16:13:00Z"/>
          <w:sz w:val="22"/>
        </w:rPr>
      </w:pPr>
      <w:ins w:id="1023" w:author="Philippa Durbin" w:date="2025-01-13T11:13:00Z" w16du:dateUtc="2025-01-13T16:13:00Z">
        <w:r w:rsidRPr="00AD0DB0">
          <w:rPr>
            <w:sz w:val="22"/>
          </w:rPr>
          <w:t>(</w:t>
        </w:r>
        <w:r>
          <w:rPr>
            <w:sz w:val="22"/>
          </w:rPr>
          <w:t>2</w:t>
        </w:r>
        <w:r w:rsidRPr="00AD0DB0">
          <w:rPr>
            <w:sz w:val="22"/>
          </w:rPr>
          <w:t xml:space="preserve">) </w:t>
        </w:r>
        <w:r>
          <w:rPr>
            <w:sz w:val="22"/>
          </w:rPr>
          <w:t xml:space="preserve"> </w:t>
        </w:r>
        <w:r w:rsidRPr="00AD0DB0">
          <w:rPr>
            <w:sz w:val="22"/>
          </w:rPr>
          <w:t>If covered medical services were not received during such period, or the individual would not have been eligible at the time services were provided, the start date of coverage is determined upon receipt of the application or upon receipt of any requested verifications</w:t>
        </w:r>
      </w:ins>
      <w:ins w:id="1024" w:author="Philippa Durbin" w:date="2025-02-07T14:00:00Z" w16du:dateUtc="2025-02-07T19:00:00Z">
        <w:r w:rsidR="007F6571">
          <w:rPr>
            <w:sz w:val="22"/>
          </w:rPr>
          <w:t>,</w:t>
        </w:r>
      </w:ins>
      <w:ins w:id="1025" w:author="Philippa Durbin" w:date="2025-01-13T11:13:00Z" w16du:dateUtc="2025-01-13T16:13:00Z">
        <w:r w:rsidRPr="00AD0DB0">
          <w:rPr>
            <w:sz w:val="22"/>
          </w:rPr>
          <w:t xml:space="preserve"> and coverage </w:t>
        </w:r>
      </w:ins>
      <w:ins w:id="1026" w:author="Philippa Durbin" w:date="2025-02-07T14:00:00Z" w16du:dateUtc="2025-02-07T19:00:00Z">
        <w:r w:rsidR="007F6571">
          <w:rPr>
            <w:sz w:val="22"/>
          </w:rPr>
          <w:t xml:space="preserve">will begin </w:t>
        </w:r>
      </w:ins>
      <w:ins w:id="1027" w:author="Philippa Durbin" w:date="2025-01-13T11:13:00Z" w16du:dateUtc="2025-01-13T16:13:00Z">
        <w:r w:rsidRPr="00AD0DB0">
          <w:rPr>
            <w:sz w:val="22"/>
          </w:rPr>
          <w:t>on the first day of the month in which the application was received.</w:t>
        </w:r>
      </w:ins>
    </w:p>
    <w:p w14:paraId="19D66AEA" w14:textId="07700904" w:rsidR="004448D6" w:rsidRDefault="004448D6" w:rsidP="00311CC9">
      <w:pPr>
        <w:widowControl w:val="0"/>
        <w:tabs>
          <w:tab w:val="left" w:pos="936"/>
          <w:tab w:val="left" w:pos="1314"/>
          <w:tab w:val="left" w:pos="1692"/>
          <w:tab w:val="left" w:pos="2070"/>
        </w:tabs>
        <w:ind w:left="1080"/>
        <w:rPr>
          <w:ins w:id="1028" w:author="Philippa Durbin" w:date="2025-01-13T11:23:00Z" w16du:dateUtc="2025-01-13T16:23:00Z"/>
          <w:sz w:val="22"/>
        </w:rPr>
      </w:pPr>
      <w:ins w:id="1029" w:author="Philippa Durbin" w:date="2025-01-13T11:13:00Z" w16du:dateUtc="2025-01-13T16:13:00Z">
        <w:r w:rsidRPr="00AD0DB0">
          <w:rPr>
            <w:sz w:val="22"/>
          </w:rPr>
          <w:t>(</w:t>
        </w:r>
        <w:r>
          <w:rPr>
            <w:sz w:val="22"/>
          </w:rPr>
          <w:t>3</w:t>
        </w:r>
        <w:r w:rsidRPr="00AD0DB0">
          <w:rPr>
            <w:sz w:val="22"/>
          </w:rPr>
          <w:t xml:space="preserve">) </w:t>
        </w:r>
        <w:r>
          <w:rPr>
            <w:sz w:val="22"/>
          </w:rPr>
          <w:t xml:space="preserve"> </w:t>
        </w:r>
        <w:r w:rsidRPr="00AD0DB0">
          <w:rPr>
            <w:sz w:val="22"/>
          </w:rPr>
          <w:t xml:space="preserve">If more than one application has been submitted and not denied, the </w:t>
        </w:r>
      </w:ins>
      <w:ins w:id="1030" w:author="Philippa Durbin" w:date="2025-01-13T11:15:00Z" w16du:dateUtc="2025-01-13T16:15:00Z">
        <w:r w:rsidR="009E2F78">
          <w:rPr>
            <w:sz w:val="22"/>
          </w:rPr>
          <w:t>start</w:t>
        </w:r>
      </w:ins>
      <w:ins w:id="1031" w:author="Philippa Durbin" w:date="2025-01-13T11:13:00Z" w16du:dateUtc="2025-01-13T16:13:00Z">
        <w:r w:rsidRPr="00AD0DB0">
          <w:rPr>
            <w:sz w:val="22"/>
          </w:rPr>
          <w:t xml:space="preserve"> date will be based on the earliest application that is approved.</w:t>
        </w:r>
      </w:ins>
    </w:p>
    <w:p w14:paraId="467DB007" w14:textId="77777777" w:rsidR="002F2279" w:rsidRDefault="002F2279" w:rsidP="00311CC9">
      <w:pPr>
        <w:ind w:left="1080"/>
        <w:rPr>
          <w:ins w:id="1032" w:author="Philippa Durbin" w:date="2025-01-13T11:23:00Z" w16du:dateUtc="2025-01-13T16:23:00Z"/>
          <w:rStyle w:val="normaltextrun"/>
          <w:sz w:val="22"/>
          <w:szCs w:val="22"/>
          <w:u w:val="single"/>
        </w:rPr>
      </w:pPr>
    </w:p>
    <w:p w14:paraId="3386F605" w14:textId="1945D7CE" w:rsidR="001B0CA8" w:rsidRPr="00326F91" w:rsidRDefault="001B0CA8" w:rsidP="001B0CA8">
      <w:pPr>
        <w:rPr>
          <w:ins w:id="1033" w:author="Philippa Durbin" w:date="2025-01-13T11:23:00Z" w16du:dateUtc="2025-01-13T16:23:00Z"/>
          <w:sz w:val="22"/>
          <w:szCs w:val="22"/>
        </w:rPr>
      </w:pPr>
      <w:ins w:id="1034" w:author="Philippa Durbin" w:date="2025-01-13T11:23:00Z" w16du:dateUtc="2025-01-13T16:23:00Z">
        <w:r w:rsidRPr="00326F91">
          <w:rPr>
            <w:rStyle w:val="normaltextrun"/>
            <w:sz w:val="22"/>
            <w:szCs w:val="22"/>
            <w:u w:val="single"/>
          </w:rPr>
          <w:t>519.014:  Severability</w:t>
        </w:r>
      </w:ins>
    </w:p>
    <w:p w14:paraId="5B98E60C" w14:textId="34805CFE" w:rsidR="001B0CA8" w:rsidRPr="00326F91" w:rsidRDefault="001B0CA8" w:rsidP="001B0CA8">
      <w:pPr>
        <w:rPr>
          <w:ins w:id="1035" w:author="Philippa Durbin" w:date="2025-01-13T11:23:00Z" w16du:dateUtc="2025-01-13T16:23:00Z"/>
          <w:sz w:val="22"/>
          <w:szCs w:val="22"/>
        </w:rPr>
      </w:pPr>
    </w:p>
    <w:p w14:paraId="13BE3819" w14:textId="0EA7195E" w:rsidR="001B0CA8" w:rsidRPr="00326F91" w:rsidRDefault="001B0CA8" w:rsidP="001B0CA8">
      <w:pPr>
        <w:ind w:left="720" w:firstLine="360"/>
        <w:rPr>
          <w:ins w:id="1036" w:author="Philippa Durbin" w:date="2025-01-13T11:23:00Z" w16du:dateUtc="2025-01-13T16:23:00Z"/>
          <w:sz w:val="22"/>
          <w:szCs w:val="22"/>
        </w:rPr>
      </w:pPr>
      <w:ins w:id="1037" w:author="Philippa Durbin" w:date="2025-01-13T11:23:00Z" w16du:dateUtc="2025-01-13T16:23:00Z">
        <w:r w:rsidRPr="00326F91">
          <w:rPr>
            <w:rStyle w:val="normaltextrun"/>
            <w:sz w:val="22"/>
            <w:szCs w:val="22"/>
          </w:rPr>
          <w:t>The provisions of 130 CMR 519.000 are severable. If any provision of 130 CMR 519.000 or application of any provision to an applicable individual, entity, or circumstance is held invalid or unconstitutional, that holding will not be construed to affect the validity or constitutionality of any remaining provisions of 130 CMR 519.000 or application of those provisions to applicable individuals, entities, or circumstances. </w:t>
        </w:r>
      </w:ins>
    </w:p>
    <w:p w14:paraId="294465F0" w14:textId="77777777" w:rsidR="001B0CA8" w:rsidRPr="005F20C5" w:rsidRDefault="001B0CA8" w:rsidP="007D6AE1">
      <w:pPr>
        <w:widowControl w:val="0"/>
        <w:tabs>
          <w:tab w:val="left" w:pos="936"/>
          <w:tab w:val="left" w:pos="1314"/>
          <w:tab w:val="left" w:pos="1692"/>
          <w:tab w:val="left" w:pos="2070"/>
        </w:tabs>
        <w:rPr>
          <w:ins w:id="1038" w:author="Philippa Durbin" w:date="2025-01-13T11:13:00Z" w16du:dateUtc="2025-01-13T16:13:00Z"/>
          <w:sz w:val="22"/>
        </w:rPr>
      </w:pPr>
    </w:p>
    <w:p w14:paraId="7241ACA4" w14:textId="77777777" w:rsidR="001B0537" w:rsidRPr="005F20C5" w:rsidRDefault="001B0537"/>
    <w:p w14:paraId="70245509" w14:textId="77777777" w:rsidR="00DE1389" w:rsidRPr="00BA2037" w:rsidRDefault="00DE1389" w:rsidP="00DE1389">
      <w:pPr>
        <w:rPr>
          <w:ins w:id="1039" w:author="Philippa Durbin" w:date="2025-01-13T14:40:00Z" w16du:dateUtc="2025-01-13T19:40:00Z"/>
          <w:rStyle w:val="normaltextrun"/>
          <w:sz w:val="22"/>
          <w:szCs w:val="22"/>
        </w:rPr>
      </w:pPr>
      <w:ins w:id="1040" w:author="Philippa Durbin" w:date="2025-01-13T14:40:00Z" w16du:dateUtc="2025-01-13T19:40:00Z">
        <w:r w:rsidRPr="00BA2037">
          <w:rPr>
            <w:rStyle w:val="normaltextrun"/>
            <w:sz w:val="22"/>
            <w:szCs w:val="22"/>
          </w:rPr>
          <w:t>REGULATORY AUTHORITY</w:t>
        </w:r>
      </w:ins>
    </w:p>
    <w:p w14:paraId="3CDF1E4D" w14:textId="77777777" w:rsidR="00DE1389" w:rsidRPr="00BA2037" w:rsidRDefault="00DE1389" w:rsidP="00DE1389">
      <w:pPr>
        <w:rPr>
          <w:ins w:id="1041" w:author="Philippa Durbin" w:date="2025-01-13T14:40:00Z" w16du:dateUtc="2025-01-13T19:40:00Z"/>
          <w:rStyle w:val="normaltextrun"/>
          <w:sz w:val="22"/>
          <w:szCs w:val="22"/>
        </w:rPr>
      </w:pPr>
    </w:p>
    <w:p w14:paraId="569A3654" w14:textId="2F66FAF9" w:rsidR="00DE1389" w:rsidRPr="00BA2037" w:rsidRDefault="00DE1389" w:rsidP="00742020">
      <w:pPr>
        <w:ind w:left="360"/>
        <w:rPr>
          <w:ins w:id="1042" w:author="Philippa Durbin" w:date="2025-01-13T14:40:00Z" w16du:dateUtc="2025-01-13T19:40:00Z"/>
          <w:rStyle w:val="normaltextrun"/>
          <w:sz w:val="22"/>
          <w:szCs w:val="22"/>
        </w:rPr>
      </w:pPr>
      <w:ins w:id="1043" w:author="Philippa Durbin" w:date="2025-01-13T14:40:00Z" w16du:dateUtc="2025-01-13T19:40:00Z">
        <w:r w:rsidRPr="00BA2037">
          <w:rPr>
            <w:rStyle w:val="normaltextrun"/>
            <w:sz w:val="22"/>
            <w:szCs w:val="22"/>
          </w:rPr>
          <w:t xml:space="preserve">130 CMR </w:t>
        </w:r>
      </w:ins>
      <w:ins w:id="1044" w:author="Philippa Durbin" w:date="2025-01-14T13:06:00Z" w16du:dateUtc="2025-01-14T18:06:00Z">
        <w:r w:rsidR="00E64E72">
          <w:rPr>
            <w:rStyle w:val="normaltextrun"/>
            <w:sz w:val="22"/>
            <w:szCs w:val="22"/>
          </w:rPr>
          <w:t>519</w:t>
        </w:r>
      </w:ins>
      <w:ins w:id="1045" w:author="Philippa Durbin" w:date="2025-01-13T14:40:00Z" w16du:dateUtc="2025-01-13T19:40:00Z">
        <w:r w:rsidRPr="00BA2037">
          <w:rPr>
            <w:rStyle w:val="normaltextrun"/>
            <w:sz w:val="22"/>
            <w:szCs w:val="22"/>
          </w:rPr>
          <w:t xml:space="preserve">.000:  </w:t>
        </w:r>
        <w:proofErr w:type="spellStart"/>
        <w:r w:rsidRPr="00BA2037">
          <w:rPr>
            <w:rStyle w:val="normaltextrun"/>
            <w:sz w:val="22"/>
            <w:szCs w:val="22"/>
          </w:rPr>
          <w:t>M.G.L</w:t>
        </w:r>
        <w:proofErr w:type="spellEnd"/>
        <w:r w:rsidRPr="00BA2037">
          <w:rPr>
            <w:rStyle w:val="normaltextrun"/>
            <w:sz w:val="22"/>
            <w:szCs w:val="22"/>
          </w:rPr>
          <w:t xml:space="preserve">. c. </w:t>
        </w:r>
        <w:proofErr w:type="spellStart"/>
        <w:r w:rsidRPr="00BA2037">
          <w:rPr>
            <w:rStyle w:val="normaltextrun"/>
            <w:sz w:val="22"/>
            <w:szCs w:val="22"/>
          </w:rPr>
          <w:t>118E</w:t>
        </w:r>
        <w:proofErr w:type="spellEnd"/>
        <w:r w:rsidRPr="00BA2037">
          <w:rPr>
            <w:rStyle w:val="normaltextrun"/>
            <w:sz w:val="22"/>
            <w:szCs w:val="22"/>
          </w:rPr>
          <w:t>.</w:t>
        </w:r>
      </w:ins>
    </w:p>
    <w:p w14:paraId="5C88F51B" w14:textId="5690E03A" w:rsidR="001B0537" w:rsidRPr="005F20C5" w:rsidDel="00DE1389" w:rsidRDefault="001B0537" w:rsidP="00ED15BE">
      <w:pPr>
        <w:rPr>
          <w:del w:id="1046" w:author="Philippa Durbin" w:date="2025-01-13T14:40:00Z" w16du:dateUtc="2025-01-13T19:40:00Z"/>
        </w:rPr>
      </w:pPr>
      <w:del w:id="1047" w:author="Philippa Durbin" w:date="2025-01-13T14:40:00Z" w16du:dateUtc="2025-01-13T19:40:00Z">
        <w:r w:rsidRPr="005F20C5" w:rsidDel="00DE1389">
          <w:delText xml:space="preserve">REGULATORY AUTHORITY </w:delText>
        </w:r>
      </w:del>
    </w:p>
    <w:p w14:paraId="2EEE62FC" w14:textId="0EF700DE" w:rsidR="00BD32AF" w:rsidRPr="005F20C5" w:rsidDel="00DE1389" w:rsidRDefault="00BD32AF" w:rsidP="00ED15BE">
      <w:pPr>
        <w:rPr>
          <w:del w:id="1048" w:author="Philippa Durbin" w:date="2025-01-13T14:40:00Z" w16du:dateUtc="2025-01-13T19:40:00Z"/>
        </w:rPr>
      </w:pPr>
    </w:p>
    <w:p w14:paraId="0D2FEB72" w14:textId="58E8A58F" w:rsidR="001B0537" w:rsidDel="00DE1389" w:rsidRDefault="001B0537" w:rsidP="00ED15BE">
      <w:pPr>
        <w:ind w:firstLine="720"/>
        <w:rPr>
          <w:del w:id="1049" w:author="Philippa Durbin" w:date="2025-01-13T14:40:00Z" w16du:dateUtc="2025-01-13T19:40:00Z"/>
        </w:rPr>
      </w:pPr>
      <w:del w:id="1050" w:author="Philippa Durbin" w:date="2025-01-13T14:40:00Z" w16du:dateUtc="2025-01-13T19:40:00Z">
        <w:r w:rsidRPr="005F20C5" w:rsidDel="00DE1389">
          <w:delText>130 CMR 519.000: M.G.L. c. 118E, §§ 7 and 12</w:delText>
        </w:r>
      </w:del>
    </w:p>
    <w:p w14:paraId="026837B4" w14:textId="77777777" w:rsidR="001B0537" w:rsidRDefault="001B0537"/>
    <w:p w14:paraId="732DAC36" w14:textId="77777777" w:rsidR="00F0792A" w:rsidRDefault="00F0792A" w:rsidP="00DE5243">
      <w:pPr>
        <w:widowControl w:val="0"/>
        <w:tabs>
          <w:tab w:val="left" w:pos="936"/>
          <w:tab w:val="left" w:pos="1314"/>
          <w:tab w:val="left" w:pos="1692"/>
          <w:tab w:val="left" w:pos="2070"/>
        </w:tabs>
        <w:rPr>
          <w:sz w:val="22"/>
        </w:rPr>
      </w:pPr>
    </w:p>
    <w:sectPr w:rsidR="00F0792A" w:rsidSect="00311CC9">
      <w:footerReference w:type="default" r:id="rId8"/>
      <w:pgSz w:w="12240" w:h="15840" w:code="1"/>
      <w:pgMar w:top="1440" w:right="1440" w:bottom="144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88D58" w14:textId="77777777" w:rsidR="005E7347" w:rsidRDefault="005E7347" w:rsidP="00B74288">
      <w:r>
        <w:separator/>
      </w:r>
    </w:p>
  </w:endnote>
  <w:endnote w:type="continuationSeparator" w:id="0">
    <w:p w14:paraId="7AD5A673" w14:textId="77777777" w:rsidR="005E7347" w:rsidRDefault="005E7347" w:rsidP="00B74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ustomXmlInsRangeStart w:id="1051" w:author="Philippa Durbin" w:date="2025-01-15T13:33:00Z"/>
  <w:sdt>
    <w:sdtPr>
      <w:id w:val="2029059315"/>
      <w:docPartObj>
        <w:docPartGallery w:val="Page Numbers (Bottom of Page)"/>
        <w:docPartUnique/>
      </w:docPartObj>
    </w:sdtPr>
    <w:sdtEndPr>
      <w:rPr>
        <w:noProof/>
      </w:rPr>
    </w:sdtEndPr>
    <w:sdtContent>
      <w:customXmlInsRangeEnd w:id="1051"/>
      <w:p w14:paraId="190C9CF8" w14:textId="5178BF3D" w:rsidR="00B74288" w:rsidRDefault="00B74288" w:rsidP="00311CC9">
        <w:pPr>
          <w:pStyle w:val="Footer"/>
          <w:jc w:val="center"/>
        </w:pPr>
        <w:ins w:id="1052" w:author="Philippa Durbin" w:date="2025-01-15T13:33:00Z" w16du:dateUtc="2025-01-15T18:33:00Z">
          <w:r>
            <w:fldChar w:fldCharType="begin"/>
          </w:r>
          <w:r>
            <w:instrText xml:space="preserve"> PAGE   \* MERGEFORMAT </w:instrText>
          </w:r>
          <w:r>
            <w:fldChar w:fldCharType="separate"/>
          </w:r>
          <w:r>
            <w:rPr>
              <w:noProof/>
            </w:rPr>
            <w:t>2</w:t>
          </w:r>
          <w:r>
            <w:rPr>
              <w:noProof/>
            </w:rPr>
            <w:fldChar w:fldCharType="end"/>
          </w:r>
        </w:ins>
      </w:p>
      <w:customXmlInsRangeStart w:id="1053" w:author="Philippa Durbin" w:date="2025-01-15T13:33:00Z"/>
    </w:sdtContent>
  </w:sdt>
  <w:customXmlInsRangeEnd w:id="10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5056F" w14:textId="77777777" w:rsidR="005E7347" w:rsidRDefault="005E7347" w:rsidP="00B74288">
      <w:r>
        <w:separator/>
      </w:r>
    </w:p>
  </w:footnote>
  <w:footnote w:type="continuationSeparator" w:id="0">
    <w:p w14:paraId="0966BECD" w14:textId="77777777" w:rsidR="005E7347" w:rsidRDefault="005E7347" w:rsidP="00B742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1C1B47"/>
    <w:multiLevelType w:val="hybridMultilevel"/>
    <w:tmpl w:val="F9C6DE36"/>
    <w:lvl w:ilvl="0" w:tplc="C0949762">
      <w:start w:val="1"/>
      <w:numFmt w:val="lowerLetter"/>
      <w:lvlText w:val="(%1)"/>
      <w:lvlJc w:val="left"/>
      <w:pPr>
        <w:tabs>
          <w:tab w:val="num" w:pos="2067"/>
        </w:tabs>
        <w:ind w:left="2067" w:hanging="375"/>
      </w:pPr>
      <w:rPr>
        <w:rFonts w:hint="default"/>
      </w:rPr>
    </w:lvl>
    <w:lvl w:ilvl="1" w:tplc="04090019" w:tentative="1">
      <w:start w:val="1"/>
      <w:numFmt w:val="lowerLetter"/>
      <w:lvlText w:val="%2."/>
      <w:lvlJc w:val="left"/>
      <w:pPr>
        <w:tabs>
          <w:tab w:val="num" w:pos="2772"/>
        </w:tabs>
        <w:ind w:left="2772" w:hanging="360"/>
      </w:pPr>
    </w:lvl>
    <w:lvl w:ilvl="2" w:tplc="0409001B" w:tentative="1">
      <w:start w:val="1"/>
      <w:numFmt w:val="lowerRoman"/>
      <w:lvlText w:val="%3."/>
      <w:lvlJc w:val="right"/>
      <w:pPr>
        <w:tabs>
          <w:tab w:val="num" w:pos="3492"/>
        </w:tabs>
        <w:ind w:left="3492" w:hanging="180"/>
      </w:pPr>
    </w:lvl>
    <w:lvl w:ilvl="3" w:tplc="0409000F" w:tentative="1">
      <w:start w:val="1"/>
      <w:numFmt w:val="decimal"/>
      <w:lvlText w:val="%4."/>
      <w:lvlJc w:val="left"/>
      <w:pPr>
        <w:tabs>
          <w:tab w:val="num" w:pos="4212"/>
        </w:tabs>
        <w:ind w:left="4212" w:hanging="360"/>
      </w:pPr>
    </w:lvl>
    <w:lvl w:ilvl="4" w:tplc="04090019" w:tentative="1">
      <w:start w:val="1"/>
      <w:numFmt w:val="lowerLetter"/>
      <w:lvlText w:val="%5."/>
      <w:lvlJc w:val="left"/>
      <w:pPr>
        <w:tabs>
          <w:tab w:val="num" w:pos="4932"/>
        </w:tabs>
        <w:ind w:left="4932" w:hanging="360"/>
      </w:pPr>
    </w:lvl>
    <w:lvl w:ilvl="5" w:tplc="0409001B" w:tentative="1">
      <w:start w:val="1"/>
      <w:numFmt w:val="lowerRoman"/>
      <w:lvlText w:val="%6."/>
      <w:lvlJc w:val="right"/>
      <w:pPr>
        <w:tabs>
          <w:tab w:val="num" w:pos="5652"/>
        </w:tabs>
        <w:ind w:left="5652" w:hanging="180"/>
      </w:pPr>
    </w:lvl>
    <w:lvl w:ilvl="6" w:tplc="0409000F" w:tentative="1">
      <w:start w:val="1"/>
      <w:numFmt w:val="decimal"/>
      <w:lvlText w:val="%7."/>
      <w:lvlJc w:val="left"/>
      <w:pPr>
        <w:tabs>
          <w:tab w:val="num" w:pos="6372"/>
        </w:tabs>
        <w:ind w:left="6372" w:hanging="360"/>
      </w:pPr>
    </w:lvl>
    <w:lvl w:ilvl="7" w:tplc="04090019" w:tentative="1">
      <w:start w:val="1"/>
      <w:numFmt w:val="lowerLetter"/>
      <w:lvlText w:val="%8."/>
      <w:lvlJc w:val="left"/>
      <w:pPr>
        <w:tabs>
          <w:tab w:val="num" w:pos="7092"/>
        </w:tabs>
        <w:ind w:left="7092" w:hanging="360"/>
      </w:pPr>
    </w:lvl>
    <w:lvl w:ilvl="8" w:tplc="0409001B" w:tentative="1">
      <w:start w:val="1"/>
      <w:numFmt w:val="lowerRoman"/>
      <w:lvlText w:val="%9."/>
      <w:lvlJc w:val="right"/>
      <w:pPr>
        <w:tabs>
          <w:tab w:val="num" w:pos="7812"/>
        </w:tabs>
        <w:ind w:left="7812" w:hanging="180"/>
      </w:pPr>
    </w:lvl>
  </w:abstractNum>
  <w:abstractNum w:abstractNumId="1" w15:restartNumberingAfterBreak="0">
    <w:nsid w:val="50896E6E"/>
    <w:multiLevelType w:val="hybridMultilevel"/>
    <w:tmpl w:val="F76A6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726B68"/>
    <w:multiLevelType w:val="hybridMultilevel"/>
    <w:tmpl w:val="1FEC0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2112878">
    <w:abstractNumId w:val="0"/>
  </w:num>
  <w:num w:numId="2" w16cid:durableId="523595840">
    <w:abstractNumId w:val="2"/>
  </w:num>
  <w:num w:numId="3" w16cid:durableId="4024882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hilippa Durbin">
    <w15:presenceInfo w15:providerId="None" w15:userId="Philippa Dur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243"/>
    <w:rsid w:val="00002E6A"/>
    <w:rsid w:val="000034A0"/>
    <w:rsid w:val="00004409"/>
    <w:rsid w:val="000049CB"/>
    <w:rsid w:val="00004BE0"/>
    <w:rsid w:val="00010976"/>
    <w:rsid w:val="00012995"/>
    <w:rsid w:val="00020EEB"/>
    <w:rsid w:val="00027B2E"/>
    <w:rsid w:val="00031B1E"/>
    <w:rsid w:val="00037D4A"/>
    <w:rsid w:val="00041F7F"/>
    <w:rsid w:val="000421C3"/>
    <w:rsid w:val="000424BD"/>
    <w:rsid w:val="000432A3"/>
    <w:rsid w:val="00055053"/>
    <w:rsid w:val="0005708B"/>
    <w:rsid w:val="00064519"/>
    <w:rsid w:val="0007441E"/>
    <w:rsid w:val="00077BDC"/>
    <w:rsid w:val="00080AF7"/>
    <w:rsid w:val="00082131"/>
    <w:rsid w:val="00082AE6"/>
    <w:rsid w:val="000830E3"/>
    <w:rsid w:val="00083471"/>
    <w:rsid w:val="00095D6B"/>
    <w:rsid w:val="00096A69"/>
    <w:rsid w:val="00097825"/>
    <w:rsid w:val="000A38D5"/>
    <w:rsid w:val="000B2BFE"/>
    <w:rsid w:val="000B40A2"/>
    <w:rsid w:val="000B4CD3"/>
    <w:rsid w:val="000C61DA"/>
    <w:rsid w:val="000D02A4"/>
    <w:rsid w:val="000D1FEE"/>
    <w:rsid w:val="000D2DA2"/>
    <w:rsid w:val="000D4C66"/>
    <w:rsid w:val="000D7CC1"/>
    <w:rsid w:val="000E055E"/>
    <w:rsid w:val="000E1A50"/>
    <w:rsid w:val="000E2B9A"/>
    <w:rsid w:val="000E5A64"/>
    <w:rsid w:val="000E6436"/>
    <w:rsid w:val="000F71E1"/>
    <w:rsid w:val="001005D6"/>
    <w:rsid w:val="00107365"/>
    <w:rsid w:val="001122C1"/>
    <w:rsid w:val="001148DF"/>
    <w:rsid w:val="00114D9C"/>
    <w:rsid w:val="00114E72"/>
    <w:rsid w:val="001175ED"/>
    <w:rsid w:val="001216B6"/>
    <w:rsid w:val="00123187"/>
    <w:rsid w:val="001256D0"/>
    <w:rsid w:val="00127994"/>
    <w:rsid w:val="001404D9"/>
    <w:rsid w:val="001463E8"/>
    <w:rsid w:val="0015122F"/>
    <w:rsid w:val="00153535"/>
    <w:rsid w:val="00153C2D"/>
    <w:rsid w:val="00153F1B"/>
    <w:rsid w:val="00163958"/>
    <w:rsid w:val="00181E17"/>
    <w:rsid w:val="001820B8"/>
    <w:rsid w:val="00182BB4"/>
    <w:rsid w:val="00185D26"/>
    <w:rsid w:val="00193468"/>
    <w:rsid w:val="001957EB"/>
    <w:rsid w:val="001A432D"/>
    <w:rsid w:val="001A7DEF"/>
    <w:rsid w:val="001B0537"/>
    <w:rsid w:val="001B0CA8"/>
    <w:rsid w:val="001B435E"/>
    <w:rsid w:val="001B4679"/>
    <w:rsid w:val="001C1597"/>
    <w:rsid w:val="001C5350"/>
    <w:rsid w:val="001D2950"/>
    <w:rsid w:val="001D475C"/>
    <w:rsid w:val="001D6DEA"/>
    <w:rsid w:val="001E58D5"/>
    <w:rsid w:val="001E6E10"/>
    <w:rsid w:val="001F1054"/>
    <w:rsid w:val="001F3223"/>
    <w:rsid w:val="00202425"/>
    <w:rsid w:val="00205F73"/>
    <w:rsid w:val="00211F13"/>
    <w:rsid w:val="0021295F"/>
    <w:rsid w:val="00215B32"/>
    <w:rsid w:val="0021777C"/>
    <w:rsid w:val="00221FD7"/>
    <w:rsid w:val="00227337"/>
    <w:rsid w:val="00227D7C"/>
    <w:rsid w:val="00231E97"/>
    <w:rsid w:val="002343EB"/>
    <w:rsid w:val="00241CF1"/>
    <w:rsid w:val="002446C6"/>
    <w:rsid w:val="00250F99"/>
    <w:rsid w:val="00255522"/>
    <w:rsid w:val="0025731E"/>
    <w:rsid w:val="0026798A"/>
    <w:rsid w:val="002834EE"/>
    <w:rsid w:val="00290BA2"/>
    <w:rsid w:val="0029403D"/>
    <w:rsid w:val="002B7DB2"/>
    <w:rsid w:val="002B7E58"/>
    <w:rsid w:val="002C287A"/>
    <w:rsid w:val="002C2FD8"/>
    <w:rsid w:val="002C7490"/>
    <w:rsid w:val="002D5050"/>
    <w:rsid w:val="002D5FB5"/>
    <w:rsid w:val="002E113E"/>
    <w:rsid w:val="002E19AA"/>
    <w:rsid w:val="002E4031"/>
    <w:rsid w:val="002E656C"/>
    <w:rsid w:val="002F09B2"/>
    <w:rsid w:val="002F0DD3"/>
    <w:rsid w:val="002F2279"/>
    <w:rsid w:val="002F6FB5"/>
    <w:rsid w:val="00300320"/>
    <w:rsid w:val="0030058B"/>
    <w:rsid w:val="00302D7A"/>
    <w:rsid w:val="003070D3"/>
    <w:rsid w:val="00310E22"/>
    <w:rsid w:val="00311CC9"/>
    <w:rsid w:val="003133D3"/>
    <w:rsid w:val="0031591B"/>
    <w:rsid w:val="0031613F"/>
    <w:rsid w:val="00322A62"/>
    <w:rsid w:val="00324657"/>
    <w:rsid w:val="0034038A"/>
    <w:rsid w:val="00346858"/>
    <w:rsid w:val="00352939"/>
    <w:rsid w:val="00352ABD"/>
    <w:rsid w:val="00353F3D"/>
    <w:rsid w:val="003554D1"/>
    <w:rsid w:val="00356E53"/>
    <w:rsid w:val="003571B9"/>
    <w:rsid w:val="00362950"/>
    <w:rsid w:val="00363632"/>
    <w:rsid w:val="003644E7"/>
    <w:rsid w:val="00367663"/>
    <w:rsid w:val="0037365A"/>
    <w:rsid w:val="00374700"/>
    <w:rsid w:val="003820B7"/>
    <w:rsid w:val="0038324B"/>
    <w:rsid w:val="003866E4"/>
    <w:rsid w:val="00390E45"/>
    <w:rsid w:val="003912A6"/>
    <w:rsid w:val="00393FED"/>
    <w:rsid w:val="00397A09"/>
    <w:rsid w:val="003A0986"/>
    <w:rsid w:val="003B1607"/>
    <w:rsid w:val="003C04BD"/>
    <w:rsid w:val="003C1801"/>
    <w:rsid w:val="003C1D8D"/>
    <w:rsid w:val="003C233F"/>
    <w:rsid w:val="003C3352"/>
    <w:rsid w:val="003C47A5"/>
    <w:rsid w:val="003C5F18"/>
    <w:rsid w:val="003D78E3"/>
    <w:rsid w:val="003E1CCE"/>
    <w:rsid w:val="003E2D5D"/>
    <w:rsid w:val="003E2ECA"/>
    <w:rsid w:val="003E6FEA"/>
    <w:rsid w:val="003F4E9F"/>
    <w:rsid w:val="003F5DA0"/>
    <w:rsid w:val="004029E8"/>
    <w:rsid w:val="004050B4"/>
    <w:rsid w:val="004117D2"/>
    <w:rsid w:val="00413DAF"/>
    <w:rsid w:val="00423AD7"/>
    <w:rsid w:val="00427842"/>
    <w:rsid w:val="00430847"/>
    <w:rsid w:val="00431798"/>
    <w:rsid w:val="0043308E"/>
    <w:rsid w:val="0043763A"/>
    <w:rsid w:val="00437836"/>
    <w:rsid w:val="00440F89"/>
    <w:rsid w:val="00442DC1"/>
    <w:rsid w:val="00444851"/>
    <w:rsid w:val="004448D6"/>
    <w:rsid w:val="00447846"/>
    <w:rsid w:val="00454324"/>
    <w:rsid w:val="00455601"/>
    <w:rsid w:val="0045792D"/>
    <w:rsid w:val="00457F39"/>
    <w:rsid w:val="004601C1"/>
    <w:rsid w:val="00466AB2"/>
    <w:rsid w:val="00474C72"/>
    <w:rsid w:val="00476E9F"/>
    <w:rsid w:val="004775AA"/>
    <w:rsid w:val="004778B3"/>
    <w:rsid w:val="004817B9"/>
    <w:rsid w:val="00483466"/>
    <w:rsid w:val="004860B3"/>
    <w:rsid w:val="004937E8"/>
    <w:rsid w:val="004A0FF2"/>
    <w:rsid w:val="004A140B"/>
    <w:rsid w:val="004A2073"/>
    <w:rsid w:val="004C1596"/>
    <w:rsid w:val="004C3807"/>
    <w:rsid w:val="004C392E"/>
    <w:rsid w:val="004C6171"/>
    <w:rsid w:val="004D05EA"/>
    <w:rsid w:val="004D20F5"/>
    <w:rsid w:val="004D3ADE"/>
    <w:rsid w:val="004E120E"/>
    <w:rsid w:val="004E189C"/>
    <w:rsid w:val="004E1E38"/>
    <w:rsid w:val="004E4462"/>
    <w:rsid w:val="004F288A"/>
    <w:rsid w:val="004F4001"/>
    <w:rsid w:val="004F65FC"/>
    <w:rsid w:val="004F69FF"/>
    <w:rsid w:val="00503CA4"/>
    <w:rsid w:val="00505B0C"/>
    <w:rsid w:val="00520C0C"/>
    <w:rsid w:val="00524C4D"/>
    <w:rsid w:val="00525209"/>
    <w:rsid w:val="00531911"/>
    <w:rsid w:val="00542EC4"/>
    <w:rsid w:val="0054545C"/>
    <w:rsid w:val="00546B47"/>
    <w:rsid w:val="00547ADD"/>
    <w:rsid w:val="00551981"/>
    <w:rsid w:val="00552DB2"/>
    <w:rsid w:val="00554184"/>
    <w:rsid w:val="00555756"/>
    <w:rsid w:val="0056374A"/>
    <w:rsid w:val="005648D1"/>
    <w:rsid w:val="00577498"/>
    <w:rsid w:val="00577D5D"/>
    <w:rsid w:val="00581B44"/>
    <w:rsid w:val="00591D07"/>
    <w:rsid w:val="005A0EBF"/>
    <w:rsid w:val="005B33E1"/>
    <w:rsid w:val="005B45F6"/>
    <w:rsid w:val="005C25D6"/>
    <w:rsid w:val="005D0776"/>
    <w:rsid w:val="005E23AF"/>
    <w:rsid w:val="005E39D5"/>
    <w:rsid w:val="005E4D6A"/>
    <w:rsid w:val="005E7347"/>
    <w:rsid w:val="005F20C5"/>
    <w:rsid w:val="005F3402"/>
    <w:rsid w:val="005F7D76"/>
    <w:rsid w:val="006056E8"/>
    <w:rsid w:val="00611160"/>
    <w:rsid w:val="00613B02"/>
    <w:rsid w:val="00617FCF"/>
    <w:rsid w:val="00626F13"/>
    <w:rsid w:val="00631BAE"/>
    <w:rsid w:val="00633C29"/>
    <w:rsid w:val="006355B6"/>
    <w:rsid w:val="00646442"/>
    <w:rsid w:val="00650A07"/>
    <w:rsid w:val="006559CC"/>
    <w:rsid w:val="006562DB"/>
    <w:rsid w:val="00661C2D"/>
    <w:rsid w:val="00664B4F"/>
    <w:rsid w:val="006726AA"/>
    <w:rsid w:val="00672A4A"/>
    <w:rsid w:val="00674481"/>
    <w:rsid w:val="00676F25"/>
    <w:rsid w:val="00682CCC"/>
    <w:rsid w:val="0069479C"/>
    <w:rsid w:val="006948EB"/>
    <w:rsid w:val="006B0DDD"/>
    <w:rsid w:val="006B348A"/>
    <w:rsid w:val="006B41F3"/>
    <w:rsid w:val="006B52AC"/>
    <w:rsid w:val="006B52F5"/>
    <w:rsid w:val="006B5F79"/>
    <w:rsid w:val="006B6584"/>
    <w:rsid w:val="006B7165"/>
    <w:rsid w:val="006C1AF0"/>
    <w:rsid w:val="006C2ABA"/>
    <w:rsid w:val="006C587B"/>
    <w:rsid w:val="006C7CB7"/>
    <w:rsid w:val="006D30DE"/>
    <w:rsid w:val="006D4113"/>
    <w:rsid w:val="006F4C20"/>
    <w:rsid w:val="007001E1"/>
    <w:rsid w:val="00702697"/>
    <w:rsid w:val="00704FDF"/>
    <w:rsid w:val="00706EC0"/>
    <w:rsid w:val="00710D65"/>
    <w:rsid w:val="00713FA1"/>
    <w:rsid w:val="007143AB"/>
    <w:rsid w:val="0071744B"/>
    <w:rsid w:val="0072121E"/>
    <w:rsid w:val="007237A2"/>
    <w:rsid w:val="0072447D"/>
    <w:rsid w:val="007339B3"/>
    <w:rsid w:val="007407F0"/>
    <w:rsid w:val="00742020"/>
    <w:rsid w:val="00751BFA"/>
    <w:rsid w:val="007547D6"/>
    <w:rsid w:val="00755040"/>
    <w:rsid w:val="007636CD"/>
    <w:rsid w:val="00767A81"/>
    <w:rsid w:val="0077033F"/>
    <w:rsid w:val="0077197F"/>
    <w:rsid w:val="00772CC0"/>
    <w:rsid w:val="00781DD2"/>
    <w:rsid w:val="00785497"/>
    <w:rsid w:val="007A0BA8"/>
    <w:rsid w:val="007A1FA0"/>
    <w:rsid w:val="007B02F9"/>
    <w:rsid w:val="007B17B4"/>
    <w:rsid w:val="007B43FF"/>
    <w:rsid w:val="007C21DB"/>
    <w:rsid w:val="007C4FDB"/>
    <w:rsid w:val="007C5968"/>
    <w:rsid w:val="007D6AE1"/>
    <w:rsid w:val="007D706D"/>
    <w:rsid w:val="007E7EF0"/>
    <w:rsid w:val="007F3C21"/>
    <w:rsid w:val="007F6571"/>
    <w:rsid w:val="00806DCC"/>
    <w:rsid w:val="00812013"/>
    <w:rsid w:val="0081292E"/>
    <w:rsid w:val="008140C5"/>
    <w:rsid w:val="0081474C"/>
    <w:rsid w:val="00814F77"/>
    <w:rsid w:val="008238AA"/>
    <w:rsid w:val="00832A05"/>
    <w:rsid w:val="008336EC"/>
    <w:rsid w:val="008367A3"/>
    <w:rsid w:val="00844DBA"/>
    <w:rsid w:val="008471FC"/>
    <w:rsid w:val="00847EFA"/>
    <w:rsid w:val="0085293C"/>
    <w:rsid w:val="00861FAF"/>
    <w:rsid w:val="0086249B"/>
    <w:rsid w:val="0087015F"/>
    <w:rsid w:val="008706FE"/>
    <w:rsid w:val="00870D49"/>
    <w:rsid w:val="0087495A"/>
    <w:rsid w:val="008812E3"/>
    <w:rsid w:val="00882D75"/>
    <w:rsid w:val="008862F0"/>
    <w:rsid w:val="008B4A56"/>
    <w:rsid w:val="008B5429"/>
    <w:rsid w:val="008B6596"/>
    <w:rsid w:val="008C7449"/>
    <w:rsid w:val="008D5AB7"/>
    <w:rsid w:val="008D6A1B"/>
    <w:rsid w:val="008E06F4"/>
    <w:rsid w:val="008E3206"/>
    <w:rsid w:val="008E45B0"/>
    <w:rsid w:val="008E48F6"/>
    <w:rsid w:val="008E6A2B"/>
    <w:rsid w:val="008F051F"/>
    <w:rsid w:val="008F7091"/>
    <w:rsid w:val="00907914"/>
    <w:rsid w:val="009129B3"/>
    <w:rsid w:val="0091315F"/>
    <w:rsid w:val="00914B6B"/>
    <w:rsid w:val="00922AD1"/>
    <w:rsid w:val="0092496D"/>
    <w:rsid w:val="00924AAC"/>
    <w:rsid w:val="0093097F"/>
    <w:rsid w:val="00937383"/>
    <w:rsid w:val="00940265"/>
    <w:rsid w:val="009470C0"/>
    <w:rsid w:val="00952153"/>
    <w:rsid w:val="00953468"/>
    <w:rsid w:val="009615B6"/>
    <w:rsid w:val="00966A51"/>
    <w:rsid w:val="00984578"/>
    <w:rsid w:val="009861D6"/>
    <w:rsid w:val="00986D38"/>
    <w:rsid w:val="0099158B"/>
    <w:rsid w:val="009A05C9"/>
    <w:rsid w:val="009A16A6"/>
    <w:rsid w:val="009A3768"/>
    <w:rsid w:val="009A3C8D"/>
    <w:rsid w:val="009A45AF"/>
    <w:rsid w:val="009B1EE2"/>
    <w:rsid w:val="009B4CBB"/>
    <w:rsid w:val="009B5196"/>
    <w:rsid w:val="009B62D8"/>
    <w:rsid w:val="009C0777"/>
    <w:rsid w:val="009C17BF"/>
    <w:rsid w:val="009C51E3"/>
    <w:rsid w:val="009D3848"/>
    <w:rsid w:val="009E21AE"/>
    <w:rsid w:val="009E2F78"/>
    <w:rsid w:val="009E7B51"/>
    <w:rsid w:val="009F0BAF"/>
    <w:rsid w:val="009F0CB4"/>
    <w:rsid w:val="009F0F65"/>
    <w:rsid w:val="009F34F2"/>
    <w:rsid w:val="009F7AEE"/>
    <w:rsid w:val="00A01B4E"/>
    <w:rsid w:val="00A02839"/>
    <w:rsid w:val="00A032C6"/>
    <w:rsid w:val="00A05071"/>
    <w:rsid w:val="00A1241F"/>
    <w:rsid w:val="00A14F95"/>
    <w:rsid w:val="00A226A0"/>
    <w:rsid w:val="00A22939"/>
    <w:rsid w:val="00A22C8E"/>
    <w:rsid w:val="00A24AFB"/>
    <w:rsid w:val="00A2506D"/>
    <w:rsid w:val="00A27777"/>
    <w:rsid w:val="00A27CFF"/>
    <w:rsid w:val="00A318F0"/>
    <w:rsid w:val="00A42249"/>
    <w:rsid w:val="00A569B9"/>
    <w:rsid w:val="00A57AC6"/>
    <w:rsid w:val="00A63504"/>
    <w:rsid w:val="00A64068"/>
    <w:rsid w:val="00A644B0"/>
    <w:rsid w:val="00A64FD7"/>
    <w:rsid w:val="00A65757"/>
    <w:rsid w:val="00A81942"/>
    <w:rsid w:val="00A82F37"/>
    <w:rsid w:val="00A86B22"/>
    <w:rsid w:val="00A87235"/>
    <w:rsid w:val="00A94A95"/>
    <w:rsid w:val="00A94F5A"/>
    <w:rsid w:val="00AA3096"/>
    <w:rsid w:val="00AA4CA7"/>
    <w:rsid w:val="00AA7247"/>
    <w:rsid w:val="00AC15E2"/>
    <w:rsid w:val="00AC2C87"/>
    <w:rsid w:val="00AD03F2"/>
    <w:rsid w:val="00AD1742"/>
    <w:rsid w:val="00AD4193"/>
    <w:rsid w:val="00AD4A21"/>
    <w:rsid w:val="00AE01F7"/>
    <w:rsid w:val="00AE117A"/>
    <w:rsid w:val="00AE24CB"/>
    <w:rsid w:val="00AE3C56"/>
    <w:rsid w:val="00AE64F9"/>
    <w:rsid w:val="00AF09CB"/>
    <w:rsid w:val="00AF6F0F"/>
    <w:rsid w:val="00B000CB"/>
    <w:rsid w:val="00B039BB"/>
    <w:rsid w:val="00B063D3"/>
    <w:rsid w:val="00B06EB7"/>
    <w:rsid w:val="00B07D74"/>
    <w:rsid w:val="00B107CC"/>
    <w:rsid w:val="00B12DFF"/>
    <w:rsid w:val="00B14603"/>
    <w:rsid w:val="00B20FF6"/>
    <w:rsid w:val="00B2785F"/>
    <w:rsid w:val="00B30D28"/>
    <w:rsid w:val="00B37614"/>
    <w:rsid w:val="00B46690"/>
    <w:rsid w:val="00B47D61"/>
    <w:rsid w:val="00B5185E"/>
    <w:rsid w:val="00B579E7"/>
    <w:rsid w:val="00B657A7"/>
    <w:rsid w:val="00B6772B"/>
    <w:rsid w:val="00B70C77"/>
    <w:rsid w:val="00B70E0B"/>
    <w:rsid w:val="00B71BEB"/>
    <w:rsid w:val="00B74288"/>
    <w:rsid w:val="00B77E67"/>
    <w:rsid w:val="00B81B84"/>
    <w:rsid w:val="00B82E08"/>
    <w:rsid w:val="00B82ED9"/>
    <w:rsid w:val="00B8462E"/>
    <w:rsid w:val="00B91535"/>
    <w:rsid w:val="00B94181"/>
    <w:rsid w:val="00B95187"/>
    <w:rsid w:val="00BA01FA"/>
    <w:rsid w:val="00BA0269"/>
    <w:rsid w:val="00BA2E9A"/>
    <w:rsid w:val="00BA314C"/>
    <w:rsid w:val="00BA38D8"/>
    <w:rsid w:val="00BB5184"/>
    <w:rsid w:val="00BC60D1"/>
    <w:rsid w:val="00BD0F52"/>
    <w:rsid w:val="00BD32AF"/>
    <w:rsid w:val="00BD6FB3"/>
    <w:rsid w:val="00BE1724"/>
    <w:rsid w:val="00BE2BB5"/>
    <w:rsid w:val="00BE71DC"/>
    <w:rsid w:val="00BF58B7"/>
    <w:rsid w:val="00C02896"/>
    <w:rsid w:val="00C055B7"/>
    <w:rsid w:val="00C17B22"/>
    <w:rsid w:val="00C25209"/>
    <w:rsid w:val="00C26359"/>
    <w:rsid w:val="00C26D92"/>
    <w:rsid w:val="00C3470B"/>
    <w:rsid w:val="00C34C05"/>
    <w:rsid w:val="00C41C4A"/>
    <w:rsid w:val="00C50165"/>
    <w:rsid w:val="00C56419"/>
    <w:rsid w:val="00C64FCC"/>
    <w:rsid w:val="00C65584"/>
    <w:rsid w:val="00C658CF"/>
    <w:rsid w:val="00C67234"/>
    <w:rsid w:val="00C70967"/>
    <w:rsid w:val="00C7255F"/>
    <w:rsid w:val="00C72C36"/>
    <w:rsid w:val="00C80514"/>
    <w:rsid w:val="00C84202"/>
    <w:rsid w:val="00C924D7"/>
    <w:rsid w:val="00C94DB5"/>
    <w:rsid w:val="00C95AC5"/>
    <w:rsid w:val="00C96C03"/>
    <w:rsid w:val="00C9714B"/>
    <w:rsid w:val="00CA283A"/>
    <w:rsid w:val="00CC0C8E"/>
    <w:rsid w:val="00CC1735"/>
    <w:rsid w:val="00CC3F8C"/>
    <w:rsid w:val="00CC6E4F"/>
    <w:rsid w:val="00CD25B9"/>
    <w:rsid w:val="00CD3599"/>
    <w:rsid w:val="00CD4641"/>
    <w:rsid w:val="00CD49FD"/>
    <w:rsid w:val="00CE2B66"/>
    <w:rsid w:val="00CE3580"/>
    <w:rsid w:val="00CE57CE"/>
    <w:rsid w:val="00CE6E37"/>
    <w:rsid w:val="00CF06CA"/>
    <w:rsid w:val="00CF517C"/>
    <w:rsid w:val="00D01FF4"/>
    <w:rsid w:val="00D1091F"/>
    <w:rsid w:val="00D16309"/>
    <w:rsid w:val="00D20318"/>
    <w:rsid w:val="00D212E3"/>
    <w:rsid w:val="00D272F3"/>
    <w:rsid w:val="00D27ED7"/>
    <w:rsid w:val="00D31AA0"/>
    <w:rsid w:val="00D327E8"/>
    <w:rsid w:val="00D3298E"/>
    <w:rsid w:val="00D35DC6"/>
    <w:rsid w:val="00D435FD"/>
    <w:rsid w:val="00D43B29"/>
    <w:rsid w:val="00D46705"/>
    <w:rsid w:val="00D46F0F"/>
    <w:rsid w:val="00D47F85"/>
    <w:rsid w:val="00D57A54"/>
    <w:rsid w:val="00D60FD2"/>
    <w:rsid w:val="00D64912"/>
    <w:rsid w:val="00D65145"/>
    <w:rsid w:val="00D90E34"/>
    <w:rsid w:val="00D97FF7"/>
    <w:rsid w:val="00DB0098"/>
    <w:rsid w:val="00DB030F"/>
    <w:rsid w:val="00DB1A58"/>
    <w:rsid w:val="00DB1D43"/>
    <w:rsid w:val="00DB1E44"/>
    <w:rsid w:val="00DB63FE"/>
    <w:rsid w:val="00DB6F5C"/>
    <w:rsid w:val="00DB75EB"/>
    <w:rsid w:val="00DB7E96"/>
    <w:rsid w:val="00DD0238"/>
    <w:rsid w:val="00DE1389"/>
    <w:rsid w:val="00DE241C"/>
    <w:rsid w:val="00DE5243"/>
    <w:rsid w:val="00DE6616"/>
    <w:rsid w:val="00DF0640"/>
    <w:rsid w:val="00DF2150"/>
    <w:rsid w:val="00DF3337"/>
    <w:rsid w:val="00DF368D"/>
    <w:rsid w:val="00DF3A7F"/>
    <w:rsid w:val="00E07593"/>
    <w:rsid w:val="00E10F5B"/>
    <w:rsid w:val="00E13386"/>
    <w:rsid w:val="00E1478A"/>
    <w:rsid w:val="00E1592C"/>
    <w:rsid w:val="00E22AEE"/>
    <w:rsid w:val="00E24686"/>
    <w:rsid w:val="00E33846"/>
    <w:rsid w:val="00E347E4"/>
    <w:rsid w:val="00E354EB"/>
    <w:rsid w:val="00E400CD"/>
    <w:rsid w:val="00E44239"/>
    <w:rsid w:val="00E465C3"/>
    <w:rsid w:val="00E470A7"/>
    <w:rsid w:val="00E64E72"/>
    <w:rsid w:val="00E67797"/>
    <w:rsid w:val="00E71DA0"/>
    <w:rsid w:val="00E73512"/>
    <w:rsid w:val="00E7436E"/>
    <w:rsid w:val="00E744BB"/>
    <w:rsid w:val="00E77C8C"/>
    <w:rsid w:val="00E81236"/>
    <w:rsid w:val="00E90D01"/>
    <w:rsid w:val="00E952AA"/>
    <w:rsid w:val="00EA19EB"/>
    <w:rsid w:val="00EB0FE5"/>
    <w:rsid w:val="00EC0782"/>
    <w:rsid w:val="00EC1378"/>
    <w:rsid w:val="00EC3384"/>
    <w:rsid w:val="00EC48BF"/>
    <w:rsid w:val="00ED15BE"/>
    <w:rsid w:val="00ED1F9F"/>
    <w:rsid w:val="00ED4DB9"/>
    <w:rsid w:val="00EE25A0"/>
    <w:rsid w:val="00EE37D4"/>
    <w:rsid w:val="00EE5859"/>
    <w:rsid w:val="00EE6FBF"/>
    <w:rsid w:val="00EF12C8"/>
    <w:rsid w:val="00EF5C86"/>
    <w:rsid w:val="00F009CE"/>
    <w:rsid w:val="00F022FC"/>
    <w:rsid w:val="00F03B34"/>
    <w:rsid w:val="00F05462"/>
    <w:rsid w:val="00F0792A"/>
    <w:rsid w:val="00F10B21"/>
    <w:rsid w:val="00F20B00"/>
    <w:rsid w:val="00F24C04"/>
    <w:rsid w:val="00F310B1"/>
    <w:rsid w:val="00F32E56"/>
    <w:rsid w:val="00F34F0F"/>
    <w:rsid w:val="00F3721B"/>
    <w:rsid w:val="00F41244"/>
    <w:rsid w:val="00F4149F"/>
    <w:rsid w:val="00F441FA"/>
    <w:rsid w:val="00F44D80"/>
    <w:rsid w:val="00F45FB9"/>
    <w:rsid w:val="00F46D55"/>
    <w:rsid w:val="00F503B2"/>
    <w:rsid w:val="00F57984"/>
    <w:rsid w:val="00F62350"/>
    <w:rsid w:val="00F634CA"/>
    <w:rsid w:val="00F6363C"/>
    <w:rsid w:val="00F64D86"/>
    <w:rsid w:val="00F6587F"/>
    <w:rsid w:val="00F67F4B"/>
    <w:rsid w:val="00F7093B"/>
    <w:rsid w:val="00F70F4B"/>
    <w:rsid w:val="00F8168D"/>
    <w:rsid w:val="00F857E9"/>
    <w:rsid w:val="00F95F17"/>
    <w:rsid w:val="00F97505"/>
    <w:rsid w:val="00FA0869"/>
    <w:rsid w:val="00FA2BB6"/>
    <w:rsid w:val="00FA4591"/>
    <w:rsid w:val="00FA4A28"/>
    <w:rsid w:val="00FB6D63"/>
    <w:rsid w:val="00FC1092"/>
    <w:rsid w:val="00FC746C"/>
    <w:rsid w:val="00FE09C8"/>
    <w:rsid w:val="00FE15B3"/>
    <w:rsid w:val="00FE7D02"/>
    <w:rsid w:val="00FF313D"/>
    <w:rsid w:val="00FF4EC8"/>
    <w:rsid w:val="00FF6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7A11F6C7"/>
  <w15:docId w15:val="{25260183-78F0-4EDE-98D6-1BBE0AAF7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Calibri" w:hAnsi="Tahoma" w:cs="Tahoma"/>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243"/>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6B47"/>
    <w:rPr>
      <w:sz w:val="22"/>
      <w:szCs w:val="28"/>
      <w:u w:val="single"/>
    </w:rPr>
  </w:style>
  <w:style w:type="paragraph" w:customStyle="1" w:styleId="ban">
    <w:name w:val="ban"/>
    <w:rsid w:val="00080AF7"/>
    <w:pPr>
      <w:widowControl w:val="0"/>
      <w:tabs>
        <w:tab w:val="left" w:pos="936"/>
        <w:tab w:val="left" w:pos="1314"/>
        <w:tab w:val="left" w:pos="1692"/>
        <w:tab w:val="left" w:pos="2070"/>
      </w:tabs>
      <w:suppressAutoHyphens/>
    </w:pPr>
    <w:rPr>
      <w:rFonts w:ascii="Arial" w:eastAsia="Times New Roman" w:hAnsi="Arial" w:cs="Times New Roman"/>
      <w:sz w:val="22"/>
    </w:rPr>
  </w:style>
  <w:style w:type="paragraph" w:styleId="BodyTextIndent3">
    <w:name w:val="Body Text Indent 3"/>
    <w:basedOn w:val="Normal"/>
    <w:link w:val="BodyTextIndent3Char"/>
    <w:semiHidden/>
    <w:rsid w:val="00080AF7"/>
    <w:pPr>
      <w:widowControl w:val="0"/>
      <w:tabs>
        <w:tab w:val="left" w:pos="936"/>
        <w:tab w:val="left" w:pos="1314"/>
        <w:tab w:val="left" w:pos="1692"/>
        <w:tab w:val="left" w:pos="2070"/>
      </w:tabs>
      <w:ind w:left="1692"/>
    </w:pPr>
    <w:rPr>
      <w:b/>
      <w:sz w:val="22"/>
      <w:szCs w:val="20"/>
    </w:rPr>
  </w:style>
  <w:style w:type="character" w:customStyle="1" w:styleId="BodyTextIndent3Char">
    <w:name w:val="Body Text Indent 3 Char"/>
    <w:link w:val="BodyTextIndent3"/>
    <w:semiHidden/>
    <w:rsid w:val="00080AF7"/>
    <w:rPr>
      <w:rFonts w:ascii="Times New Roman" w:eastAsia="Times New Roman" w:hAnsi="Times New Roman" w:cs="Times New Roman"/>
      <w:b/>
      <w:szCs w:val="20"/>
      <w:u w:val="none"/>
    </w:rPr>
  </w:style>
  <w:style w:type="paragraph" w:styleId="BodyTextIndent">
    <w:name w:val="Body Text Indent"/>
    <w:basedOn w:val="Normal"/>
    <w:link w:val="BodyTextIndentChar"/>
    <w:rsid w:val="00080AF7"/>
    <w:pPr>
      <w:widowControl w:val="0"/>
      <w:tabs>
        <w:tab w:val="left" w:pos="936"/>
        <w:tab w:val="left" w:pos="1314"/>
        <w:tab w:val="left" w:pos="1692"/>
        <w:tab w:val="left" w:pos="2070"/>
      </w:tabs>
      <w:ind w:left="1695"/>
    </w:pPr>
    <w:rPr>
      <w:sz w:val="22"/>
    </w:rPr>
  </w:style>
  <w:style w:type="character" w:customStyle="1" w:styleId="BodyTextIndentChar">
    <w:name w:val="Body Text Indent Char"/>
    <w:link w:val="BodyTextIndent"/>
    <w:rsid w:val="00080AF7"/>
    <w:rPr>
      <w:rFonts w:ascii="Times New Roman" w:eastAsia="Times New Roman" w:hAnsi="Times New Roman" w:cs="Times New Roman"/>
      <w:szCs w:val="24"/>
      <w:u w:val="none"/>
    </w:rPr>
  </w:style>
  <w:style w:type="character" w:styleId="CommentReference">
    <w:name w:val="annotation reference"/>
    <w:unhideWhenUsed/>
    <w:rsid w:val="00551981"/>
    <w:rPr>
      <w:sz w:val="16"/>
      <w:szCs w:val="16"/>
    </w:rPr>
  </w:style>
  <w:style w:type="paragraph" w:styleId="CommentText">
    <w:name w:val="annotation text"/>
    <w:basedOn w:val="Normal"/>
    <w:link w:val="CommentTextChar"/>
    <w:unhideWhenUsed/>
    <w:rsid w:val="00551981"/>
    <w:rPr>
      <w:sz w:val="20"/>
      <w:szCs w:val="20"/>
    </w:rPr>
  </w:style>
  <w:style w:type="character" w:customStyle="1" w:styleId="CommentTextChar">
    <w:name w:val="Comment Text Char"/>
    <w:link w:val="CommentText"/>
    <w:rsid w:val="00551981"/>
    <w:rPr>
      <w:rFonts w:ascii="Times New Roman" w:eastAsia="Times New Roman" w:hAnsi="Times New Roman" w:cs="Times New Roman"/>
      <w:sz w:val="20"/>
      <w:szCs w:val="20"/>
      <w:u w:val="none"/>
    </w:rPr>
  </w:style>
  <w:style w:type="paragraph" w:styleId="CommentSubject">
    <w:name w:val="annotation subject"/>
    <w:basedOn w:val="CommentText"/>
    <w:next w:val="CommentText"/>
    <w:link w:val="CommentSubjectChar"/>
    <w:uiPriority w:val="99"/>
    <w:semiHidden/>
    <w:unhideWhenUsed/>
    <w:rsid w:val="00551981"/>
    <w:rPr>
      <w:b/>
      <w:bCs/>
    </w:rPr>
  </w:style>
  <w:style w:type="character" w:customStyle="1" w:styleId="CommentSubjectChar">
    <w:name w:val="Comment Subject Char"/>
    <w:link w:val="CommentSubject"/>
    <w:uiPriority w:val="99"/>
    <w:semiHidden/>
    <w:rsid w:val="00551981"/>
    <w:rPr>
      <w:rFonts w:ascii="Times New Roman" w:eastAsia="Times New Roman" w:hAnsi="Times New Roman" w:cs="Times New Roman"/>
      <w:b/>
      <w:bCs/>
      <w:sz w:val="20"/>
      <w:szCs w:val="20"/>
      <w:u w:val="none"/>
    </w:rPr>
  </w:style>
  <w:style w:type="paragraph" w:styleId="BalloonText">
    <w:name w:val="Balloon Text"/>
    <w:basedOn w:val="Normal"/>
    <w:link w:val="BalloonTextChar"/>
    <w:uiPriority w:val="99"/>
    <w:semiHidden/>
    <w:unhideWhenUsed/>
    <w:rsid w:val="00551981"/>
    <w:rPr>
      <w:rFonts w:ascii="Tahoma" w:hAnsi="Tahoma" w:cs="Tahoma"/>
      <w:sz w:val="16"/>
      <w:szCs w:val="16"/>
    </w:rPr>
  </w:style>
  <w:style w:type="character" w:customStyle="1" w:styleId="BalloonTextChar">
    <w:name w:val="Balloon Text Char"/>
    <w:link w:val="BalloonText"/>
    <w:uiPriority w:val="99"/>
    <w:semiHidden/>
    <w:rsid w:val="00551981"/>
    <w:rPr>
      <w:rFonts w:eastAsia="Times New Roman"/>
      <w:sz w:val="16"/>
      <w:szCs w:val="16"/>
      <w:u w:val="none"/>
    </w:rPr>
  </w:style>
  <w:style w:type="paragraph" w:styleId="Revision">
    <w:name w:val="Revision"/>
    <w:hidden/>
    <w:uiPriority w:val="99"/>
    <w:semiHidden/>
    <w:rsid w:val="00BA026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5293C"/>
    <w:rPr>
      <w:color w:val="0000FF" w:themeColor="hyperlink"/>
      <w:u w:val="single"/>
    </w:rPr>
  </w:style>
  <w:style w:type="character" w:customStyle="1" w:styleId="normaltextrun">
    <w:name w:val="normaltextrun"/>
    <w:basedOn w:val="DefaultParagraphFont"/>
    <w:uiPriority w:val="1"/>
    <w:rsid w:val="001B0CA8"/>
  </w:style>
  <w:style w:type="character" w:customStyle="1" w:styleId="eop">
    <w:name w:val="eop"/>
    <w:basedOn w:val="DefaultParagraphFont"/>
    <w:uiPriority w:val="1"/>
    <w:rsid w:val="001B0CA8"/>
  </w:style>
  <w:style w:type="paragraph" w:styleId="ListParagraph">
    <w:name w:val="List Paragraph"/>
    <w:basedOn w:val="Normal"/>
    <w:uiPriority w:val="34"/>
    <w:qFormat/>
    <w:rsid w:val="00C055B7"/>
    <w:pPr>
      <w:ind w:left="720"/>
      <w:contextualSpacing/>
    </w:pPr>
  </w:style>
  <w:style w:type="paragraph" w:styleId="Header">
    <w:name w:val="header"/>
    <w:basedOn w:val="Normal"/>
    <w:link w:val="HeaderChar"/>
    <w:uiPriority w:val="99"/>
    <w:unhideWhenUsed/>
    <w:rsid w:val="00B74288"/>
    <w:pPr>
      <w:tabs>
        <w:tab w:val="center" w:pos="4680"/>
        <w:tab w:val="right" w:pos="9360"/>
      </w:tabs>
    </w:pPr>
  </w:style>
  <w:style w:type="character" w:customStyle="1" w:styleId="HeaderChar">
    <w:name w:val="Header Char"/>
    <w:basedOn w:val="DefaultParagraphFont"/>
    <w:link w:val="Header"/>
    <w:uiPriority w:val="99"/>
    <w:rsid w:val="00B7428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74288"/>
    <w:pPr>
      <w:tabs>
        <w:tab w:val="center" w:pos="4680"/>
        <w:tab w:val="right" w:pos="9360"/>
      </w:tabs>
    </w:pPr>
  </w:style>
  <w:style w:type="character" w:customStyle="1" w:styleId="FooterChar">
    <w:name w:val="Footer Char"/>
    <w:basedOn w:val="DefaultParagraphFont"/>
    <w:link w:val="Footer"/>
    <w:uiPriority w:val="99"/>
    <w:rsid w:val="00B74288"/>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C4FDB"/>
    <w:rPr>
      <w:color w:val="605E5C"/>
      <w:shd w:val="clear" w:color="auto" w:fill="E1DFDD"/>
    </w:rPr>
  </w:style>
  <w:style w:type="character" w:styleId="FollowedHyperlink">
    <w:name w:val="FollowedHyperlink"/>
    <w:basedOn w:val="DefaultParagraphFont"/>
    <w:uiPriority w:val="99"/>
    <w:semiHidden/>
    <w:unhideWhenUsed/>
    <w:rsid w:val="007C4F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556291">
      <w:bodyDiv w:val="1"/>
      <w:marLeft w:val="0"/>
      <w:marRight w:val="0"/>
      <w:marTop w:val="0"/>
      <w:marBottom w:val="0"/>
      <w:divBdr>
        <w:top w:val="none" w:sz="0" w:space="0" w:color="auto"/>
        <w:left w:val="none" w:sz="0" w:space="0" w:color="auto"/>
        <w:bottom w:val="none" w:sz="0" w:space="0" w:color="auto"/>
        <w:right w:val="none" w:sz="0" w:space="0" w:color="auto"/>
      </w:divBdr>
    </w:div>
    <w:div w:id="357194201">
      <w:bodyDiv w:val="1"/>
      <w:marLeft w:val="0"/>
      <w:marRight w:val="0"/>
      <w:marTop w:val="0"/>
      <w:marBottom w:val="0"/>
      <w:divBdr>
        <w:top w:val="none" w:sz="0" w:space="0" w:color="auto"/>
        <w:left w:val="none" w:sz="0" w:space="0" w:color="auto"/>
        <w:bottom w:val="none" w:sz="0" w:space="0" w:color="auto"/>
        <w:right w:val="none" w:sz="0" w:space="0" w:color="auto"/>
      </w:divBdr>
    </w:div>
    <w:div w:id="193089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F1A18-E497-48FB-8C01-FB6BEE0D0BBE}">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10</TotalTime>
  <Pages>21</Pages>
  <Words>9940</Words>
  <Characters>56661</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
    </vt:vector>
  </TitlesOfParts>
  <Company>EHS</Company>
  <LinksUpToDate>false</LinksUpToDate>
  <CharactersWithSpaces>66469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Takesian, Jean (EHS)</dc:creator>
  <cp:lastModifiedBy>Philippa Durbin</cp:lastModifiedBy>
  <cp:revision>10</cp:revision>
  <cp:lastPrinted>2016-03-15T19:31:00Z</cp:lastPrinted>
  <dcterms:created xsi:type="dcterms:W3CDTF">2025-02-14T16:57:00Z</dcterms:created>
  <dcterms:modified xsi:type="dcterms:W3CDTF">2025-03-28T14:51:00Z</dcterms:modified>
</cp:coreProperties>
</file>