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A1E8A" w14:textId="2AC72E2C" w:rsidR="00CC59BC" w:rsidRPr="00B37EFC" w:rsidRDefault="00CC59BC" w:rsidP="00CC59BC">
      <w:pPr>
        <w:jc w:val="center"/>
        <w:rPr>
          <w:rFonts w:ascii="Helvetica" w:hAnsi="Helvetica"/>
          <w:b/>
          <w:sz w:val="22"/>
          <w:szCs w:val="22"/>
        </w:rPr>
      </w:pPr>
      <w:r w:rsidRPr="00B37EFC">
        <w:rPr>
          <w:rFonts w:ascii="Helvetica" w:hAnsi="Helvetica"/>
          <w:b/>
          <w:sz w:val="22"/>
          <w:szCs w:val="22"/>
        </w:rPr>
        <w:t>130 CMR:  DIVISION OF MEDICAL ASSISTANCE</w:t>
      </w:r>
    </w:p>
    <w:p w14:paraId="23826462" w14:textId="77777777" w:rsidR="00CC59BC" w:rsidRPr="00B37EFC" w:rsidRDefault="00CC59BC" w:rsidP="00CC59BC">
      <w:pPr>
        <w:rPr>
          <w:rFonts w:ascii="Helvetica" w:hAnsi="Helvetica"/>
          <w:b/>
          <w:sz w:val="22"/>
          <w:szCs w:val="22"/>
        </w:rPr>
      </w:pPr>
      <w:r w:rsidRPr="00B37EFC">
        <w:rPr>
          <w:noProof/>
        </w:rPr>
        <mc:AlternateContent>
          <mc:Choice Requires="wps">
            <w:drawing>
              <wp:anchor distT="4294967294" distB="4294967294" distL="114300" distR="114300" simplePos="0" relativeHeight="251659264" behindDoc="0" locked="0" layoutInCell="1" allowOverlap="1" wp14:anchorId="7394D14D" wp14:editId="2F2E5FB9">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D4BEA" id="_x0000_t32" coordsize="21600,21600" o:spt="32" o:oned="t" path="m,l21600,21600e" filled="f">
                <v:path arrowok="t" fillok="f" o:connecttype="none"/>
                <o:lock v:ext="edit" shapetype="t"/>
              </v:shapetype>
              <v:shape id="Straight Arrow Connector 6" o:spid="_x0000_s1026" type="#_x0000_t32" style="position:absolute;margin-left:-21.7pt;margin-top:6.25pt;width:49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C51CBAE" w14:textId="12765194" w:rsidR="00CC59BC" w:rsidRPr="00B37EFC" w:rsidRDefault="00CC59BC" w:rsidP="00CC59BC">
      <w:pPr>
        <w:rPr>
          <w:rFonts w:ascii="Helvetica" w:hAnsi="Helvetica"/>
          <w:b/>
          <w:sz w:val="22"/>
          <w:szCs w:val="22"/>
        </w:rPr>
      </w:pPr>
      <w:r w:rsidRPr="00B37EFC">
        <w:rPr>
          <w:rFonts w:ascii="Helvetica" w:hAnsi="Helvetica"/>
          <w:b/>
          <w:sz w:val="22"/>
          <w:szCs w:val="22"/>
        </w:rPr>
        <w:t xml:space="preserve">Trans. by </w:t>
      </w:r>
      <w:proofErr w:type="spellStart"/>
      <w:r w:rsidRPr="00B37EFC">
        <w:rPr>
          <w:rFonts w:ascii="Helvetica" w:hAnsi="Helvetica"/>
          <w:b/>
          <w:sz w:val="22"/>
          <w:szCs w:val="22"/>
        </w:rPr>
        <w:t>E.L</w:t>
      </w:r>
      <w:proofErr w:type="spellEnd"/>
      <w:r w:rsidRPr="00B37EFC">
        <w:rPr>
          <w:rFonts w:ascii="Helvetica" w:hAnsi="Helvetica"/>
          <w:b/>
          <w:sz w:val="22"/>
          <w:szCs w:val="22"/>
        </w:rPr>
        <w:t xml:space="preserve">. </w:t>
      </w:r>
      <w:r w:rsidR="00A332E9">
        <w:rPr>
          <w:rFonts w:ascii="Helvetica" w:hAnsi="Helvetica"/>
          <w:b/>
          <w:sz w:val="22"/>
          <w:szCs w:val="22"/>
        </w:rPr>
        <w:t>xx</w:t>
      </w:r>
    </w:p>
    <w:p w14:paraId="48FFC85F" w14:textId="6F956A18" w:rsidR="00CC59BC" w:rsidRDefault="00CC59BC" w:rsidP="00CC59BC">
      <w:pPr>
        <w:rPr>
          <w:ins w:id="0" w:author="Philippa Durbin" w:date="2025-01-15T12:15:00Z" w16du:dateUtc="2025-01-15T17:15:00Z"/>
          <w:rFonts w:ascii="Helvetica" w:hAnsi="Helvetica"/>
          <w:b/>
          <w:sz w:val="22"/>
          <w:szCs w:val="22"/>
        </w:rPr>
      </w:pPr>
      <w:r w:rsidRPr="00B37EFC">
        <w:rPr>
          <w:rFonts w:ascii="Helvetica" w:hAnsi="Helvetica"/>
          <w:b/>
          <w:sz w:val="22"/>
          <w:szCs w:val="22"/>
        </w:rPr>
        <w:t xml:space="preserve">Rev. </w:t>
      </w:r>
      <w:r w:rsidR="00A332E9">
        <w:rPr>
          <w:rFonts w:ascii="Helvetica" w:hAnsi="Helvetica"/>
          <w:b/>
          <w:sz w:val="22"/>
          <w:szCs w:val="22"/>
        </w:rPr>
        <w:t>xx/xx/xx</w:t>
      </w:r>
    </w:p>
    <w:p w14:paraId="1CD47092" w14:textId="77777777" w:rsidR="00985186" w:rsidRPr="00B37EFC" w:rsidRDefault="00985186" w:rsidP="00CC59BC">
      <w:pPr>
        <w:rPr>
          <w:rFonts w:ascii="Helvetica" w:hAnsi="Helvetica"/>
          <w:b/>
          <w:sz w:val="22"/>
          <w:szCs w:val="22"/>
        </w:rPr>
      </w:pPr>
    </w:p>
    <w:p w14:paraId="17B6CF83" w14:textId="2187446C" w:rsidR="00CC59BC" w:rsidRPr="00B37EFC" w:rsidRDefault="00985186" w:rsidP="00CC59BC">
      <w:pPr>
        <w:jc w:val="center"/>
        <w:rPr>
          <w:rFonts w:ascii="Helvetica" w:hAnsi="Helvetica"/>
          <w:b/>
          <w:sz w:val="22"/>
          <w:szCs w:val="22"/>
        </w:rPr>
      </w:pPr>
      <w:ins w:id="1" w:author="Philippa Durbin" w:date="2025-01-15T12:15:00Z" w16du:dateUtc="2025-01-15T17:15:00Z">
        <w:r>
          <w:rPr>
            <w:rFonts w:ascii="Helvetica" w:hAnsi="Helvetica"/>
            <w:b/>
            <w:sz w:val="22"/>
            <w:szCs w:val="22"/>
          </w:rPr>
          <w:t xml:space="preserve">130 CMR 515.000: </w:t>
        </w:r>
      </w:ins>
      <w:r w:rsidR="00CC59BC" w:rsidRPr="00B37EFC">
        <w:rPr>
          <w:rFonts w:ascii="Helvetica" w:hAnsi="Helvetica"/>
          <w:b/>
          <w:sz w:val="22"/>
          <w:szCs w:val="22"/>
        </w:rPr>
        <w:t>MASSHEALTH:</w:t>
      </w:r>
      <w:ins w:id="2" w:author="Philippa Durbin" w:date="2025-01-13T15:12:00Z" w16du:dateUtc="2025-01-13T20:12:00Z">
        <w:r w:rsidR="00C759EB">
          <w:rPr>
            <w:rFonts w:ascii="Helvetica" w:hAnsi="Helvetica"/>
            <w:b/>
            <w:sz w:val="22"/>
            <w:szCs w:val="22"/>
          </w:rPr>
          <w:t xml:space="preserve">  </w:t>
        </w:r>
      </w:ins>
      <w:del w:id="3" w:author="Philippa Durbin" w:date="2025-02-07T14:27:00Z" w16du:dateUtc="2025-02-07T19:27:00Z">
        <w:r w:rsidR="00CC59BC" w:rsidRPr="00B37EFC" w:rsidDel="00843720">
          <w:rPr>
            <w:rFonts w:ascii="Helvetica" w:hAnsi="Helvetica"/>
            <w:b/>
            <w:sz w:val="22"/>
            <w:szCs w:val="22"/>
          </w:rPr>
          <w:delText xml:space="preserve"> </w:delText>
        </w:r>
      </w:del>
      <w:r w:rsidR="00CC59BC" w:rsidRPr="00B37EFC">
        <w:rPr>
          <w:rFonts w:ascii="Helvetica" w:hAnsi="Helvetica"/>
          <w:b/>
          <w:sz w:val="22"/>
          <w:szCs w:val="22"/>
        </w:rPr>
        <w:t>GENERAL POLICIES</w:t>
      </w:r>
    </w:p>
    <w:p w14:paraId="5B4396C0" w14:textId="0DBC73C5" w:rsidR="00CC59BC" w:rsidRPr="00B37EFC" w:rsidDel="00985186" w:rsidRDefault="00CC59BC" w:rsidP="00CC59BC">
      <w:pPr>
        <w:rPr>
          <w:del w:id="4" w:author="Philippa Durbin" w:date="2025-01-15T12:15:00Z" w16du:dateUtc="2025-01-15T17:15:00Z"/>
          <w:rFonts w:ascii="Helvetica" w:hAnsi="Helvetica"/>
          <w:b/>
          <w:sz w:val="22"/>
          <w:szCs w:val="22"/>
        </w:rPr>
      </w:pPr>
      <w:del w:id="5" w:author="Philippa Durbin" w:date="2025-01-15T12:15:00Z" w16du:dateUtc="2025-01-15T17:15:00Z">
        <w:r w:rsidRPr="00B37EFC" w:rsidDel="00985186">
          <w:rPr>
            <w:rFonts w:ascii="Helvetica" w:hAnsi="Helvetica"/>
            <w:b/>
            <w:sz w:val="22"/>
            <w:szCs w:val="22"/>
          </w:rPr>
          <w:delText>Chapter 515</w:delText>
        </w:r>
      </w:del>
    </w:p>
    <w:p w14:paraId="4AFB2C80" w14:textId="72BE8E6D" w:rsidR="00CC59BC" w:rsidRPr="00B37EFC" w:rsidDel="00985186" w:rsidRDefault="00CC59BC" w:rsidP="00CC59BC">
      <w:pPr>
        <w:rPr>
          <w:del w:id="6" w:author="Philippa Durbin" w:date="2025-01-15T12:15:00Z" w16du:dateUtc="2025-01-15T17:15:00Z"/>
          <w:rFonts w:ascii="Helvetica" w:hAnsi="Helvetica"/>
          <w:b/>
          <w:sz w:val="22"/>
          <w:szCs w:val="22"/>
        </w:rPr>
      </w:pPr>
      <w:del w:id="7" w:author="Philippa Durbin" w:date="2025-01-15T12:15:00Z" w16du:dateUtc="2025-01-15T17:15:00Z">
        <w:r w:rsidRPr="00B37EFC" w:rsidDel="00985186">
          <w:rPr>
            <w:rFonts w:ascii="Helvetica" w:hAnsi="Helvetica"/>
            <w:b/>
            <w:sz w:val="22"/>
            <w:szCs w:val="22"/>
          </w:rPr>
          <w:delText>Page 515.000</w:delText>
        </w:r>
      </w:del>
    </w:p>
    <w:p w14:paraId="20E701CB" w14:textId="77777777" w:rsidR="00CC59BC" w:rsidRPr="00B37EFC" w:rsidRDefault="00CC59BC" w:rsidP="00CC59BC">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60288" behindDoc="0" locked="0" layoutInCell="1" allowOverlap="1" wp14:anchorId="211B13A7" wp14:editId="26CDA02C">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62454" id="Straight Arrow Connector 5" o:spid="_x0000_s1026" type="#_x0000_t32" style="position:absolute;margin-left:-21.4pt;margin-top:9.95pt;width:49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93C93AC" w14:textId="77777777" w:rsidR="00CC59BC" w:rsidRPr="00B37EFC" w:rsidRDefault="00CC59BC" w:rsidP="00CC59BC">
      <w:pPr>
        <w:rPr>
          <w:sz w:val="22"/>
          <w:szCs w:val="22"/>
        </w:rPr>
      </w:pPr>
    </w:p>
    <w:p w14:paraId="03FA1FE7" w14:textId="77777777" w:rsidR="00CC59BC" w:rsidRPr="00B37EFC" w:rsidRDefault="00CC59BC" w:rsidP="00CC59BC">
      <w:pPr>
        <w:widowControl w:val="0"/>
        <w:tabs>
          <w:tab w:val="center" w:pos="4824"/>
        </w:tabs>
        <w:rPr>
          <w:sz w:val="22"/>
        </w:rPr>
      </w:pPr>
      <w:r w:rsidRPr="00B37EFC">
        <w:rPr>
          <w:sz w:val="22"/>
        </w:rPr>
        <w:tab/>
      </w:r>
      <w:r w:rsidRPr="00B37EFC">
        <w:rPr>
          <w:b/>
          <w:sz w:val="22"/>
          <w:u w:val="single"/>
        </w:rPr>
        <w:t>TABLE OF CONTENTS</w:t>
      </w:r>
    </w:p>
    <w:p w14:paraId="2DA6A268" w14:textId="77777777" w:rsidR="00CC59BC" w:rsidRPr="00B37EFC" w:rsidRDefault="00CC59BC" w:rsidP="00CC59BC">
      <w:pPr>
        <w:widowControl w:val="0"/>
        <w:tabs>
          <w:tab w:val="left" w:pos="936"/>
          <w:tab w:val="left" w:pos="1314"/>
          <w:tab w:val="left" w:pos="1692"/>
          <w:tab w:val="left" w:pos="2070"/>
        </w:tabs>
        <w:rPr>
          <w:sz w:val="22"/>
        </w:rPr>
      </w:pPr>
    </w:p>
    <w:p w14:paraId="6CB1402D"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Section</w:t>
      </w:r>
    </w:p>
    <w:p w14:paraId="66F7FABA" w14:textId="77777777" w:rsidR="00CC59BC" w:rsidRPr="00B37EFC" w:rsidRDefault="00CC59BC" w:rsidP="00CC59BC">
      <w:pPr>
        <w:widowControl w:val="0"/>
        <w:tabs>
          <w:tab w:val="left" w:pos="936"/>
          <w:tab w:val="left" w:pos="1314"/>
          <w:tab w:val="left" w:pos="1692"/>
          <w:tab w:val="left" w:pos="2070"/>
        </w:tabs>
        <w:rPr>
          <w:sz w:val="22"/>
        </w:rPr>
      </w:pPr>
    </w:p>
    <w:p w14:paraId="525A9F7D" w14:textId="7C45BA60" w:rsidR="00CC59BC" w:rsidRPr="00B37EFC" w:rsidRDefault="00CC59BC" w:rsidP="00CC59BC">
      <w:pPr>
        <w:widowControl w:val="0"/>
        <w:tabs>
          <w:tab w:val="left" w:pos="936"/>
          <w:tab w:val="left" w:pos="1314"/>
          <w:tab w:val="left" w:pos="1692"/>
          <w:tab w:val="left" w:pos="2070"/>
        </w:tabs>
        <w:rPr>
          <w:sz w:val="22"/>
        </w:rPr>
      </w:pPr>
      <w:r w:rsidRPr="00B37EFC">
        <w:rPr>
          <w:sz w:val="22"/>
        </w:rPr>
        <w:t>515.001:</w:t>
      </w:r>
      <w:del w:id="8" w:author="Philippa Durbin" w:date="2025-01-13T12:26:00Z" w16du:dateUtc="2025-01-13T17:26:00Z">
        <w:r w:rsidRPr="00B37EFC" w:rsidDel="00875C81">
          <w:rPr>
            <w:sz w:val="22"/>
          </w:rPr>
          <w:tab/>
        </w:r>
      </w:del>
      <w:ins w:id="9" w:author="Philippa Durbin" w:date="2025-01-13T12:26:00Z" w16du:dateUtc="2025-01-13T17:26:00Z">
        <w:r w:rsidR="00875C81">
          <w:rPr>
            <w:sz w:val="22"/>
          </w:rPr>
          <w:t xml:space="preserve">  </w:t>
        </w:r>
      </w:ins>
      <w:r w:rsidRPr="00B37EFC">
        <w:rPr>
          <w:sz w:val="22"/>
        </w:rPr>
        <w:t>Definition of Terms</w:t>
      </w:r>
    </w:p>
    <w:p w14:paraId="79A56A27" w14:textId="1A0BEA24" w:rsidR="00CC59BC" w:rsidRPr="00B37EFC" w:rsidRDefault="00CC59BC" w:rsidP="00CC59BC">
      <w:pPr>
        <w:widowControl w:val="0"/>
        <w:tabs>
          <w:tab w:val="left" w:pos="936"/>
          <w:tab w:val="left" w:pos="1314"/>
          <w:tab w:val="left" w:pos="1692"/>
          <w:tab w:val="left" w:pos="2070"/>
        </w:tabs>
        <w:rPr>
          <w:sz w:val="22"/>
        </w:rPr>
      </w:pPr>
      <w:r w:rsidRPr="00B37EFC">
        <w:rPr>
          <w:sz w:val="22"/>
        </w:rPr>
        <w:t>515.002:</w:t>
      </w:r>
      <w:del w:id="10" w:author="Philippa Durbin" w:date="2025-01-13T12:26:00Z" w16du:dateUtc="2025-01-13T17:26:00Z">
        <w:r w:rsidRPr="00B37EFC" w:rsidDel="00875C81">
          <w:rPr>
            <w:sz w:val="22"/>
          </w:rPr>
          <w:tab/>
        </w:r>
      </w:del>
      <w:ins w:id="11" w:author="Philippa Durbin" w:date="2025-01-13T12:26:00Z" w16du:dateUtc="2025-01-13T17:26:00Z">
        <w:r w:rsidR="00875C81">
          <w:rPr>
            <w:sz w:val="22"/>
          </w:rPr>
          <w:t xml:space="preserve">  </w:t>
        </w:r>
      </w:ins>
      <w:r w:rsidRPr="00B37EFC">
        <w:rPr>
          <w:sz w:val="22"/>
        </w:rPr>
        <w:t>Introduction to MassHealth</w:t>
      </w:r>
    </w:p>
    <w:p w14:paraId="59E66203" w14:textId="562224E5" w:rsidR="00CC59BC" w:rsidRPr="00B37EFC" w:rsidRDefault="00CC59BC" w:rsidP="00CC59BC">
      <w:pPr>
        <w:widowControl w:val="0"/>
        <w:tabs>
          <w:tab w:val="left" w:pos="936"/>
          <w:tab w:val="left" w:pos="1314"/>
          <w:tab w:val="left" w:pos="1692"/>
          <w:tab w:val="left" w:pos="2070"/>
        </w:tabs>
        <w:rPr>
          <w:sz w:val="22"/>
        </w:rPr>
      </w:pPr>
      <w:r w:rsidRPr="00B37EFC">
        <w:rPr>
          <w:sz w:val="22"/>
        </w:rPr>
        <w:t>515.003:</w:t>
      </w:r>
      <w:del w:id="12" w:author="Philippa Durbin" w:date="2025-01-13T12:26:00Z" w16du:dateUtc="2025-01-13T17:26:00Z">
        <w:r w:rsidRPr="00B37EFC" w:rsidDel="00875C81">
          <w:rPr>
            <w:sz w:val="22"/>
          </w:rPr>
          <w:tab/>
        </w:r>
      </w:del>
      <w:ins w:id="13" w:author="Philippa Durbin" w:date="2025-01-13T12:26:00Z" w16du:dateUtc="2025-01-13T17:26:00Z">
        <w:r w:rsidR="00875C81">
          <w:rPr>
            <w:sz w:val="22"/>
          </w:rPr>
          <w:t xml:space="preserve">  </w:t>
        </w:r>
      </w:ins>
      <w:r w:rsidRPr="00B37EFC">
        <w:rPr>
          <w:sz w:val="22"/>
        </w:rPr>
        <w:t>MassHealth Coverage Types</w:t>
      </w:r>
    </w:p>
    <w:p w14:paraId="764AF310" w14:textId="76EE3968" w:rsidR="00CC59BC" w:rsidRPr="00B37EFC" w:rsidRDefault="00CC59BC" w:rsidP="00CC59BC">
      <w:pPr>
        <w:widowControl w:val="0"/>
        <w:tabs>
          <w:tab w:val="left" w:pos="936"/>
          <w:tab w:val="left" w:pos="1314"/>
          <w:tab w:val="left" w:pos="1692"/>
          <w:tab w:val="left" w:pos="2070"/>
        </w:tabs>
        <w:rPr>
          <w:sz w:val="22"/>
        </w:rPr>
      </w:pPr>
      <w:r w:rsidRPr="00B37EFC">
        <w:rPr>
          <w:sz w:val="22"/>
        </w:rPr>
        <w:t>515.004:</w:t>
      </w:r>
      <w:del w:id="14" w:author="Philippa Durbin" w:date="2025-01-13T12:26:00Z" w16du:dateUtc="2025-01-13T17:26:00Z">
        <w:r w:rsidRPr="00B37EFC" w:rsidDel="00875C81">
          <w:rPr>
            <w:sz w:val="22"/>
          </w:rPr>
          <w:tab/>
        </w:r>
      </w:del>
      <w:ins w:id="15" w:author="Philippa Durbin" w:date="2025-01-13T12:26:00Z" w16du:dateUtc="2025-01-13T17:26:00Z">
        <w:r w:rsidR="00875C81">
          <w:rPr>
            <w:sz w:val="22"/>
          </w:rPr>
          <w:t xml:space="preserve">  </w:t>
        </w:r>
      </w:ins>
      <w:r w:rsidRPr="00B37EFC">
        <w:rPr>
          <w:sz w:val="22"/>
        </w:rPr>
        <w:t>Administration of MassHealth</w:t>
      </w:r>
    </w:p>
    <w:p w14:paraId="345BB52F" w14:textId="2C1D5147" w:rsidR="00CC59BC" w:rsidRPr="00B37EFC" w:rsidRDefault="00CC59BC" w:rsidP="00CC59BC">
      <w:pPr>
        <w:widowControl w:val="0"/>
        <w:tabs>
          <w:tab w:val="left" w:pos="936"/>
          <w:tab w:val="left" w:pos="1314"/>
          <w:tab w:val="left" w:pos="1692"/>
          <w:tab w:val="left" w:pos="2070"/>
        </w:tabs>
        <w:rPr>
          <w:sz w:val="22"/>
        </w:rPr>
      </w:pPr>
      <w:r w:rsidRPr="00B37EFC">
        <w:rPr>
          <w:sz w:val="22"/>
        </w:rPr>
        <w:t>515.005:</w:t>
      </w:r>
      <w:del w:id="16" w:author="Philippa Durbin" w:date="2025-01-13T12:26:00Z" w16du:dateUtc="2025-01-13T17:26:00Z">
        <w:r w:rsidRPr="00B37EFC" w:rsidDel="00875C81">
          <w:rPr>
            <w:sz w:val="22"/>
          </w:rPr>
          <w:tab/>
        </w:r>
      </w:del>
      <w:ins w:id="17" w:author="Philippa Durbin" w:date="2025-01-13T12:26:00Z" w16du:dateUtc="2025-01-13T17:26:00Z">
        <w:r w:rsidR="00875C81">
          <w:rPr>
            <w:sz w:val="22"/>
          </w:rPr>
          <w:t xml:space="preserve">  </w:t>
        </w:r>
      </w:ins>
      <w:r w:rsidRPr="00B37EFC">
        <w:rPr>
          <w:sz w:val="22"/>
        </w:rPr>
        <w:t>Receiving Public Assistance from Another State</w:t>
      </w:r>
    </w:p>
    <w:p w14:paraId="3D429607" w14:textId="77777777" w:rsidR="00CC59BC" w:rsidRPr="00B37EFC" w:rsidRDefault="00CC59BC" w:rsidP="00CC59BC">
      <w:pPr>
        <w:widowControl w:val="0"/>
        <w:tabs>
          <w:tab w:val="left" w:pos="936"/>
          <w:tab w:val="left" w:pos="1314"/>
          <w:tab w:val="left" w:pos="1692"/>
          <w:tab w:val="left" w:pos="2070"/>
        </w:tabs>
        <w:rPr>
          <w:sz w:val="22"/>
        </w:rPr>
      </w:pPr>
      <w:r w:rsidRPr="00B37EFC">
        <w:rPr>
          <w:sz w:val="22"/>
        </w:rPr>
        <w:t>(130 CMR 515.006 Reserved)</w:t>
      </w:r>
    </w:p>
    <w:p w14:paraId="3E826F19" w14:textId="7BC3EC6D" w:rsidR="00CC59BC" w:rsidRPr="00B37EFC" w:rsidRDefault="00CC59BC" w:rsidP="00CC59BC">
      <w:pPr>
        <w:widowControl w:val="0"/>
        <w:tabs>
          <w:tab w:val="left" w:pos="936"/>
          <w:tab w:val="left" w:pos="1314"/>
          <w:tab w:val="left" w:pos="1692"/>
          <w:tab w:val="left" w:pos="2070"/>
        </w:tabs>
        <w:rPr>
          <w:sz w:val="22"/>
        </w:rPr>
      </w:pPr>
      <w:r w:rsidRPr="00B37EFC">
        <w:rPr>
          <w:sz w:val="22"/>
        </w:rPr>
        <w:t>515.007:</w:t>
      </w:r>
      <w:del w:id="18" w:author="Philippa Durbin" w:date="2025-01-13T12:26:00Z" w16du:dateUtc="2025-01-13T17:26:00Z">
        <w:r w:rsidRPr="00B37EFC" w:rsidDel="00875C81">
          <w:rPr>
            <w:sz w:val="22"/>
          </w:rPr>
          <w:tab/>
        </w:r>
      </w:del>
      <w:ins w:id="19" w:author="Philippa Durbin" w:date="2025-01-13T12:26:00Z" w16du:dateUtc="2025-01-13T17:26:00Z">
        <w:r w:rsidR="00875C81">
          <w:rPr>
            <w:sz w:val="22"/>
          </w:rPr>
          <w:t xml:space="preserve">  </w:t>
        </w:r>
      </w:ins>
      <w:r w:rsidRPr="00B37EFC">
        <w:rPr>
          <w:sz w:val="22"/>
        </w:rPr>
        <w:t>Rights of Applicants and Members</w:t>
      </w:r>
    </w:p>
    <w:p w14:paraId="2CECE2C8" w14:textId="2652176C" w:rsidR="00CC59BC" w:rsidRPr="00B37EFC" w:rsidRDefault="00CC59BC" w:rsidP="00CC59BC">
      <w:pPr>
        <w:widowControl w:val="0"/>
        <w:tabs>
          <w:tab w:val="left" w:pos="936"/>
          <w:tab w:val="left" w:pos="1314"/>
          <w:tab w:val="left" w:pos="1692"/>
          <w:tab w:val="left" w:pos="2070"/>
        </w:tabs>
        <w:rPr>
          <w:sz w:val="22"/>
        </w:rPr>
      </w:pPr>
      <w:r w:rsidRPr="00B37EFC">
        <w:rPr>
          <w:sz w:val="22"/>
        </w:rPr>
        <w:t>515.008:</w:t>
      </w:r>
      <w:del w:id="20" w:author="Philippa Durbin" w:date="2025-01-13T12:26:00Z" w16du:dateUtc="2025-01-13T17:26:00Z">
        <w:r w:rsidRPr="00B37EFC" w:rsidDel="00875C81">
          <w:rPr>
            <w:sz w:val="22"/>
          </w:rPr>
          <w:tab/>
        </w:r>
      </w:del>
      <w:ins w:id="21" w:author="Philippa Durbin" w:date="2025-01-13T12:26:00Z" w16du:dateUtc="2025-01-13T17:26:00Z">
        <w:r w:rsidR="00875C81">
          <w:rPr>
            <w:sz w:val="22"/>
          </w:rPr>
          <w:t xml:space="preserve">  </w:t>
        </w:r>
      </w:ins>
      <w:r w:rsidRPr="00B37EFC">
        <w:rPr>
          <w:sz w:val="22"/>
        </w:rPr>
        <w:t>Responsibilities of Applicants and Members</w:t>
      </w:r>
    </w:p>
    <w:p w14:paraId="16C4DE30" w14:textId="36594D99" w:rsidR="00CC59BC" w:rsidRPr="00B37EFC" w:rsidRDefault="00CC59BC" w:rsidP="00CC59BC">
      <w:pPr>
        <w:widowControl w:val="0"/>
        <w:tabs>
          <w:tab w:val="left" w:pos="936"/>
          <w:tab w:val="left" w:pos="1314"/>
          <w:tab w:val="left" w:pos="1692"/>
          <w:tab w:val="left" w:pos="2070"/>
        </w:tabs>
        <w:rPr>
          <w:sz w:val="22"/>
        </w:rPr>
      </w:pPr>
      <w:r w:rsidRPr="00B37EFC">
        <w:rPr>
          <w:sz w:val="22"/>
        </w:rPr>
        <w:t>515.009:</w:t>
      </w:r>
      <w:del w:id="22" w:author="Philippa Durbin" w:date="2025-01-13T12:26:00Z" w16du:dateUtc="2025-01-13T17:26:00Z">
        <w:r w:rsidRPr="00B37EFC" w:rsidDel="00875C81">
          <w:rPr>
            <w:sz w:val="22"/>
          </w:rPr>
          <w:tab/>
        </w:r>
      </w:del>
      <w:ins w:id="23" w:author="Philippa Durbin" w:date="2025-01-13T12:26:00Z" w16du:dateUtc="2025-01-13T17:26:00Z">
        <w:r w:rsidR="00875C81">
          <w:rPr>
            <w:sz w:val="22"/>
          </w:rPr>
          <w:t xml:space="preserve">  </w:t>
        </w:r>
      </w:ins>
      <w:r w:rsidRPr="00B37EFC">
        <w:rPr>
          <w:sz w:val="22"/>
        </w:rPr>
        <w:t>Referrals to Investigative Units</w:t>
      </w:r>
    </w:p>
    <w:p w14:paraId="198C8E83" w14:textId="61687420" w:rsidR="00CC59BC" w:rsidRPr="00B37EFC" w:rsidRDefault="009956E8" w:rsidP="00CC59BC">
      <w:pPr>
        <w:widowControl w:val="0"/>
        <w:tabs>
          <w:tab w:val="left" w:pos="936"/>
          <w:tab w:val="left" w:pos="1314"/>
          <w:tab w:val="left" w:pos="1692"/>
          <w:tab w:val="left" w:pos="2070"/>
        </w:tabs>
        <w:rPr>
          <w:sz w:val="22"/>
        </w:rPr>
      </w:pPr>
      <w:ins w:id="24" w:author="Philippa Durbin" w:date="2025-01-13T09:37:00Z" w16du:dateUtc="2025-01-13T14:37:00Z">
        <w:r>
          <w:rPr>
            <w:sz w:val="22"/>
          </w:rPr>
          <w:t xml:space="preserve">(130 CMR </w:t>
        </w:r>
      </w:ins>
      <w:r w:rsidR="00CC59BC" w:rsidRPr="00B37EFC">
        <w:rPr>
          <w:sz w:val="22"/>
        </w:rPr>
        <w:t>515.010</w:t>
      </w:r>
      <w:ins w:id="25" w:author="Philippa Durbin" w:date="2025-01-13T09:37:00Z" w16du:dateUtc="2025-01-13T14:37:00Z">
        <w:r>
          <w:rPr>
            <w:sz w:val="22"/>
          </w:rPr>
          <w:t xml:space="preserve"> Reserved)</w:t>
        </w:r>
      </w:ins>
      <w:del w:id="26" w:author="Philippa Durbin" w:date="2025-01-13T09:37:00Z" w16du:dateUtc="2025-01-13T14:37:00Z">
        <w:r w:rsidR="00CC59BC" w:rsidRPr="00B37EFC" w:rsidDel="009956E8">
          <w:rPr>
            <w:sz w:val="22"/>
          </w:rPr>
          <w:delText>:</w:delText>
        </w:r>
        <w:r w:rsidR="00CC59BC" w:rsidRPr="00B37EFC" w:rsidDel="009956E8">
          <w:rPr>
            <w:sz w:val="22"/>
          </w:rPr>
          <w:tab/>
          <w:delText>Recovery of Overpayment of Medical Benefits</w:delText>
        </w:r>
      </w:del>
    </w:p>
    <w:p w14:paraId="4043FE79" w14:textId="1B02A560" w:rsidR="00CC59BC" w:rsidRPr="00B37EFC" w:rsidRDefault="00CC59BC" w:rsidP="00CC59BC">
      <w:pPr>
        <w:widowControl w:val="0"/>
        <w:tabs>
          <w:tab w:val="left" w:pos="936"/>
          <w:tab w:val="left" w:pos="1314"/>
          <w:tab w:val="left" w:pos="1692"/>
          <w:tab w:val="left" w:pos="2070"/>
        </w:tabs>
        <w:rPr>
          <w:sz w:val="22"/>
        </w:rPr>
      </w:pPr>
      <w:r w:rsidRPr="00B37EFC">
        <w:rPr>
          <w:sz w:val="22"/>
        </w:rPr>
        <w:t>515.011:</w:t>
      </w:r>
      <w:del w:id="27" w:author="Philippa Durbin" w:date="2025-01-13T12:26:00Z" w16du:dateUtc="2025-01-13T17:26:00Z">
        <w:r w:rsidRPr="00B37EFC" w:rsidDel="00875C81">
          <w:rPr>
            <w:sz w:val="22"/>
          </w:rPr>
          <w:tab/>
        </w:r>
      </w:del>
      <w:ins w:id="28" w:author="Philippa Durbin" w:date="2025-01-13T12:26:00Z" w16du:dateUtc="2025-01-13T17:26:00Z">
        <w:r w:rsidR="00875C81">
          <w:rPr>
            <w:sz w:val="22"/>
          </w:rPr>
          <w:t xml:space="preserve">  </w:t>
        </w:r>
      </w:ins>
      <w:r w:rsidRPr="00B37EFC">
        <w:rPr>
          <w:sz w:val="22"/>
        </w:rPr>
        <w:t>Estate Recovery</w:t>
      </w:r>
    </w:p>
    <w:p w14:paraId="0B863B5B" w14:textId="4F8F0F98" w:rsidR="00CC59BC" w:rsidRPr="00B37EFC" w:rsidRDefault="00CC59BC" w:rsidP="00CC59BC">
      <w:pPr>
        <w:widowControl w:val="0"/>
        <w:tabs>
          <w:tab w:val="left" w:pos="936"/>
          <w:tab w:val="left" w:pos="1314"/>
          <w:tab w:val="left" w:pos="1692"/>
          <w:tab w:val="left" w:pos="2070"/>
        </w:tabs>
        <w:rPr>
          <w:sz w:val="22"/>
        </w:rPr>
      </w:pPr>
      <w:r w:rsidRPr="00B37EFC">
        <w:rPr>
          <w:sz w:val="22"/>
        </w:rPr>
        <w:t>515.012:</w:t>
      </w:r>
      <w:del w:id="29" w:author="Philippa Durbin" w:date="2025-01-13T12:26:00Z" w16du:dateUtc="2025-01-13T17:26:00Z">
        <w:r w:rsidRPr="00B37EFC" w:rsidDel="00875C81">
          <w:rPr>
            <w:sz w:val="22"/>
          </w:rPr>
          <w:tab/>
        </w:r>
      </w:del>
      <w:ins w:id="30" w:author="Philippa Durbin" w:date="2025-01-13T12:26:00Z" w16du:dateUtc="2025-01-13T17:26:00Z">
        <w:r w:rsidR="00875C81">
          <w:rPr>
            <w:sz w:val="22"/>
          </w:rPr>
          <w:t xml:space="preserve">  </w:t>
        </w:r>
      </w:ins>
      <w:r w:rsidRPr="00B37EFC">
        <w:rPr>
          <w:sz w:val="22"/>
        </w:rPr>
        <w:t>Real Estate Liens</w:t>
      </w:r>
    </w:p>
    <w:p w14:paraId="379FCBE7" w14:textId="3E560B24" w:rsidR="00CC59BC" w:rsidRPr="00B37EFC" w:rsidRDefault="00CC59BC" w:rsidP="00CC59BC">
      <w:pPr>
        <w:widowControl w:val="0"/>
        <w:tabs>
          <w:tab w:val="left" w:pos="936"/>
          <w:tab w:val="left" w:pos="1314"/>
          <w:tab w:val="left" w:pos="1692"/>
          <w:tab w:val="left" w:pos="2070"/>
        </w:tabs>
        <w:rPr>
          <w:sz w:val="22"/>
        </w:rPr>
      </w:pPr>
      <w:r w:rsidRPr="00B37EFC">
        <w:rPr>
          <w:sz w:val="22"/>
        </w:rPr>
        <w:t>515.013:</w:t>
      </w:r>
      <w:del w:id="31" w:author="Philippa Durbin" w:date="2025-01-13T12:26:00Z" w16du:dateUtc="2025-01-13T17:26:00Z">
        <w:r w:rsidRPr="00B37EFC" w:rsidDel="00875C81">
          <w:rPr>
            <w:sz w:val="22"/>
          </w:rPr>
          <w:tab/>
        </w:r>
      </w:del>
      <w:ins w:id="32" w:author="Philippa Durbin" w:date="2025-01-13T12:26:00Z" w16du:dateUtc="2025-01-13T17:26:00Z">
        <w:r w:rsidR="00875C81">
          <w:rPr>
            <w:sz w:val="22"/>
          </w:rPr>
          <w:t xml:space="preserve">  </w:t>
        </w:r>
      </w:ins>
      <w:r w:rsidRPr="00B37EFC">
        <w:rPr>
          <w:sz w:val="22"/>
        </w:rPr>
        <w:t>Voter Registration</w:t>
      </w:r>
    </w:p>
    <w:p w14:paraId="085E3F74" w14:textId="05F64484" w:rsidR="00CC59BC" w:rsidRPr="00B37EFC" w:rsidRDefault="00CC59BC" w:rsidP="00CC59BC">
      <w:pPr>
        <w:widowControl w:val="0"/>
        <w:tabs>
          <w:tab w:val="left" w:pos="936"/>
          <w:tab w:val="left" w:pos="1314"/>
          <w:tab w:val="left" w:pos="1692"/>
          <w:tab w:val="left" w:pos="2070"/>
        </w:tabs>
        <w:rPr>
          <w:rFonts w:ascii="Times" w:hAnsi="Times"/>
          <w:sz w:val="22"/>
        </w:rPr>
      </w:pPr>
      <w:r w:rsidRPr="00B37EFC">
        <w:rPr>
          <w:rFonts w:ascii="Times" w:hAnsi="Times"/>
          <w:sz w:val="22"/>
        </w:rPr>
        <w:t>515.014:</w:t>
      </w:r>
      <w:del w:id="33" w:author="Philippa Durbin" w:date="2025-01-13T12:26:00Z" w16du:dateUtc="2025-01-13T17:26:00Z">
        <w:r w:rsidRPr="00B37EFC" w:rsidDel="00875C81">
          <w:rPr>
            <w:rFonts w:ascii="Times" w:hAnsi="Times"/>
            <w:sz w:val="22"/>
          </w:rPr>
          <w:tab/>
        </w:r>
      </w:del>
      <w:ins w:id="34" w:author="Philippa Durbin" w:date="2025-01-13T12:26:00Z" w16du:dateUtc="2025-01-13T17:26:00Z">
        <w:r w:rsidR="00875C81">
          <w:rPr>
            <w:rFonts w:ascii="Times" w:hAnsi="Times"/>
            <w:sz w:val="22"/>
          </w:rPr>
          <w:t xml:space="preserve">  </w:t>
        </w:r>
      </w:ins>
      <w:r w:rsidRPr="00B37EFC">
        <w:rPr>
          <w:rFonts w:ascii="Times" w:hAnsi="Times"/>
          <w:sz w:val="22"/>
        </w:rPr>
        <w:t>Long-</w:t>
      </w:r>
      <w:ins w:id="35" w:author="Philippa Durbin" w:date="2025-01-10T11:21:00Z" w16du:dateUtc="2025-01-10T16:21:00Z">
        <w:r w:rsidR="00F27E0A">
          <w:rPr>
            <w:rFonts w:ascii="Times" w:hAnsi="Times"/>
            <w:sz w:val="22"/>
          </w:rPr>
          <w:t>t</w:t>
        </w:r>
      </w:ins>
      <w:del w:id="36" w:author="Philippa Durbin" w:date="2025-01-10T11:21:00Z" w16du:dateUtc="2025-01-10T16:21:00Z">
        <w:r w:rsidRPr="00B37EFC" w:rsidDel="00F27E0A">
          <w:rPr>
            <w:rFonts w:ascii="Times" w:hAnsi="Times"/>
            <w:sz w:val="22"/>
          </w:rPr>
          <w:delText>T</w:delText>
        </w:r>
      </w:del>
      <w:r w:rsidRPr="00B37EFC">
        <w:rPr>
          <w:rFonts w:ascii="Times" w:hAnsi="Times"/>
          <w:sz w:val="22"/>
        </w:rPr>
        <w:t>erm-</w:t>
      </w:r>
      <w:del w:id="37" w:author="Philippa Durbin" w:date="2025-01-10T11:21:00Z" w16du:dateUtc="2025-01-10T16:21:00Z">
        <w:r w:rsidRPr="00B37EFC" w:rsidDel="00F27E0A">
          <w:rPr>
            <w:rFonts w:ascii="Times" w:hAnsi="Times"/>
            <w:sz w:val="22"/>
          </w:rPr>
          <w:delText>C</w:delText>
        </w:r>
      </w:del>
      <w:ins w:id="38" w:author="Philippa Durbin" w:date="2025-01-10T11:21:00Z" w16du:dateUtc="2025-01-10T16:21:00Z">
        <w:r w:rsidR="00F27E0A">
          <w:rPr>
            <w:rFonts w:ascii="Times" w:hAnsi="Times"/>
            <w:sz w:val="22"/>
          </w:rPr>
          <w:t>c</w:t>
        </w:r>
      </w:ins>
      <w:r w:rsidRPr="00B37EFC">
        <w:rPr>
          <w:rFonts w:ascii="Times" w:hAnsi="Times"/>
          <w:sz w:val="22"/>
        </w:rPr>
        <w:t>are Insurance Minimum Coverage Requirements for MassHealth Exemptions</w:t>
      </w:r>
    </w:p>
    <w:p w14:paraId="22B4F326" w14:textId="6833BBF7" w:rsidR="00CC59BC" w:rsidRDefault="00CC59BC" w:rsidP="00CC59BC">
      <w:pPr>
        <w:widowControl w:val="0"/>
        <w:tabs>
          <w:tab w:val="left" w:pos="936"/>
          <w:tab w:val="left" w:pos="1314"/>
          <w:tab w:val="left" w:pos="1692"/>
          <w:tab w:val="left" w:pos="2070"/>
        </w:tabs>
        <w:rPr>
          <w:ins w:id="39" w:author="Philippa Durbin" w:date="2025-01-13T09:37:00Z" w16du:dateUtc="2025-01-13T14:37:00Z"/>
          <w:sz w:val="22"/>
        </w:rPr>
      </w:pPr>
      <w:r w:rsidRPr="00B37EFC">
        <w:rPr>
          <w:rFonts w:ascii="Times" w:hAnsi="Times"/>
          <w:sz w:val="22"/>
        </w:rPr>
        <w:t xml:space="preserve">515.015:  </w:t>
      </w:r>
      <w:r w:rsidRPr="00B37EFC">
        <w:rPr>
          <w:sz w:val="22"/>
        </w:rPr>
        <w:t>Reimbursement of Certain Out-of-</w:t>
      </w:r>
      <w:ins w:id="40" w:author="Philippa Durbin" w:date="2025-01-10T11:21:00Z" w16du:dateUtc="2025-01-10T16:21:00Z">
        <w:r w:rsidR="00F27E0A">
          <w:rPr>
            <w:sz w:val="22"/>
          </w:rPr>
          <w:t>p</w:t>
        </w:r>
      </w:ins>
      <w:del w:id="41" w:author="Philippa Durbin" w:date="2025-01-10T11:21:00Z" w16du:dateUtc="2025-01-10T16:21:00Z">
        <w:r w:rsidRPr="00B37EFC" w:rsidDel="00F27E0A">
          <w:rPr>
            <w:sz w:val="22"/>
          </w:rPr>
          <w:delText>P</w:delText>
        </w:r>
      </w:del>
      <w:r w:rsidRPr="00B37EFC">
        <w:rPr>
          <w:sz w:val="22"/>
        </w:rPr>
        <w:t>ocket Medical Expenses</w:t>
      </w:r>
    </w:p>
    <w:p w14:paraId="26F067C2" w14:textId="48B38568" w:rsidR="009956E8" w:rsidRPr="00B37EFC" w:rsidRDefault="009956E8" w:rsidP="00CC59BC">
      <w:pPr>
        <w:widowControl w:val="0"/>
        <w:tabs>
          <w:tab w:val="left" w:pos="936"/>
          <w:tab w:val="left" w:pos="1314"/>
          <w:tab w:val="left" w:pos="1692"/>
          <w:tab w:val="left" w:pos="2070"/>
        </w:tabs>
        <w:rPr>
          <w:rFonts w:ascii="Times" w:hAnsi="Times"/>
          <w:sz w:val="22"/>
        </w:rPr>
      </w:pPr>
      <w:ins w:id="42" w:author="Philippa Durbin" w:date="2025-01-13T09:37:00Z" w16du:dateUtc="2025-01-13T14:37:00Z">
        <w:r>
          <w:rPr>
            <w:sz w:val="22"/>
          </w:rPr>
          <w:t>515.016:  Severability</w:t>
        </w:r>
      </w:ins>
    </w:p>
    <w:p w14:paraId="12E0C084" w14:textId="40789671" w:rsidR="007077CC" w:rsidRPr="00B37EFC" w:rsidDel="00F47D71" w:rsidRDefault="007077CC">
      <w:pPr>
        <w:rPr>
          <w:del w:id="43" w:author="Philippa Durbin" w:date="2025-01-15T12:15:00Z" w16du:dateUtc="2025-01-15T17:15:00Z"/>
        </w:rPr>
        <w:sectPr w:rsidR="007077CC" w:rsidRPr="00B37EFC" w:rsidDel="00F47D71" w:rsidSect="00E13AA8">
          <w:footerReference w:type="default" r:id="rId8"/>
          <w:pgSz w:w="12240" w:h="15840" w:code="1"/>
          <w:pgMar w:top="1440" w:right="1440" w:bottom="1440" w:left="1440" w:header="576" w:footer="576" w:gutter="0"/>
          <w:cols w:space="720"/>
          <w:docGrid w:linePitch="360"/>
        </w:sectPr>
      </w:pPr>
    </w:p>
    <w:p w14:paraId="26DD1D9C" w14:textId="77777777" w:rsidR="00F47D71" w:rsidRDefault="00F47D71">
      <w:pPr>
        <w:spacing w:after="200" w:line="276" w:lineRule="auto"/>
        <w:rPr>
          <w:ins w:id="47" w:author="Philippa Durbin" w:date="2025-01-15T12:15:00Z" w16du:dateUtc="2025-01-15T17:15:00Z"/>
          <w:sz w:val="22"/>
          <w:u w:val="single"/>
        </w:rPr>
      </w:pPr>
      <w:ins w:id="48" w:author="Philippa Durbin" w:date="2025-01-15T12:15:00Z" w16du:dateUtc="2025-01-15T17:15:00Z">
        <w:r>
          <w:rPr>
            <w:sz w:val="22"/>
            <w:u w:val="single"/>
          </w:rPr>
          <w:lastRenderedPageBreak/>
          <w:br w:type="page"/>
        </w:r>
      </w:ins>
    </w:p>
    <w:p w14:paraId="793A2C06" w14:textId="504EE456" w:rsidR="007077CC" w:rsidRPr="00B37EFC" w:rsidRDefault="007077CC" w:rsidP="002D7051">
      <w:pPr>
        <w:widowControl w:val="0"/>
        <w:tabs>
          <w:tab w:val="left" w:pos="720"/>
          <w:tab w:val="left" w:pos="900"/>
          <w:tab w:val="left" w:pos="1314"/>
          <w:tab w:val="left" w:pos="1692"/>
          <w:tab w:val="left" w:pos="2070"/>
        </w:tabs>
        <w:rPr>
          <w:sz w:val="22"/>
        </w:rPr>
      </w:pPr>
      <w:r w:rsidRPr="00B37EFC">
        <w:rPr>
          <w:sz w:val="22"/>
          <w:u w:val="single"/>
        </w:rPr>
        <w:lastRenderedPageBreak/>
        <w:t>515.001:  Definition of Terms</w:t>
      </w:r>
    </w:p>
    <w:p w14:paraId="47B7D56B" w14:textId="77777777" w:rsidR="007077CC" w:rsidRPr="00B37EFC" w:rsidRDefault="007077CC" w:rsidP="002D7051">
      <w:pPr>
        <w:widowControl w:val="0"/>
        <w:tabs>
          <w:tab w:val="left" w:pos="936"/>
          <w:tab w:val="left" w:pos="1314"/>
          <w:tab w:val="left" w:pos="1692"/>
          <w:tab w:val="left" w:pos="2070"/>
        </w:tabs>
        <w:rPr>
          <w:sz w:val="22"/>
        </w:rPr>
      </w:pPr>
    </w:p>
    <w:p w14:paraId="728351CB" w14:textId="1BBF2C8D" w:rsidR="007077CC" w:rsidRPr="00B37EFC" w:rsidRDefault="007077CC" w:rsidP="0025433B">
      <w:pPr>
        <w:widowControl w:val="0"/>
        <w:tabs>
          <w:tab w:val="left" w:pos="936"/>
          <w:tab w:val="left" w:pos="1314"/>
          <w:tab w:val="left" w:pos="1692"/>
          <w:tab w:val="left" w:pos="2070"/>
        </w:tabs>
        <w:ind w:left="936" w:firstLine="360"/>
        <w:rPr>
          <w:sz w:val="22"/>
        </w:rPr>
      </w:pPr>
      <w:del w:id="49" w:author="Philippa Durbin" w:date="2025-01-13T14:50:00Z" w16du:dateUtc="2025-01-13T19:50:00Z">
        <w:r w:rsidRPr="00B37EFC" w:rsidDel="00D63437">
          <w:rPr>
            <w:sz w:val="22"/>
          </w:rPr>
          <w:tab/>
        </w:r>
      </w:del>
      <w:r w:rsidRPr="00B37EFC">
        <w:rPr>
          <w:sz w:val="22"/>
        </w:rPr>
        <w:t>The terms listed in 130 CMR 515.001</w:t>
      </w:r>
      <w:r w:rsidRPr="00B37EFC">
        <w:rPr>
          <w:b/>
          <w:bCs/>
          <w:sz w:val="22"/>
        </w:rPr>
        <w:t xml:space="preserve"> </w:t>
      </w:r>
      <w:r w:rsidRPr="00B37EFC">
        <w:rPr>
          <w:sz w:val="22"/>
        </w:rPr>
        <w:t xml:space="preserve">have the following meanings for purposes of MassHealth, as described in 130 CMR 515.000 through 522.000: </w:t>
      </w:r>
      <w:ins w:id="50" w:author="Philippa Durbin" w:date="2025-01-13T15:12:00Z" w16du:dateUtc="2025-01-13T20:12:00Z">
        <w:r w:rsidR="00C759EB">
          <w:rPr>
            <w:sz w:val="22"/>
          </w:rPr>
          <w:t xml:space="preserve"> </w:t>
        </w:r>
      </w:ins>
      <w:r w:rsidRPr="00B37EFC">
        <w:rPr>
          <w:i/>
          <w:sz w:val="22"/>
        </w:rPr>
        <w:t xml:space="preserve">MassHealth: </w:t>
      </w:r>
      <w:ins w:id="51" w:author="Philippa Durbin" w:date="2025-01-13T15:12:00Z" w16du:dateUtc="2025-01-13T20:12:00Z">
        <w:r w:rsidR="00C759EB">
          <w:rPr>
            <w:i/>
            <w:sz w:val="22"/>
          </w:rPr>
          <w:t xml:space="preserve"> </w:t>
        </w:r>
      </w:ins>
      <w:r w:rsidRPr="00B37EFC">
        <w:rPr>
          <w:i/>
          <w:sz w:val="22"/>
        </w:rPr>
        <w:t>Other Division Programs</w:t>
      </w:r>
      <w:r w:rsidRPr="00B37EFC">
        <w:rPr>
          <w:sz w:val="22"/>
        </w:rPr>
        <w:t>.</w:t>
      </w:r>
    </w:p>
    <w:p w14:paraId="32E5D67A" w14:textId="77777777" w:rsidR="007077CC" w:rsidRPr="00B37EFC" w:rsidRDefault="007077CC" w:rsidP="002D7051">
      <w:pPr>
        <w:pStyle w:val="ban"/>
        <w:suppressAutoHyphens w:val="0"/>
        <w:ind w:left="936"/>
        <w:rPr>
          <w:rFonts w:ascii="Times New Roman" w:hAnsi="Times New Roman"/>
        </w:rPr>
      </w:pPr>
    </w:p>
    <w:p w14:paraId="3661D85E" w14:textId="0BB20948"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Activities of Daily Living (ADLs)</w:t>
      </w:r>
      <w:del w:id="52" w:author="Philippa Durbin" w:date="2025-01-13T15:19:00Z" w16du:dateUtc="2025-01-13T20:19:00Z">
        <w:r w:rsidRPr="00B37EFC" w:rsidDel="00277DFF">
          <w:rPr>
            <w:sz w:val="22"/>
          </w:rPr>
          <w:delText xml:space="preserve"> –</w:delText>
        </w:r>
      </w:del>
      <w:ins w:id="53" w:author="Philippa Durbin" w:date="2025-01-13T15:19:00Z" w16du:dateUtc="2025-01-13T20:19:00Z">
        <w:r w:rsidR="00277DFF">
          <w:rPr>
            <w:sz w:val="22"/>
          </w:rPr>
          <w:t xml:space="preserve">. </w:t>
        </w:r>
      </w:ins>
      <w:ins w:id="54" w:author="Philippa Durbin" w:date="2025-01-13T15:21:00Z" w16du:dateUtc="2025-01-13T20:21:00Z">
        <w:r w:rsidR="00E16933">
          <w:rPr>
            <w:sz w:val="22"/>
          </w:rPr>
          <w:t xml:space="preserve"> </w:t>
        </w:r>
      </w:ins>
      <w:del w:id="55" w:author="Philippa Durbin" w:date="2025-01-13T15:19:00Z" w16du:dateUtc="2025-01-13T20:19:00Z">
        <w:r w:rsidRPr="00B37EFC" w:rsidDel="00277DFF">
          <w:rPr>
            <w:sz w:val="22"/>
          </w:rPr>
          <w:delText xml:space="preserve"> s</w:delText>
        </w:r>
      </w:del>
      <w:ins w:id="56" w:author="Philippa Durbin" w:date="2025-01-13T15:19:00Z" w16du:dateUtc="2025-01-13T20:19:00Z">
        <w:r w:rsidR="00277DFF">
          <w:rPr>
            <w:sz w:val="22"/>
          </w:rPr>
          <w:t>S</w:t>
        </w:r>
      </w:ins>
      <w:r w:rsidRPr="00B37EFC">
        <w:rPr>
          <w:sz w:val="22"/>
        </w:rPr>
        <w:t>elf-care activities including, but not limited to, bathing, grooming, dressing, eating, and toileting.</w:t>
      </w:r>
    </w:p>
    <w:p w14:paraId="62B66404" w14:textId="77777777" w:rsidR="007077CC" w:rsidRPr="00B37EFC" w:rsidRDefault="007077CC" w:rsidP="0025433B">
      <w:pPr>
        <w:widowControl w:val="0"/>
        <w:tabs>
          <w:tab w:val="left" w:pos="936"/>
          <w:tab w:val="left" w:pos="1314"/>
          <w:tab w:val="left" w:pos="1692"/>
          <w:tab w:val="left" w:pos="2070"/>
        </w:tabs>
        <w:ind w:left="720"/>
        <w:rPr>
          <w:sz w:val="22"/>
        </w:rPr>
      </w:pPr>
    </w:p>
    <w:p w14:paraId="0A27CD71" w14:textId="3BE7C8AB"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Affidavit</w:t>
      </w:r>
      <w:del w:id="57" w:author="Philippa Durbin" w:date="2025-01-13T15:19:00Z" w16du:dateUtc="2025-01-13T20:19:00Z">
        <w:r w:rsidRPr="00B37EFC" w:rsidDel="00277DFF">
          <w:rPr>
            <w:sz w:val="22"/>
          </w:rPr>
          <w:delText xml:space="preserve"> –</w:delText>
        </w:r>
      </w:del>
      <w:ins w:id="58" w:author="Philippa Durbin" w:date="2025-01-13T15:19:00Z" w16du:dateUtc="2025-01-13T20:19:00Z">
        <w:r w:rsidR="00277DFF">
          <w:rPr>
            <w:sz w:val="22"/>
          </w:rPr>
          <w:t>.</w:t>
        </w:r>
      </w:ins>
      <w:r w:rsidRPr="00B37EFC">
        <w:rPr>
          <w:sz w:val="22"/>
        </w:rPr>
        <w:t xml:space="preserve"> </w:t>
      </w:r>
      <w:ins w:id="59" w:author="Philippa Durbin" w:date="2025-01-13T15:21:00Z" w16du:dateUtc="2025-01-13T20:21:00Z">
        <w:r w:rsidR="00E16933">
          <w:rPr>
            <w:sz w:val="22"/>
          </w:rPr>
          <w:t xml:space="preserve"> </w:t>
        </w:r>
      </w:ins>
      <w:del w:id="60" w:author="Philippa Durbin" w:date="2025-01-13T15:19:00Z" w16du:dateUtc="2025-01-13T20:19:00Z">
        <w:r w:rsidRPr="00B37EFC" w:rsidDel="00277DFF">
          <w:rPr>
            <w:sz w:val="22"/>
          </w:rPr>
          <w:delText>a</w:delText>
        </w:r>
      </w:del>
      <w:ins w:id="61" w:author="Philippa Durbin" w:date="2025-01-13T15:19:00Z" w16du:dateUtc="2025-01-13T20:19:00Z">
        <w:r w:rsidR="00277DFF">
          <w:rPr>
            <w:sz w:val="22"/>
          </w:rPr>
          <w:t>A</w:t>
        </w:r>
      </w:ins>
      <w:r w:rsidRPr="00B37EFC">
        <w:rPr>
          <w:sz w:val="22"/>
        </w:rPr>
        <w:t xml:space="preserve"> written or printed statement of fact sworn to or affirmed before a person having legal authority to administer such an oath.</w:t>
      </w:r>
    </w:p>
    <w:p w14:paraId="34010F50" w14:textId="77777777" w:rsidR="007077CC" w:rsidRPr="00B37EFC" w:rsidRDefault="007077CC" w:rsidP="0025433B">
      <w:pPr>
        <w:widowControl w:val="0"/>
        <w:tabs>
          <w:tab w:val="left" w:pos="936"/>
          <w:tab w:val="left" w:pos="1314"/>
          <w:tab w:val="left" w:pos="1692"/>
          <w:tab w:val="left" w:pos="2070"/>
        </w:tabs>
        <w:ind w:left="720"/>
        <w:rPr>
          <w:sz w:val="22"/>
        </w:rPr>
      </w:pPr>
    </w:p>
    <w:p w14:paraId="27B550CC" w14:textId="6E682DDD" w:rsidR="007077CC" w:rsidRPr="00B37EFC" w:rsidRDefault="007077CC" w:rsidP="0025433B">
      <w:pPr>
        <w:widowControl w:val="0"/>
        <w:tabs>
          <w:tab w:val="left" w:pos="936"/>
          <w:tab w:val="left" w:pos="1314"/>
          <w:tab w:val="left" w:pos="1692"/>
          <w:tab w:val="left" w:pos="2070"/>
        </w:tabs>
        <w:ind w:left="720" w:hanging="36"/>
        <w:rPr>
          <w:sz w:val="22"/>
          <w:szCs w:val="22"/>
        </w:rPr>
      </w:pPr>
      <w:r w:rsidRPr="00B37EFC">
        <w:rPr>
          <w:sz w:val="22"/>
          <w:szCs w:val="22"/>
          <w:u w:val="single"/>
        </w:rPr>
        <w:t>American Indian or Alaska Native</w:t>
      </w:r>
      <w:del w:id="62" w:author="Philippa Durbin" w:date="2025-01-13T15:19:00Z" w16du:dateUtc="2025-01-13T20:19:00Z">
        <w:r w:rsidRPr="00B37EFC" w:rsidDel="00277DFF">
          <w:rPr>
            <w:sz w:val="22"/>
            <w:szCs w:val="22"/>
          </w:rPr>
          <w:delText xml:space="preserve"> –</w:delText>
        </w:r>
      </w:del>
      <w:ins w:id="63" w:author="Philippa Durbin" w:date="2025-01-13T15:19:00Z" w16du:dateUtc="2025-01-13T20:19:00Z">
        <w:r w:rsidR="00277DFF">
          <w:rPr>
            <w:sz w:val="22"/>
            <w:szCs w:val="22"/>
          </w:rPr>
          <w:t>.</w:t>
        </w:r>
      </w:ins>
      <w:r w:rsidRPr="00B37EFC">
        <w:rPr>
          <w:sz w:val="22"/>
          <w:szCs w:val="22"/>
        </w:rPr>
        <w:t xml:space="preserve"> </w:t>
      </w:r>
      <w:ins w:id="64" w:author="Philippa Durbin" w:date="2025-01-13T15:21:00Z" w16du:dateUtc="2025-01-13T20:21:00Z">
        <w:r w:rsidR="00E16933">
          <w:rPr>
            <w:sz w:val="22"/>
            <w:szCs w:val="22"/>
          </w:rPr>
          <w:t xml:space="preserve"> </w:t>
        </w:r>
      </w:ins>
      <w:del w:id="65" w:author="Philippa Durbin" w:date="2025-01-13T15:19:00Z" w16du:dateUtc="2025-01-13T20:19:00Z">
        <w:r w:rsidRPr="00B37EFC" w:rsidDel="00277DFF">
          <w:rPr>
            <w:sz w:val="22"/>
            <w:szCs w:val="22"/>
          </w:rPr>
          <w:delText>a</w:delText>
        </w:r>
      </w:del>
      <w:ins w:id="66" w:author="Philippa Durbin" w:date="2025-01-13T15:19:00Z" w16du:dateUtc="2025-01-13T20:19:00Z">
        <w:r w:rsidR="00277DFF">
          <w:rPr>
            <w:sz w:val="22"/>
            <w:szCs w:val="22"/>
          </w:rPr>
          <w:t>A</w:t>
        </w:r>
      </w:ins>
      <w:r w:rsidRPr="00B37EFC">
        <w:rPr>
          <w:sz w:val="22"/>
          <w:szCs w:val="22"/>
        </w:rPr>
        <w:t xml:space="preserve"> person who</w:t>
      </w:r>
    </w:p>
    <w:p w14:paraId="71E968B0" w14:textId="29914729" w:rsidR="007077CC" w:rsidRPr="00B37EFC" w:rsidRDefault="007077CC" w:rsidP="0025433B">
      <w:pPr>
        <w:pStyle w:val="ListBullet"/>
        <w:numPr>
          <w:ilvl w:val="0"/>
          <w:numId w:val="0"/>
        </w:numPr>
        <w:tabs>
          <w:tab w:val="left" w:pos="1620"/>
        </w:tabs>
        <w:ind w:left="1080"/>
        <w:rPr>
          <w:sz w:val="22"/>
          <w:szCs w:val="22"/>
        </w:rPr>
      </w:pPr>
      <w:r w:rsidRPr="00B37EFC">
        <w:rPr>
          <w:sz w:val="22"/>
          <w:szCs w:val="22"/>
        </w:rPr>
        <w:t xml:space="preserve">(1)  is a member of a federally recognized tribe, band, or group as defined in Title 25 of </w:t>
      </w:r>
      <w:ins w:id="67" w:author="Philippa Durbin" w:date="2025-01-15T10:03:00Z" w16du:dateUtc="2025-01-15T15:03:00Z">
        <w:r w:rsidR="007A5D04">
          <w:rPr>
            <w:sz w:val="22"/>
            <w:szCs w:val="22"/>
          </w:rPr>
          <w:t xml:space="preserve">the </w:t>
        </w:r>
      </w:ins>
      <w:r w:rsidRPr="00B37EFC">
        <w:rPr>
          <w:sz w:val="22"/>
          <w:szCs w:val="22"/>
        </w:rPr>
        <w:t>U.S.C.;</w:t>
      </w:r>
    </w:p>
    <w:p w14:paraId="22622C30" w14:textId="6E97A142" w:rsidR="007077CC" w:rsidRPr="00B37EFC" w:rsidRDefault="007077CC" w:rsidP="0025433B">
      <w:pPr>
        <w:pStyle w:val="ListBullet"/>
        <w:numPr>
          <w:ilvl w:val="0"/>
          <w:numId w:val="0"/>
        </w:numPr>
        <w:tabs>
          <w:tab w:val="left" w:pos="1620"/>
        </w:tabs>
        <w:ind w:left="1080"/>
        <w:rPr>
          <w:caps/>
          <w:sz w:val="22"/>
          <w:szCs w:val="22"/>
        </w:rPr>
      </w:pPr>
      <w:r w:rsidRPr="00B37EFC">
        <w:rPr>
          <w:sz w:val="22"/>
          <w:szCs w:val="22"/>
        </w:rPr>
        <w:t>(2)  is an Eskimo, Aleut, or other Alaska Native enrolled by the Secretary of the Interior pursuant to the Alaska Native Claims Settlement Act at 43 U.S.C. 1601</w:t>
      </w:r>
      <w:del w:id="68" w:author="Philippa Durbin" w:date="2025-01-13T15:37:00Z" w16du:dateUtc="2025-01-13T20:37:00Z">
        <w:r w:rsidRPr="00B37EFC" w:rsidDel="0009353E">
          <w:rPr>
            <w:sz w:val="22"/>
            <w:szCs w:val="22"/>
          </w:rPr>
          <w:delText xml:space="preserve"> et seq.</w:delText>
        </w:r>
      </w:del>
      <w:r w:rsidRPr="00B37EFC">
        <w:rPr>
          <w:sz w:val="22"/>
          <w:szCs w:val="22"/>
        </w:rPr>
        <w:t>; or</w:t>
      </w:r>
    </w:p>
    <w:p w14:paraId="2B45F7D8" w14:textId="1EBBF38A" w:rsidR="007077CC" w:rsidRPr="00B37EFC" w:rsidRDefault="007077CC" w:rsidP="0025433B">
      <w:pPr>
        <w:pStyle w:val="ListBullet"/>
        <w:numPr>
          <w:ilvl w:val="0"/>
          <w:numId w:val="0"/>
        </w:numPr>
        <w:tabs>
          <w:tab w:val="left" w:pos="1620"/>
        </w:tabs>
        <w:ind w:left="1080"/>
        <w:rPr>
          <w:caps/>
          <w:sz w:val="22"/>
          <w:szCs w:val="22"/>
        </w:rPr>
      </w:pPr>
      <w:r w:rsidRPr="00B37EFC">
        <w:rPr>
          <w:sz w:val="22"/>
          <w:szCs w:val="22"/>
        </w:rPr>
        <w:t>(3)  has been determined eligible to receive health</w:t>
      </w:r>
      <w:del w:id="69" w:author="Philippa Durbin" w:date="2025-01-13T15:28:00Z" w16du:dateUtc="2025-01-13T20:28:00Z">
        <w:r w:rsidRPr="00B37EFC" w:rsidDel="00552372">
          <w:rPr>
            <w:sz w:val="22"/>
            <w:szCs w:val="22"/>
          </w:rPr>
          <w:delText>-</w:delText>
        </w:r>
      </w:del>
      <w:r w:rsidRPr="00B37EFC">
        <w:rPr>
          <w:sz w:val="22"/>
          <w:szCs w:val="22"/>
        </w:rPr>
        <w:t xml:space="preserve">care services from Indian Health Care Providers as an Indian pursuant to 42 CFR </w:t>
      </w:r>
      <w:ins w:id="70" w:author="Philippa Durbin" w:date="2025-01-10T11:21:00Z" w16du:dateUtc="2025-01-10T16:21:00Z">
        <w:r w:rsidR="00D90A1D" w:rsidRPr="00D90A1D">
          <w:rPr>
            <w:sz w:val="22"/>
            <w:szCs w:val="22"/>
          </w:rPr>
          <w:t>§</w:t>
        </w:r>
        <w:r w:rsidR="00D90A1D">
          <w:rPr>
            <w:sz w:val="22"/>
            <w:szCs w:val="22"/>
          </w:rPr>
          <w:t xml:space="preserve"> </w:t>
        </w:r>
      </w:ins>
      <w:r w:rsidRPr="00B37EFC">
        <w:rPr>
          <w:sz w:val="22"/>
          <w:szCs w:val="22"/>
        </w:rPr>
        <w:t>136.12 or Title V of the Indian Health Care Improvement Act.</w:t>
      </w:r>
    </w:p>
    <w:p w14:paraId="3641DB1B" w14:textId="77777777" w:rsidR="007077CC" w:rsidRPr="00BB1EDC" w:rsidRDefault="007077CC" w:rsidP="0025433B">
      <w:pPr>
        <w:widowControl w:val="0"/>
        <w:tabs>
          <w:tab w:val="left" w:pos="900"/>
          <w:tab w:val="left" w:pos="1314"/>
          <w:tab w:val="left" w:pos="1692"/>
          <w:tab w:val="left" w:pos="2070"/>
        </w:tabs>
        <w:ind w:left="720"/>
        <w:rPr>
          <w:sz w:val="22"/>
        </w:rPr>
      </w:pPr>
    </w:p>
    <w:p w14:paraId="177F7925" w14:textId="7341AECE"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Annuity</w:t>
      </w:r>
      <w:del w:id="71" w:author="Philippa Durbin" w:date="2025-01-13T15:19:00Z" w16du:dateUtc="2025-01-13T20:19:00Z">
        <w:r w:rsidRPr="00B37EFC" w:rsidDel="00277DFF">
          <w:rPr>
            <w:sz w:val="22"/>
          </w:rPr>
          <w:delText xml:space="preserve"> –</w:delText>
        </w:r>
      </w:del>
      <w:ins w:id="72" w:author="Philippa Durbin" w:date="2025-01-13T15:19:00Z" w16du:dateUtc="2025-01-13T20:19:00Z">
        <w:r w:rsidR="00277DFF">
          <w:rPr>
            <w:sz w:val="22"/>
          </w:rPr>
          <w:t>.</w:t>
        </w:r>
      </w:ins>
      <w:r w:rsidRPr="00B37EFC">
        <w:rPr>
          <w:sz w:val="22"/>
        </w:rPr>
        <w:t xml:space="preserve"> </w:t>
      </w:r>
      <w:ins w:id="73" w:author="Philippa Durbin" w:date="2025-01-13T15:22:00Z" w16du:dateUtc="2025-01-13T20:22:00Z">
        <w:r w:rsidR="00E16933">
          <w:rPr>
            <w:sz w:val="22"/>
          </w:rPr>
          <w:t xml:space="preserve"> </w:t>
        </w:r>
      </w:ins>
      <w:del w:id="74" w:author="Philippa Durbin" w:date="2025-01-13T15:19:00Z" w16du:dateUtc="2025-01-13T20:19:00Z">
        <w:r w:rsidRPr="00B37EFC" w:rsidDel="00277DFF">
          <w:rPr>
            <w:sz w:val="22"/>
          </w:rPr>
          <w:delText>a</w:delText>
        </w:r>
      </w:del>
      <w:ins w:id="75" w:author="Philippa Durbin" w:date="2025-01-13T15:19:00Z" w16du:dateUtc="2025-01-13T20:19:00Z">
        <w:r w:rsidR="00277DFF">
          <w:rPr>
            <w:sz w:val="22"/>
          </w:rPr>
          <w:t>A</w:t>
        </w:r>
      </w:ins>
      <w:r w:rsidRPr="00B37EFC">
        <w:rPr>
          <w:sz w:val="22"/>
        </w:rPr>
        <w:t xml:space="preserve"> legal instrument that makes payments for a designated period of time or for life, regardless </w:t>
      </w:r>
      <w:del w:id="76" w:author="Philippa Durbin" w:date="2025-01-15T10:04:00Z" w16du:dateUtc="2025-01-15T15:04:00Z">
        <w:r w:rsidRPr="00B37EFC" w:rsidDel="00E765B4">
          <w:rPr>
            <w:sz w:val="22"/>
          </w:rPr>
          <w:delText xml:space="preserve">if </w:delText>
        </w:r>
      </w:del>
      <w:ins w:id="77" w:author="Philippa Durbin" w:date="2025-01-15T10:04:00Z" w16du:dateUtc="2025-01-15T15:04:00Z">
        <w:r w:rsidR="00E765B4">
          <w:rPr>
            <w:sz w:val="22"/>
          </w:rPr>
          <w:t>of whether</w:t>
        </w:r>
        <w:r w:rsidR="00E765B4" w:rsidRPr="00B37EFC">
          <w:rPr>
            <w:sz w:val="22"/>
          </w:rPr>
          <w:t xml:space="preserve"> </w:t>
        </w:r>
      </w:ins>
      <w:r w:rsidRPr="00B37EFC">
        <w:rPr>
          <w:sz w:val="22"/>
        </w:rPr>
        <w:t>the payments are principal, interest, or both.</w:t>
      </w:r>
    </w:p>
    <w:p w14:paraId="10574E38" w14:textId="77777777" w:rsidR="007077CC" w:rsidRPr="00B37EFC" w:rsidRDefault="007077CC" w:rsidP="0025433B">
      <w:pPr>
        <w:widowControl w:val="0"/>
        <w:tabs>
          <w:tab w:val="left" w:pos="936"/>
          <w:tab w:val="left" w:pos="1314"/>
          <w:tab w:val="left" w:pos="1692"/>
          <w:tab w:val="left" w:pos="2070"/>
        </w:tabs>
        <w:ind w:left="720"/>
        <w:rPr>
          <w:sz w:val="22"/>
        </w:rPr>
      </w:pPr>
    </w:p>
    <w:p w14:paraId="006082A7" w14:textId="262AE59B"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Appeal</w:t>
      </w:r>
      <w:del w:id="78" w:author="Philippa Durbin" w:date="2025-01-13T15:19:00Z" w16du:dateUtc="2025-01-13T20:19:00Z">
        <w:r w:rsidRPr="00B37EFC" w:rsidDel="00277DFF">
          <w:rPr>
            <w:sz w:val="22"/>
          </w:rPr>
          <w:delText xml:space="preserve"> –</w:delText>
        </w:r>
      </w:del>
      <w:ins w:id="79" w:author="Philippa Durbin" w:date="2025-01-13T15:19:00Z" w16du:dateUtc="2025-01-13T20:19:00Z">
        <w:r w:rsidR="00277DFF">
          <w:rPr>
            <w:sz w:val="22"/>
          </w:rPr>
          <w:t>.</w:t>
        </w:r>
      </w:ins>
      <w:r w:rsidRPr="00B37EFC">
        <w:rPr>
          <w:sz w:val="22"/>
        </w:rPr>
        <w:t xml:space="preserve"> </w:t>
      </w:r>
      <w:ins w:id="80" w:author="Philippa Durbin" w:date="2025-01-13T15:22:00Z" w16du:dateUtc="2025-01-13T20:22:00Z">
        <w:r w:rsidR="00E16933">
          <w:rPr>
            <w:sz w:val="22"/>
          </w:rPr>
          <w:t xml:space="preserve"> </w:t>
        </w:r>
      </w:ins>
      <w:del w:id="81" w:author="Philippa Durbin" w:date="2025-01-13T15:19:00Z" w16du:dateUtc="2025-01-13T20:19:00Z">
        <w:r w:rsidRPr="00B37EFC" w:rsidDel="00277DFF">
          <w:rPr>
            <w:sz w:val="22"/>
          </w:rPr>
          <w:delText>a</w:delText>
        </w:r>
      </w:del>
      <w:ins w:id="82" w:author="Philippa Durbin" w:date="2025-01-13T15:19:00Z" w16du:dateUtc="2025-01-13T20:19:00Z">
        <w:r w:rsidR="00277DFF">
          <w:rPr>
            <w:sz w:val="22"/>
          </w:rPr>
          <w:t>A</w:t>
        </w:r>
      </w:ins>
      <w:r w:rsidRPr="00B37EFC">
        <w:rPr>
          <w:sz w:val="22"/>
        </w:rPr>
        <w:t xml:space="preserve"> written request, by an aggrieved applicant or member, for a fair hearing.</w:t>
      </w:r>
    </w:p>
    <w:p w14:paraId="1180FF03" w14:textId="77777777" w:rsidR="007077CC" w:rsidRPr="00B37EFC" w:rsidRDefault="007077CC" w:rsidP="0025433B">
      <w:pPr>
        <w:widowControl w:val="0"/>
        <w:tabs>
          <w:tab w:val="left" w:pos="936"/>
          <w:tab w:val="left" w:pos="1314"/>
          <w:tab w:val="left" w:pos="1692"/>
          <w:tab w:val="left" w:pos="2070"/>
        </w:tabs>
        <w:ind w:left="720"/>
        <w:rPr>
          <w:sz w:val="22"/>
        </w:rPr>
      </w:pPr>
    </w:p>
    <w:p w14:paraId="1CC3CE5D" w14:textId="2829984B" w:rsidR="007077CC" w:rsidRPr="00BB1EDC" w:rsidRDefault="007077CC" w:rsidP="0025433B">
      <w:pPr>
        <w:widowControl w:val="0"/>
        <w:tabs>
          <w:tab w:val="left" w:pos="936"/>
          <w:tab w:val="left" w:pos="1314"/>
          <w:tab w:val="left" w:pos="1692"/>
          <w:tab w:val="left" w:pos="2070"/>
        </w:tabs>
        <w:ind w:left="720"/>
        <w:rPr>
          <w:sz w:val="22"/>
        </w:rPr>
      </w:pPr>
      <w:r w:rsidRPr="00B37EFC">
        <w:rPr>
          <w:sz w:val="22"/>
          <w:u w:val="single"/>
        </w:rPr>
        <w:t>Appeal Representative</w:t>
      </w:r>
      <w:del w:id="83" w:author="Philippa Durbin" w:date="2025-01-13T15:19:00Z" w16du:dateUtc="2025-01-13T20:19:00Z">
        <w:r w:rsidRPr="00B37EFC" w:rsidDel="00277DFF">
          <w:rPr>
            <w:sz w:val="22"/>
          </w:rPr>
          <w:delText xml:space="preserve"> –</w:delText>
        </w:r>
      </w:del>
      <w:ins w:id="84" w:author="Philippa Durbin" w:date="2025-01-13T15:19:00Z" w16du:dateUtc="2025-01-13T20:19:00Z">
        <w:r w:rsidR="00277DFF">
          <w:rPr>
            <w:sz w:val="22"/>
          </w:rPr>
          <w:t>.</w:t>
        </w:r>
      </w:ins>
      <w:r w:rsidRPr="00B37EFC">
        <w:rPr>
          <w:sz w:val="22"/>
        </w:rPr>
        <w:t xml:space="preserve"> </w:t>
      </w:r>
      <w:ins w:id="85" w:author="Philippa Durbin" w:date="2025-01-13T15:22:00Z" w16du:dateUtc="2025-01-13T20:22:00Z">
        <w:r w:rsidR="00E16933">
          <w:rPr>
            <w:sz w:val="22"/>
          </w:rPr>
          <w:t xml:space="preserve"> </w:t>
        </w:r>
      </w:ins>
      <w:del w:id="86" w:author="Philippa Durbin" w:date="2025-01-13T15:19:00Z" w16du:dateUtc="2025-01-13T20:19:00Z">
        <w:r w:rsidRPr="00B37EFC" w:rsidDel="00277DFF">
          <w:rPr>
            <w:sz w:val="22"/>
          </w:rPr>
          <w:delText>a</w:delText>
        </w:r>
      </w:del>
      <w:ins w:id="87" w:author="Philippa Durbin" w:date="2025-01-13T15:19:00Z" w16du:dateUtc="2025-01-13T20:19:00Z">
        <w:r w:rsidR="00277DFF">
          <w:rPr>
            <w:sz w:val="22"/>
          </w:rPr>
          <w:t>A</w:t>
        </w:r>
      </w:ins>
      <w:r w:rsidRPr="00B37EFC">
        <w:rPr>
          <w:sz w:val="22"/>
        </w:rPr>
        <w:t xml:space="preserve"> person who</w:t>
      </w:r>
    </w:p>
    <w:p w14:paraId="1ED09771" w14:textId="10AFC132" w:rsidR="007077CC" w:rsidRPr="00B37EFC" w:rsidDel="00565EF8" w:rsidRDefault="007077CC" w:rsidP="0025433B">
      <w:pPr>
        <w:widowControl w:val="0"/>
        <w:tabs>
          <w:tab w:val="left" w:pos="936"/>
          <w:tab w:val="left" w:pos="1260"/>
          <w:tab w:val="left" w:pos="1692"/>
          <w:tab w:val="left" w:pos="2070"/>
        </w:tabs>
        <w:ind w:left="1080"/>
        <w:rPr>
          <w:del w:id="88" w:author="Philippa Durbin" w:date="2025-01-10T11:22:00Z" w16du:dateUtc="2025-01-10T16:22:00Z"/>
          <w:sz w:val="22"/>
        </w:rPr>
      </w:pPr>
      <w:r w:rsidRPr="00B37EFC">
        <w:rPr>
          <w:sz w:val="22"/>
        </w:rPr>
        <w:t>(1)  is sufficiently aware of the appellant’s circumstances to assume responsibility for</w:t>
      </w:r>
    </w:p>
    <w:p w14:paraId="434E84F2" w14:textId="42642B45" w:rsidR="007077CC" w:rsidRPr="00B37EFC" w:rsidRDefault="00565EF8" w:rsidP="0025433B">
      <w:pPr>
        <w:widowControl w:val="0"/>
        <w:tabs>
          <w:tab w:val="left" w:pos="936"/>
          <w:tab w:val="left" w:pos="1260"/>
          <w:tab w:val="left" w:pos="1692"/>
          <w:tab w:val="left" w:pos="2070"/>
        </w:tabs>
        <w:ind w:left="1080"/>
        <w:rPr>
          <w:sz w:val="22"/>
        </w:rPr>
      </w:pPr>
      <w:ins w:id="89" w:author="Philippa Durbin" w:date="2025-01-10T11:22:00Z" w16du:dateUtc="2025-01-10T16:22:00Z">
        <w:r>
          <w:rPr>
            <w:sz w:val="22"/>
          </w:rPr>
          <w:t xml:space="preserve"> </w:t>
        </w:r>
      </w:ins>
      <w:r w:rsidR="007077CC" w:rsidRPr="00B37EFC">
        <w:rPr>
          <w:sz w:val="22"/>
        </w:rPr>
        <w:t>the accuracy of the statements made during the appeal process</w:t>
      </w:r>
      <w:del w:id="90" w:author="Philippa Durbin" w:date="2025-01-15T10:05:00Z" w16du:dateUtc="2025-01-15T15:05:00Z">
        <w:r w:rsidR="007077CC" w:rsidRPr="00B37EFC" w:rsidDel="007403D0">
          <w:rPr>
            <w:sz w:val="22"/>
          </w:rPr>
          <w:delText>,</w:delText>
        </w:r>
      </w:del>
      <w:r w:rsidR="007077CC" w:rsidRPr="00B37EFC">
        <w:rPr>
          <w:sz w:val="22"/>
        </w:rPr>
        <w:t xml:space="preserve"> and </w:t>
      </w:r>
      <w:del w:id="91" w:author="Philippa Durbin" w:date="2025-01-15T10:05:00Z" w16du:dateUtc="2025-01-15T15:05:00Z">
        <w:r w:rsidR="007077CC" w:rsidRPr="00B37EFC" w:rsidDel="007403D0">
          <w:rPr>
            <w:sz w:val="22"/>
          </w:rPr>
          <w:delText xml:space="preserve">who </w:delText>
        </w:r>
      </w:del>
      <w:r w:rsidR="007077CC" w:rsidRPr="00B37EFC">
        <w:rPr>
          <w:sz w:val="22"/>
        </w:rPr>
        <w:t>has provided the Office of Medicaid Board of Hearings with written authorization from the appellant to act on the appellant’s behalf during the appeal process;</w:t>
      </w:r>
    </w:p>
    <w:p w14:paraId="364F08EA" w14:textId="39C8E55E" w:rsidR="007077CC" w:rsidRPr="00B37EFC" w:rsidDel="005D6732" w:rsidRDefault="007077CC" w:rsidP="0025433B">
      <w:pPr>
        <w:widowControl w:val="0"/>
        <w:tabs>
          <w:tab w:val="left" w:pos="936"/>
          <w:tab w:val="left" w:pos="1260"/>
          <w:tab w:val="left" w:pos="1692"/>
          <w:tab w:val="left" w:pos="2070"/>
        </w:tabs>
        <w:ind w:left="1080"/>
        <w:rPr>
          <w:del w:id="92" w:author="Philippa Durbin" w:date="2025-01-15T10:05:00Z" w16du:dateUtc="2025-01-15T15:05:00Z"/>
          <w:sz w:val="22"/>
        </w:rPr>
      </w:pPr>
      <w:r w:rsidRPr="00B37EFC">
        <w:rPr>
          <w:sz w:val="22"/>
        </w:rPr>
        <w:t xml:space="preserve">(2)  has, under applicable law, authority to act on behalf of an appellant in making </w:t>
      </w:r>
    </w:p>
    <w:p w14:paraId="1115BA0C" w14:textId="12C7F222" w:rsidR="007077CC" w:rsidRPr="00B37EFC" w:rsidRDefault="007077CC" w:rsidP="0025433B">
      <w:pPr>
        <w:widowControl w:val="0"/>
        <w:tabs>
          <w:tab w:val="left" w:pos="936"/>
          <w:tab w:val="left" w:pos="1260"/>
          <w:tab w:val="left" w:pos="1692"/>
          <w:tab w:val="left" w:pos="2070"/>
        </w:tabs>
        <w:ind w:left="1080"/>
        <w:rPr>
          <w:sz w:val="22"/>
        </w:rPr>
      </w:pPr>
      <w:r w:rsidRPr="00B37EFC">
        <w:rPr>
          <w:sz w:val="22"/>
        </w:rPr>
        <w:t>decisions related to health</w:t>
      </w:r>
      <w:del w:id="93" w:author="Philippa Durbin" w:date="2025-01-15T10:06:00Z" w16du:dateUtc="2025-01-15T15:06:00Z">
        <w:r w:rsidRPr="00B37EFC" w:rsidDel="003A7BC1">
          <w:rPr>
            <w:sz w:val="22"/>
          </w:rPr>
          <w:delText xml:space="preserve"> </w:delText>
        </w:r>
      </w:del>
      <w:r w:rsidRPr="00B37EFC">
        <w:rPr>
          <w:sz w:val="22"/>
        </w:rPr>
        <w:t>care or payment for health</w:t>
      </w:r>
      <w:del w:id="94" w:author="Philippa Durbin" w:date="2025-01-15T10:06:00Z" w16du:dateUtc="2025-01-15T15:06:00Z">
        <w:r w:rsidRPr="00B37EFC" w:rsidDel="003A7BC1">
          <w:rPr>
            <w:sz w:val="22"/>
          </w:rPr>
          <w:delText xml:space="preserve"> </w:delText>
        </w:r>
      </w:del>
      <w:r w:rsidRPr="00B37EFC">
        <w:rPr>
          <w:sz w:val="22"/>
        </w:rPr>
        <w:t xml:space="preserve">care. </w:t>
      </w:r>
      <w:del w:id="95" w:author="Philippa Durbin" w:date="2025-01-15T10:07:00Z" w16du:dateUtc="2025-01-15T15:07:00Z">
        <w:r w:rsidRPr="00B37EFC" w:rsidDel="00A11C69">
          <w:rPr>
            <w:sz w:val="22"/>
          </w:rPr>
          <w:delText>An a</w:delText>
        </w:r>
      </w:del>
      <w:ins w:id="96" w:author="Philippa Durbin" w:date="2025-01-15T10:07:00Z" w16du:dateUtc="2025-01-15T15:07:00Z">
        <w:r w:rsidR="00A11C69">
          <w:rPr>
            <w:sz w:val="22"/>
          </w:rPr>
          <w:t>A</w:t>
        </w:r>
      </w:ins>
      <w:r w:rsidRPr="00B37EFC">
        <w:rPr>
          <w:sz w:val="22"/>
        </w:rPr>
        <w:t>ppeal representative</w:t>
      </w:r>
      <w:ins w:id="97" w:author="Philippa Durbin" w:date="2025-01-15T10:07:00Z" w16du:dateUtc="2025-01-15T15:07:00Z">
        <w:r w:rsidR="00A11C69">
          <w:rPr>
            <w:sz w:val="22"/>
          </w:rPr>
          <w:t>s</w:t>
        </w:r>
      </w:ins>
      <w:r w:rsidRPr="00B37EFC">
        <w:rPr>
          <w:sz w:val="22"/>
        </w:rPr>
        <w:t xml:space="preserve"> may include, but </w:t>
      </w:r>
      <w:del w:id="98" w:author="Philippa Durbin" w:date="2025-01-15T10:07:00Z" w16du:dateUtc="2025-01-15T15:07:00Z">
        <w:r w:rsidRPr="00B37EFC" w:rsidDel="00A11C69">
          <w:rPr>
            <w:sz w:val="22"/>
          </w:rPr>
          <w:delText xml:space="preserve">is </w:delText>
        </w:r>
      </w:del>
      <w:ins w:id="99" w:author="Philippa Durbin" w:date="2025-01-15T10:07:00Z" w16du:dateUtc="2025-01-15T15:07:00Z">
        <w:r w:rsidR="00A11C69">
          <w:rPr>
            <w:sz w:val="22"/>
          </w:rPr>
          <w:t xml:space="preserve">are </w:t>
        </w:r>
      </w:ins>
      <w:r w:rsidRPr="00B37EFC">
        <w:rPr>
          <w:sz w:val="22"/>
        </w:rPr>
        <w:t xml:space="preserve">not limited to, </w:t>
      </w:r>
      <w:del w:id="100" w:author="Philippa Durbin" w:date="2025-01-15T10:08:00Z" w16du:dateUtc="2025-01-15T15:08:00Z">
        <w:r w:rsidRPr="00B37EFC" w:rsidDel="00590AEE">
          <w:rPr>
            <w:sz w:val="22"/>
          </w:rPr>
          <w:delText xml:space="preserve">a </w:delText>
        </w:r>
      </w:del>
      <w:r w:rsidRPr="00B37EFC">
        <w:rPr>
          <w:sz w:val="22"/>
        </w:rPr>
        <w:t>guardian</w:t>
      </w:r>
      <w:ins w:id="101" w:author="Philippa Durbin" w:date="2025-01-15T10:08:00Z" w16du:dateUtc="2025-01-15T15:08:00Z">
        <w:r w:rsidR="00590AEE">
          <w:rPr>
            <w:sz w:val="22"/>
          </w:rPr>
          <w:t>s</w:t>
        </w:r>
      </w:ins>
      <w:r w:rsidRPr="00B37EFC">
        <w:rPr>
          <w:sz w:val="22"/>
        </w:rPr>
        <w:t>, conservator</w:t>
      </w:r>
      <w:ins w:id="102" w:author="Philippa Durbin" w:date="2025-01-15T10:08:00Z" w16du:dateUtc="2025-01-15T15:08:00Z">
        <w:r w:rsidR="00590AEE">
          <w:rPr>
            <w:sz w:val="22"/>
          </w:rPr>
          <w:t>s</w:t>
        </w:r>
      </w:ins>
      <w:r w:rsidRPr="00B37EFC">
        <w:rPr>
          <w:sz w:val="22"/>
        </w:rPr>
        <w:t>, executor</w:t>
      </w:r>
      <w:ins w:id="103" w:author="Philippa Durbin" w:date="2025-01-15T10:08:00Z" w16du:dateUtc="2025-01-15T15:08:00Z">
        <w:r w:rsidR="00590AEE">
          <w:rPr>
            <w:sz w:val="22"/>
          </w:rPr>
          <w:t>s</w:t>
        </w:r>
      </w:ins>
      <w:r w:rsidRPr="00B37EFC">
        <w:rPr>
          <w:sz w:val="22"/>
        </w:rPr>
        <w:t>, administrator</w:t>
      </w:r>
      <w:ins w:id="104" w:author="Philippa Durbin" w:date="2025-01-15T10:08:00Z" w16du:dateUtc="2025-01-15T15:08:00Z">
        <w:r w:rsidR="00590AEE">
          <w:rPr>
            <w:sz w:val="22"/>
          </w:rPr>
          <w:t>s</w:t>
        </w:r>
      </w:ins>
      <w:r w:rsidRPr="00B37EFC">
        <w:rPr>
          <w:sz w:val="22"/>
        </w:rPr>
        <w:t>, holder</w:t>
      </w:r>
      <w:ins w:id="105" w:author="Philippa Durbin" w:date="2025-01-15T10:08:00Z" w16du:dateUtc="2025-01-15T15:08:00Z">
        <w:r w:rsidR="00590AEE">
          <w:rPr>
            <w:sz w:val="22"/>
          </w:rPr>
          <w:t>s</w:t>
        </w:r>
      </w:ins>
      <w:r w:rsidRPr="00B37EFC">
        <w:rPr>
          <w:sz w:val="22"/>
        </w:rPr>
        <w:t xml:space="preserve"> of power of attorney, or health</w:t>
      </w:r>
      <w:del w:id="106" w:author="Philippa Durbin" w:date="2025-01-13T15:28:00Z" w16du:dateUtc="2025-01-13T20:28:00Z">
        <w:r w:rsidRPr="00B37EFC" w:rsidDel="00552372">
          <w:rPr>
            <w:sz w:val="22"/>
          </w:rPr>
          <w:delText>-</w:delText>
        </w:r>
      </w:del>
      <w:r w:rsidRPr="00B37EFC">
        <w:rPr>
          <w:sz w:val="22"/>
        </w:rPr>
        <w:t>care prox</w:t>
      </w:r>
      <w:ins w:id="107" w:author="Philippa Durbin" w:date="2025-01-15T10:08:00Z" w16du:dateUtc="2025-01-15T15:08:00Z">
        <w:r w:rsidR="00590AEE">
          <w:rPr>
            <w:sz w:val="22"/>
          </w:rPr>
          <w:t>ies</w:t>
        </w:r>
      </w:ins>
      <w:del w:id="108" w:author="Philippa Durbin" w:date="2025-01-15T10:08:00Z" w16du:dateUtc="2025-01-15T15:08:00Z">
        <w:r w:rsidRPr="00B37EFC" w:rsidDel="00590AEE">
          <w:rPr>
            <w:sz w:val="22"/>
          </w:rPr>
          <w:delText>y</w:delText>
        </w:r>
      </w:del>
      <w:r w:rsidRPr="00B37EFC">
        <w:rPr>
          <w:sz w:val="22"/>
        </w:rPr>
        <w:t xml:space="preserve">; </w:t>
      </w:r>
    </w:p>
    <w:p w14:paraId="098F2B50" w14:textId="23FED460" w:rsidR="007077CC" w:rsidRPr="00B37EFC" w:rsidRDefault="007077CC" w:rsidP="0025433B">
      <w:pPr>
        <w:widowControl w:val="0"/>
        <w:tabs>
          <w:tab w:val="left" w:pos="936"/>
          <w:tab w:val="left" w:pos="1260"/>
          <w:tab w:val="left" w:pos="1692"/>
          <w:tab w:val="left" w:pos="2070"/>
        </w:tabs>
        <w:ind w:left="1080"/>
        <w:rPr>
          <w:sz w:val="22"/>
        </w:rPr>
      </w:pPr>
      <w:r w:rsidRPr="00B37EFC">
        <w:rPr>
          <w:sz w:val="22"/>
        </w:rPr>
        <w:t xml:space="preserve">(3)  is a licensed attorney who notifies the MassHealth Board of Hearings that </w:t>
      </w:r>
      <w:del w:id="109" w:author="Philippa Durbin" w:date="2025-01-15T10:07:00Z" w16du:dateUtc="2025-01-15T15:07:00Z">
        <w:r w:rsidRPr="00B37EFC" w:rsidDel="00A11C69">
          <w:rPr>
            <w:sz w:val="22"/>
          </w:rPr>
          <w:delText xml:space="preserve">he or she </w:delText>
        </w:r>
      </w:del>
      <w:ins w:id="110" w:author="Philippa Durbin" w:date="2025-01-15T10:07:00Z" w16du:dateUtc="2025-01-15T15:07:00Z">
        <w:r w:rsidR="00A11C69">
          <w:rPr>
            <w:sz w:val="22"/>
          </w:rPr>
          <w:t xml:space="preserve">they </w:t>
        </w:r>
      </w:ins>
      <w:r w:rsidRPr="00B37EFC">
        <w:rPr>
          <w:sz w:val="22"/>
        </w:rPr>
        <w:t>represent</w:t>
      </w:r>
      <w:del w:id="111" w:author="Philippa Durbin" w:date="2025-01-15T10:07:00Z" w16du:dateUtc="2025-01-15T15:07:00Z">
        <w:r w:rsidRPr="00B37EFC" w:rsidDel="00A11C69">
          <w:rPr>
            <w:sz w:val="22"/>
          </w:rPr>
          <w:delText>s</w:delText>
        </w:r>
      </w:del>
      <w:r w:rsidRPr="00B37EFC">
        <w:rPr>
          <w:sz w:val="22"/>
        </w:rPr>
        <w:t xml:space="preserve"> the appellant in an appeal. This shall also include a non</w:t>
      </w:r>
      <w:del w:id="112" w:author="Philippa Durbin" w:date="2025-01-13T15:28:00Z" w16du:dateUtc="2025-01-13T20:28:00Z">
        <w:r w:rsidRPr="00B37EFC" w:rsidDel="00552372">
          <w:rPr>
            <w:sz w:val="22"/>
          </w:rPr>
          <w:delText>-</w:delText>
        </w:r>
      </w:del>
      <w:r w:rsidRPr="00B37EFC">
        <w:rPr>
          <w:sz w:val="22"/>
        </w:rPr>
        <w:t>lawyer supervised by a licensed attorney; or</w:t>
      </w:r>
    </w:p>
    <w:p w14:paraId="3819E8D1" w14:textId="7A1DBBDC" w:rsidR="00EB777E" w:rsidRDefault="007077CC" w:rsidP="0025433B">
      <w:pPr>
        <w:widowControl w:val="0"/>
        <w:tabs>
          <w:tab w:val="left" w:pos="936"/>
          <w:tab w:val="left" w:pos="1260"/>
          <w:tab w:val="left" w:pos="1692"/>
          <w:tab w:val="left" w:pos="2070"/>
        </w:tabs>
        <w:ind w:left="1080"/>
        <w:rPr>
          <w:sz w:val="22"/>
        </w:rPr>
      </w:pPr>
      <w:r w:rsidRPr="00B37EFC">
        <w:rPr>
          <w:sz w:val="22"/>
        </w:rPr>
        <w:t xml:space="preserve">(4)  is an authorized representative meeting the requirements of 130 CMR 501.001: </w:t>
      </w:r>
      <w:ins w:id="113" w:author="Philippa Durbin" w:date="2025-01-13T15:12:00Z" w16du:dateUtc="2025-01-13T20:12:00Z">
        <w:r w:rsidR="00C759EB">
          <w:rPr>
            <w:sz w:val="22"/>
          </w:rPr>
          <w:t xml:space="preserve"> </w:t>
        </w:r>
      </w:ins>
      <w:r w:rsidRPr="00B37EFC">
        <w:rPr>
          <w:sz w:val="22"/>
          <w:u w:val="single"/>
        </w:rPr>
        <w:t>Appeal Representative</w:t>
      </w:r>
      <w:ins w:id="114" w:author="Philippa Durbin" w:date="2025-01-10T11:23:00Z" w16du:dateUtc="2025-01-10T16:23:00Z">
        <w:r w:rsidR="003567E8" w:rsidRPr="00BB1EDC">
          <w:rPr>
            <w:sz w:val="22"/>
          </w:rPr>
          <w:t xml:space="preserve"> </w:t>
        </w:r>
      </w:ins>
      <w:r w:rsidRPr="00B37EFC">
        <w:rPr>
          <w:sz w:val="22"/>
        </w:rPr>
        <w:t>(1), (2), or (3).</w:t>
      </w:r>
    </w:p>
    <w:p w14:paraId="4877D0BA" w14:textId="77777777" w:rsidR="00EB777E" w:rsidRPr="00BB1EDC" w:rsidRDefault="00EB777E" w:rsidP="0025433B">
      <w:pPr>
        <w:widowControl w:val="0"/>
        <w:tabs>
          <w:tab w:val="left" w:pos="936"/>
          <w:tab w:val="left" w:pos="1314"/>
          <w:tab w:val="left" w:pos="1692"/>
          <w:tab w:val="left" w:pos="2070"/>
        </w:tabs>
        <w:ind w:left="720"/>
        <w:rPr>
          <w:sz w:val="22"/>
        </w:rPr>
      </w:pPr>
    </w:p>
    <w:p w14:paraId="7F958C16" w14:textId="03F01318"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Applicant</w:t>
      </w:r>
      <w:del w:id="115" w:author="Philippa Durbin" w:date="2025-01-13T15:19:00Z" w16du:dateUtc="2025-01-13T20:19:00Z">
        <w:r w:rsidRPr="00B37EFC" w:rsidDel="00277DFF">
          <w:rPr>
            <w:sz w:val="22"/>
          </w:rPr>
          <w:delText xml:space="preserve"> –</w:delText>
        </w:r>
      </w:del>
      <w:ins w:id="116" w:author="Philippa Durbin" w:date="2025-01-13T15:19:00Z" w16du:dateUtc="2025-01-13T20:19:00Z">
        <w:r w:rsidR="00277DFF">
          <w:rPr>
            <w:sz w:val="22"/>
          </w:rPr>
          <w:t>.</w:t>
        </w:r>
      </w:ins>
      <w:r w:rsidRPr="00B37EFC">
        <w:rPr>
          <w:sz w:val="22"/>
        </w:rPr>
        <w:t xml:space="preserve"> </w:t>
      </w:r>
      <w:ins w:id="117" w:author="Philippa Durbin" w:date="2025-01-13T15:22:00Z" w16du:dateUtc="2025-01-13T20:22:00Z">
        <w:r w:rsidR="00E16933">
          <w:rPr>
            <w:sz w:val="22"/>
          </w:rPr>
          <w:t xml:space="preserve"> </w:t>
        </w:r>
      </w:ins>
      <w:del w:id="118" w:author="Philippa Durbin" w:date="2025-01-13T15:19:00Z" w16du:dateUtc="2025-01-13T20:19:00Z">
        <w:r w:rsidRPr="00B37EFC" w:rsidDel="00277DFF">
          <w:rPr>
            <w:sz w:val="22"/>
          </w:rPr>
          <w:delText>a</w:delText>
        </w:r>
      </w:del>
      <w:ins w:id="119" w:author="Philippa Durbin" w:date="2025-01-13T15:19:00Z" w16du:dateUtc="2025-01-13T20:19:00Z">
        <w:r w:rsidR="00277DFF">
          <w:rPr>
            <w:sz w:val="22"/>
          </w:rPr>
          <w:t>A</w:t>
        </w:r>
      </w:ins>
      <w:r w:rsidRPr="00B37EFC">
        <w:rPr>
          <w:sz w:val="22"/>
        </w:rPr>
        <w:t xml:space="preserve"> person who completes and submits an application for MassHealth</w:t>
      </w:r>
      <w:del w:id="120" w:author="Philippa Durbin" w:date="2025-01-15T10:09:00Z" w16du:dateUtc="2025-01-15T15:09:00Z">
        <w:r w:rsidRPr="00B37EFC" w:rsidDel="00A624B6">
          <w:rPr>
            <w:sz w:val="22"/>
          </w:rPr>
          <w:delText>,</w:delText>
        </w:r>
      </w:del>
      <w:r w:rsidRPr="00B37EFC">
        <w:rPr>
          <w:sz w:val="22"/>
        </w:rPr>
        <w:t xml:space="preserve"> and is awaiting the decision of eligibility.</w:t>
      </w:r>
    </w:p>
    <w:p w14:paraId="272C353C" w14:textId="77777777" w:rsidR="007077CC" w:rsidRPr="00B37EFC" w:rsidRDefault="007077CC" w:rsidP="0025433B">
      <w:pPr>
        <w:pStyle w:val="ban"/>
        <w:suppressAutoHyphens w:val="0"/>
        <w:ind w:left="720"/>
        <w:rPr>
          <w:rFonts w:ascii="Times New Roman" w:hAnsi="Times New Roman"/>
        </w:rPr>
      </w:pPr>
    </w:p>
    <w:p w14:paraId="66031856" w14:textId="0C02C4F2"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Application</w:t>
      </w:r>
      <w:del w:id="121" w:author="Philippa Durbin" w:date="2025-01-13T15:19:00Z" w16du:dateUtc="2025-01-13T20:19:00Z">
        <w:r w:rsidRPr="00B37EFC" w:rsidDel="00277DFF">
          <w:rPr>
            <w:sz w:val="22"/>
          </w:rPr>
          <w:delText xml:space="preserve"> –</w:delText>
        </w:r>
      </w:del>
      <w:ins w:id="122" w:author="Philippa Durbin" w:date="2025-01-13T15:19:00Z" w16du:dateUtc="2025-01-13T20:19:00Z">
        <w:r w:rsidR="00277DFF">
          <w:rPr>
            <w:sz w:val="22"/>
          </w:rPr>
          <w:t>.</w:t>
        </w:r>
      </w:ins>
      <w:r w:rsidRPr="00B37EFC">
        <w:rPr>
          <w:sz w:val="22"/>
        </w:rPr>
        <w:t xml:space="preserve"> </w:t>
      </w:r>
      <w:ins w:id="123" w:author="Philippa Durbin" w:date="2025-01-13T15:22:00Z" w16du:dateUtc="2025-01-13T20:22:00Z">
        <w:r w:rsidR="00E16933">
          <w:rPr>
            <w:sz w:val="22"/>
          </w:rPr>
          <w:t xml:space="preserve"> </w:t>
        </w:r>
      </w:ins>
      <w:del w:id="124" w:author="Philippa Durbin" w:date="2025-01-13T15:19:00Z" w16du:dateUtc="2025-01-13T20:19:00Z">
        <w:r w:rsidRPr="00BB1EDC" w:rsidDel="00277DFF">
          <w:rPr>
            <w:i/>
            <w:iCs/>
            <w:sz w:val="22"/>
          </w:rPr>
          <w:delText>s</w:delText>
        </w:r>
      </w:del>
      <w:ins w:id="125" w:author="Philippa Durbin" w:date="2025-01-13T15:19:00Z" w16du:dateUtc="2025-01-13T20:19:00Z">
        <w:r w:rsidR="00277DFF" w:rsidRPr="00BB1EDC">
          <w:rPr>
            <w:i/>
            <w:iCs/>
            <w:sz w:val="22"/>
          </w:rPr>
          <w:t>S</w:t>
        </w:r>
      </w:ins>
      <w:r w:rsidRPr="00BB1EDC">
        <w:rPr>
          <w:i/>
          <w:iCs/>
          <w:sz w:val="22"/>
        </w:rPr>
        <w:t>ee</w:t>
      </w:r>
      <w:r w:rsidRPr="00B37EFC">
        <w:rPr>
          <w:sz w:val="22"/>
        </w:rPr>
        <w:t xml:space="preserve"> Senior Application.</w:t>
      </w:r>
    </w:p>
    <w:p w14:paraId="1FC97768" w14:textId="77777777" w:rsidR="007077CC" w:rsidRPr="00BB1EDC" w:rsidRDefault="007077CC" w:rsidP="0025433B">
      <w:pPr>
        <w:widowControl w:val="0"/>
        <w:tabs>
          <w:tab w:val="left" w:pos="936"/>
          <w:tab w:val="left" w:pos="1314"/>
          <w:tab w:val="left" w:pos="1692"/>
          <w:tab w:val="left" w:pos="2070"/>
        </w:tabs>
        <w:ind w:left="720"/>
        <w:rPr>
          <w:sz w:val="22"/>
        </w:rPr>
      </w:pPr>
    </w:p>
    <w:p w14:paraId="0EF6944C" w14:textId="04B2C547"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Asset Limit</w:t>
      </w:r>
      <w:del w:id="126" w:author="Philippa Durbin" w:date="2025-01-13T15:19:00Z" w16du:dateUtc="2025-01-13T20:19:00Z">
        <w:r w:rsidRPr="00B37EFC" w:rsidDel="00C06747">
          <w:rPr>
            <w:sz w:val="22"/>
          </w:rPr>
          <w:delText xml:space="preserve"> –</w:delText>
        </w:r>
      </w:del>
      <w:ins w:id="127" w:author="Philippa Durbin" w:date="2025-01-13T15:19:00Z" w16du:dateUtc="2025-01-13T20:19:00Z">
        <w:r w:rsidR="00C06747">
          <w:rPr>
            <w:sz w:val="22"/>
          </w:rPr>
          <w:t>.</w:t>
        </w:r>
      </w:ins>
      <w:r w:rsidRPr="00B37EFC">
        <w:rPr>
          <w:sz w:val="22"/>
        </w:rPr>
        <w:t xml:space="preserve"> </w:t>
      </w:r>
      <w:ins w:id="128" w:author="Philippa Durbin" w:date="2025-01-13T15:22:00Z" w16du:dateUtc="2025-01-13T20:22:00Z">
        <w:r w:rsidR="00E16933">
          <w:rPr>
            <w:sz w:val="22"/>
          </w:rPr>
          <w:t xml:space="preserve"> </w:t>
        </w:r>
      </w:ins>
      <w:del w:id="129" w:author="Philippa Durbin" w:date="2025-01-13T15:19:00Z" w16du:dateUtc="2025-01-13T20:19:00Z">
        <w:r w:rsidRPr="00B37EFC" w:rsidDel="00C06747">
          <w:rPr>
            <w:sz w:val="22"/>
          </w:rPr>
          <w:delText>t</w:delText>
        </w:r>
      </w:del>
      <w:ins w:id="130" w:author="Philippa Durbin" w:date="2025-01-13T15:19:00Z" w16du:dateUtc="2025-01-13T20:19:00Z">
        <w:r w:rsidR="00C06747">
          <w:rPr>
            <w:sz w:val="22"/>
          </w:rPr>
          <w:t>T</w:t>
        </w:r>
      </w:ins>
      <w:r w:rsidRPr="00B37EFC">
        <w:rPr>
          <w:sz w:val="22"/>
        </w:rPr>
        <w:t xml:space="preserve">he maximum dollar value of assets that can be owned by, or available to, the applicant, </w:t>
      </w:r>
      <w:ins w:id="131" w:author="Philippa Durbin" w:date="2025-01-15T10:09:00Z" w16du:dateUtc="2025-01-15T15:09:00Z">
        <w:r w:rsidR="00A624B6">
          <w:rPr>
            <w:sz w:val="22"/>
          </w:rPr>
          <w:t xml:space="preserve">the </w:t>
        </w:r>
      </w:ins>
      <w:r w:rsidRPr="00B37EFC">
        <w:rPr>
          <w:sz w:val="22"/>
        </w:rPr>
        <w:t>member, or the</w:t>
      </w:r>
      <w:ins w:id="132" w:author="Philippa Durbin" w:date="2025-01-15T10:09:00Z" w16du:dateUtc="2025-01-15T15:09:00Z">
        <w:r w:rsidR="00A624B6">
          <w:rPr>
            <w:sz w:val="22"/>
          </w:rPr>
          <w:t>ir</w:t>
        </w:r>
      </w:ins>
      <w:r w:rsidRPr="00B37EFC">
        <w:rPr>
          <w:sz w:val="22"/>
        </w:rPr>
        <w:t xml:space="preserve"> spouse, which</w:t>
      </w:r>
      <w:ins w:id="133" w:author="Philippa Durbin" w:date="2025-01-15T10:09:00Z" w16du:dateUtc="2025-01-15T15:09:00Z">
        <w:r w:rsidR="00A624B6">
          <w:rPr>
            <w:sz w:val="22"/>
          </w:rPr>
          <w:t>,</w:t>
        </w:r>
      </w:ins>
      <w:r w:rsidRPr="00B37EFC">
        <w:rPr>
          <w:sz w:val="22"/>
        </w:rPr>
        <w:t xml:space="preserve"> if exceeded, results in ineligibility.</w:t>
      </w:r>
    </w:p>
    <w:p w14:paraId="24A3CDFA" w14:textId="77777777" w:rsidR="007077CC" w:rsidRPr="00B37EFC" w:rsidRDefault="007077CC" w:rsidP="0025433B">
      <w:pPr>
        <w:widowControl w:val="0"/>
        <w:tabs>
          <w:tab w:val="left" w:pos="936"/>
          <w:tab w:val="left" w:pos="1314"/>
          <w:tab w:val="left" w:pos="1692"/>
          <w:tab w:val="left" w:pos="2070"/>
        </w:tabs>
        <w:ind w:left="720"/>
        <w:rPr>
          <w:sz w:val="22"/>
        </w:rPr>
      </w:pPr>
    </w:p>
    <w:p w14:paraId="3B21A34C" w14:textId="3AA7E81D"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Assets</w:t>
      </w:r>
      <w:del w:id="134" w:author="Philippa Durbin" w:date="2025-01-13T15:20:00Z" w16du:dateUtc="2025-01-13T20:20:00Z">
        <w:r w:rsidRPr="00B37EFC" w:rsidDel="00C06747">
          <w:rPr>
            <w:sz w:val="22"/>
          </w:rPr>
          <w:delText xml:space="preserve"> –</w:delText>
        </w:r>
      </w:del>
      <w:ins w:id="135" w:author="Philippa Durbin" w:date="2025-01-13T15:20:00Z" w16du:dateUtc="2025-01-13T20:20:00Z">
        <w:r w:rsidR="00C06747">
          <w:rPr>
            <w:sz w:val="22"/>
          </w:rPr>
          <w:t>.</w:t>
        </w:r>
      </w:ins>
      <w:r w:rsidRPr="00B37EFC">
        <w:rPr>
          <w:sz w:val="22"/>
        </w:rPr>
        <w:t xml:space="preserve"> </w:t>
      </w:r>
      <w:ins w:id="136" w:author="Philippa Durbin" w:date="2025-01-13T15:22:00Z" w16du:dateUtc="2025-01-13T20:22:00Z">
        <w:r w:rsidR="00E16933">
          <w:rPr>
            <w:sz w:val="22"/>
          </w:rPr>
          <w:t xml:space="preserve"> </w:t>
        </w:r>
      </w:ins>
      <w:del w:id="137" w:author="Philippa Durbin" w:date="2025-01-13T15:20:00Z" w16du:dateUtc="2025-01-13T20:20:00Z">
        <w:r w:rsidRPr="00B37EFC" w:rsidDel="00C06747">
          <w:rPr>
            <w:sz w:val="22"/>
          </w:rPr>
          <w:delText>p</w:delText>
        </w:r>
      </w:del>
      <w:ins w:id="138" w:author="Philippa Durbin" w:date="2025-01-13T15:20:00Z" w16du:dateUtc="2025-01-13T20:20:00Z">
        <w:r w:rsidR="00C06747">
          <w:rPr>
            <w:sz w:val="22"/>
          </w:rPr>
          <w:t>P</w:t>
        </w:r>
      </w:ins>
      <w:r w:rsidRPr="00B37EFC">
        <w:rPr>
          <w:sz w:val="22"/>
        </w:rPr>
        <w:t xml:space="preserve">roperty including, but not limited to, real estate, personal property, and funds. This term has the same meaning as </w:t>
      </w:r>
      <w:del w:id="139" w:author="Philippa Durbin" w:date="2025-01-10T11:23:00Z" w16du:dateUtc="2025-01-10T16:23:00Z">
        <w:r w:rsidRPr="00893F77" w:rsidDel="00F12272">
          <w:rPr>
            <w:sz w:val="22"/>
            <w:u w:val="single"/>
          </w:rPr>
          <w:delText>“</w:delText>
        </w:r>
      </w:del>
      <w:r w:rsidRPr="00893F77">
        <w:rPr>
          <w:sz w:val="22"/>
          <w:u w:val="single"/>
        </w:rPr>
        <w:t>resources</w:t>
      </w:r>
      <w:del w:id="140" w:author="Philippa Durbin" w:date="2025-01-10T11:23:00Z" w16du:dateUtc="2025-01-10T16:23:00Z">
        <w:r w:rsidRPr="00893F77" w:rsidDel="00F12272">
          <w:rPr>
            <w:sz w:val="22"/>
            <w:u w:val="single"/>
          </w:rPr>
          <w:delText>”</w:delText>
        </w:r>
      </w:del>
      <w:r w:rsidRPr="00B37EFC">
        <w:rPr>
          <w:sz w:val="22"/>
        </w:rPr>
        <w:t xml:space="preserve"> as defined in 42 U.S.C. </w:t>
      </w:r>
      <w:proofErr w:type="spellStart"/>
      <w:r w:rsidRPr="00B37EFC">
        <w:rPr>
          <w:sz w:val="22"/>
        </w:rPr>
        <w:t>1396p</w:t>
      </w:r>
      <w:proofErr w:type="spellEnd"/>
      <w:r w:rsidRPr="00B37EFC">
        <w:rPr>
          <w:sz w:val="22"/>
        </w:rPr>
        <w:t>(e)(5).</w:t>
      </w:r>
    </w:p>
    <w:p w14:paraId="14826C49" w14:textId="77777777" w:rsidR="007077CC" w:rsidRPr="00B37EFC" w:rsidRDefault="007077CC" w:rsidP="0025433B">
      <w:pPr>
        <w:widowControl w:val="0"/>
        <w:tabs>
          <w:tab w:val="left" w:pos="936"/>
          <w:tab w:val="left" w:pos="1314"/>
          <w:tab w:val="left" w:pos="1692"/>
          <w:tab w:val="left" w:pos="2070"/>
        </w:tabs>
        <w:ind w:left="720"/>
        <w:rPr>
          <w:sz w:val="22"/>
        </w:rPr>
      </w:pPr>
    </w:p>
    <w:p w14:paraId="6A80DF8B" w14:textId="4FC8A5B3" w:rsidR="007077CC" w:rsidRPr="00B37EFC" w:rsidRDefault="007077CC" w:rsidP="0025433B">
      <w:pPr>
        <w:pStyle w:val="PlainText"/>
        <w:ind w:left="720" w:hanging="360"/>
        <w:rPr>
          <w:rFonts w:ascii="Times New Roman" w:hAnsi="Times New Roman" w:cs="Times New Roman"/>
          <w:sz w:val="22"/>
          <w:szCs w:val="22"/>
        </w:rPr>
      </w:pPr>
      <w:r w:rsidRPr="00B37EFC">
        <w:rPr>
          <w:rFonts w:ascii="Times New Roman" w:hAnsi="Times New Roman" w:cs="Times New Roman"/>
          <w:sz w:val="22"/>
          <w:szCs w:val="22"/>
          <w:u w:val="single"/>
        </w:rPr>
        <w:t>Authorized Representative</w:t>
      </w:r>
      <w:del w:id="141" w:author="Philippa Durbin" w:date="2025-01-13T15:20:00Z" w16du:dateUtc="2025-01-13T20:20:00Z">
        <w:r w:rsidRPr="00B37EFC" w:rsidDel="00C06747">
          <w:rPr>
            <w:rFonts w:ascii="Times New Roman" w:hAnsi="Times New Roman" w:cs="Times New Roman"/>
          </w:rPr>
          <w:delText xml:space="preserve"> </w:delText>
        </w:r>
        <w:r w:rsidRPr="00B37EFC" w:rsidDel="00C06747">
          <w:rPr>
            <w:rFonts w:ascii="Times New Roman" w:hAnsi="Times New Roman" w:cs="Times New Roman"/>
            <w:sz w:val="22"/>
            <w:szCs w:val="22"/>
          </w:rPr>
          <w:delText>–</w:delText>
        </w:r>
      </w:del>
      <w:del w:id="142" w:author="Philippa Durbin" w:date="2025-01-21T17:22:00Z" w16du:dateUtc="2025-01-21T22:22:00Z">
        <w:r w:rsidRPr="00B37EFC" w:rsidDel="00600ECF">
          <w:rPr>
            <w:rFonts w:ascii="Times New Roman" w:hAnsi="Times New Roman" w:cs="Times New Roman"/>
            <w:sz w:val="22"/>
            <w:szCs w:val="22"/>
          </w:rPr>
          <w:delText xml:space="preserve"> </w:delText>
        </w:r>
      </w:del>
    </w:p>
    <w:p w14:paraId="6D0CCC15" w14:textId="4308ED9D" w:rsidR="007077CC" w:rsidRPr="00B37EFC" w:rsidRDefault="007077CC" w:rsidP="0025433B">
      <w:pPr>
        <w:pStyle w:val="PlainText"/>
        <w:ind w:left="1080"/>
        <w:rPr>
          <w:rFonts w:ascii="Times New Roman" w:hAnsi="Times New Roman" w:cs="Times New Roman"/>
          <w:sz w:val="22"/>
          <w:szCs w:val="22"/>
        </w:rPr>
      </w:pPr>
      <w:r w:rsidRPr="00B37EFC">
        <w:rPr>
          <w:rFonts w:ascii="Times New Roman" w:hAnsi="Times New Roman" w:cs="Times New Roman"/>
          <w:sz w:val="22"/>
          <w:szCs w:val="22"/>
        </w:rPr>
        <w:t xml:space="preserve">(1)  </w:t>
      </w:r>
      <w:ins w:id="143" w:author="Philippa Durbin" w:date="2025-01-13T15:20:00Z" w16du:dateUtc="2025-01-13T20:20:00Z">
        <w:r w:rsidR="00C06747">
          <w:rPr>
            <w:rFonts w:ascii="Times New Roman" w:hAnsi="Times New Roman" w:cs="Times New Roman"/>
            <w:sz w:val="22"/>
            <w:szCs w:val="22"/>
          </w:rPr>
          <w:t>A</w:t>
        </w:r>
      </w:ins>
      <w:del w:id="144" w:author="Philippa Durbin" w:date="2025-01-13T15:20:00Z" w16du:dateUtc="2025-01-13T20:20:00Z">
        <w:r w:rsidRPr="00B37EFC" w:rsidDel="00C06747">
          <w:rPr>
            <w:rFonts w:ascii="Times New Roman" w:hAnsi="Times New Roman" w:cs="Times New Roman"/>
            <w:sz w:val="22"/>
            <w:szCs w:val="22"/>
          </w:rPr>
          <w:delText>a</w:delText>
        </w:r>
      </w:del>
      <w:r w:rsidRPr="00B37EFC">
        <w:rPr>
          <w:rFonts w:ascii="Times New Roman" w:hAnsi="Times New Roman" w:cs="Times New Roman"/>
          <w:sz w:val="22"/>
          <w:szCs w:val="22"/>
        </w:rPr>
        <w:t xml:space="preserve"> person or organization designated as the authorized representative of an applicant or member in a completed, signed Authorized Representative Designation Form</w:t>
      </w:r>
      <w:ins w:id="145" w:author="Philippa Durbin" w:date="2025-01-15T10:09:00Z" w16du:dateUtc="2025-01-15T15:09:00Z">
        <w:r w:rsidR="00A624B6">
          <w:rPr>
            <w:rFonts w:ascii="Times New Roman" w:hAnsi="Times New Roman" w:cs="Times New Roman"/>
            <w:sz w:val="22"/>
            <w:szCs w:val="22"/>
          </w:rPr>
          <w:t>,</w:t>
        </w:r>
      </w:ins>
      <w:r w:rsidRPr="00B37EFC">
        <w:rPr>
          <w:rFonts w:ascii="Times New Roman" w:hAnsi="Times New Roman" w:cs="Times New Roman"/>
          <w:sz w:val="22"/>
          <w:szCs w:val="22"/>
        </w:rPr>
        <w:t xml:space="preserve"> or similar designation document submitted to the MassHealth agency</w:t>
      </w:r>
      <w:ins w:id="146" w:author="Philippa Durbin" w:date="2025-01-15T10:09:00Z" w16du:dateUtc="2025-01-15T15:09:00Z">
        <w:r w:rsidR="00A624B6">
          <w:rPr>
            <w:rFonts w:ascii="Times New Roman" w:hAnsi="Times New Roman" w:cs="Times New Roman"/>
            <w:sz w:val="22"/>
            <w:szCs w:val="22"/>
          </w:rPr>
          <w:t>,</w:t>
        </w:r>
      </w:ins>
      <w:r w:rsidRPr="00B37EFC">
        <w:rPr>
          <w:rFonts w:ascii="Times New Roman" w:hAnsi="Times New Roman" w:cs="Times New Roman"/>
          <w:sz w:val="22"/>
          <w:szCs w:val="22"/>
        </w:rPr>
        <w:t xml:space="preserve"> in which the authorized representative agrees to comply with rules regarding confidentiality in the course of </w:t>
      </w:r>
      <w:r w:rsidRPr="00B37EFC">
        <w:rPr>
          <w:rFonts w:ascii="Times New Roman" w:hAnsi="Times New Roman" w:cs="Times New Roman"/>
          <w:sz w:val="22"/>
          <w:szCs w:val="22"/>
        </w:rPr>
        <w:lastRenderedPageBreak/>
        <w:t xml:space="preserve">representing the applicant or member, provided that such person or organization must satisfy one of the following criteria: </w:t>
      </w:r>
    </w:p>
    <w:p w14:paraId="1EFE33BF" w14:textId="30F441C7" w:rsidR="007077CC" w:rsidRPr="00B37EFC" w:rsidRDefault="007077CC" w:rsidP="0025433B">
      <w:pPr>
        <w:pStyle w:val="PlainText"/>
        <w:ind w:left="1440"/>
        <w:rPr>
          <w:rFonts w:ascii="Times New Roman" w:hAnsi="Times New Roman" w:cs="Times New Roman"/>
          <w:sz w:val="22"/>
          <w:szCs w:val="22"/>
        </w:rPr>
      </w:pPr>
      <w:r w:rsidRPr="00B37EFC">
        <w:rPr>
          <w:rFonts w:ascii="Times New Roman" w:hAnsi="Times New Roman" w:cs="Times New Roman"/>
          <w:sz w:val="22"/>
          <w:szCs w:val="22"/>
        </w:rPr>
        <w:t xml:space="preserve">(a)  </w:t>
      </w:r>
      <w:del w:id="147" w:author="Philippa Durbin" w:date="2025-01-13T15:20:00Z" w16du:dateUtc="2025-01-13T20:20:00Z">
        <w:r w:rsidRPr="00B37EFC" w:rsidDel="00C06747">
          <w:rPr>
            <w:rFonts w:ascii="Times New Roman" w:hAnsi="Times New Roman" w:cs="Times New Roman"/>
            <w:sz w:val="22"/>
            <w:szCs w:val="22"/>
          </w:rPr>
          <w:delText>a</w:delText>
        </w:r>
      </w:del>
      <w:ins w:id="148" w:author="Philippa Durbin" w:date="2025-01-13T15:20:00Z" w16du:dateUtc="2025-01-13T20:20:00Z">
        <w:r w:rsidR="00C06747">
          <w:rPr>
            <w:rFonts w:ascii="Times New Roman" w:hAnsi="Times New Roman" w:cs="Times New Roman"/>
            <w:sz w:val="22"/>
            <w:szCs w:val="22"/>
          </w:rPr>
          <w:t>a</w:t>
        </w:r>
      </w:ins>
      <w:r w:rsidRPr="00B37EFC">
        <w:rPr>
          <w:rFonts w:ascii="Times New Roman" w:hAnsi="Times New Roman" w:cs="Times New Roman"/>
          <w:sz w:val="22"/>
          <w:szCs w:val="22"/>
        </w:rPr>
        <w:t xml:space="preserve">n authorized representative may be a person or organization appointed by the applicant or member to act </w:t>
      </w:r>
      <w:proofErr w:type="spellStart"/>
      <w:r w:rsidRPr="00B37EFC">
        <w:rPr>
          <w:rFonts w:ascii="Times New Roman" w:hAnsi="Times New Roman" w:cs="Times New Roman"/>
          <w:sz w:val="22"/>
          <w:szCs w:val="22"/>
        </w:rPr>
        <w:t>responsibly</w:t>
      </w:r>
      <w:proofErr w:type="spellEnd"/>
      <w:r w:rsidRPr="00B37EFC">
        <w:rPr>
          <w:rFonts w:ascii="Times New Roman" w:hAnsi="Times New Roman" w:cs="Times New Roman"/>
          <w:sz w:val="22"/>
          <w:szCs w:val="22"/>
        </w:rPr>
        <w:t xml:space="preserve"> on </w:t>
      </w:r>
      <w:del w:id="149" w:author="Philippa Durbin" w:date="2025-01-15T10:10:00Z" w16du:dateUtc="2025-01-15T15:10:00Z">
        <w:r w:rsidRPr="00B37EFC" w:rsidDel="00A13BE2">
          <w:rPr>
            <w:rFonts w:ascii="Times New Roman" w:hAnsi="Times New Roman" w:cs="Times New Roman"/>
            <w:sz w:val="22"/>
            <w:szCs w:val="22"/>
          </w:rPr>
          <w:delText>his or her</w:delText>
        </w:r>
      </w:del>
      <w:ins w:id="150" w:author="Philippa Durbin" w:date="2025-01-15T10:10:00Z" w16du:dateUtc="2025-01-15T15:10:00Z">
        <w:r w:rsidR="00A13BE2">
          <w:rPr>
            <w:rFonts w:ascii="Times New Roman" w:hAnsi="Times New Roman" w:cs="Times New Roman"/>
            <w:sz w:val="22"/>
            <w:szCs w:val="22"/>
          </w:rPr>
          <w:t>their</w:t>
        </w:r>
      </w:ins>
      <w:r w:rsidRPr="00B37EFC">
        <w:rPr>
          <w:rFonts w:ascii="Times New Roman" w:hAnsi="Times New Roman" w:cs="Times New Roman"/>
          <w:sz w:val="22"/>
          <w:szCs w:val="22"/>
        </w:rPr>
        <w:t xml:space="preserve"> behalf in connection with the eligibility process and other ongoing communications with the MassHealth agency. Such person or organization shall have the authority to complete and sign an application on the applicant’s behalf</w:t>
      </w:r>
      <w:ins w:id="151" w:author="Philippa Durbin" w:date="2025-01-15T10:16:00Z" w16du:dateUtc="2025-01-15T15:16:00Z">
        <w:r w:rsidR="004D2243">
          <w:rPr>
            <w:rFonts w:ascii="Times New Roman" w:hAnsi="Times New Roman" w:cs="Times New Roman"/>
            <w:sz w:val="22"/>
            <w:szCs w:val="22"/>
          </w:rPr>
          <w:t>;</w:t>
        </w:r>
      </w:ins>
      <w:del w:id="152" w:author="Philippa Durbin" w:date="2025-01-15T10:16:00Z" w16du:dateUtc="2025-01-15T15:16:00Z">
        <w:r w:rsidRPr="00B37EFC" w:rsidDel="004D2243">
          <w:rPr>
            <w:rFonts w:ascii="Times New Roman" w:hAnsi="Times New Roman" w:cs="Times New Roman"/>
            <w:sz w:val="22"/>
            <w:szCs w:val="22"/>
          </w:rPr>
          <w:delText>,</w:delText>
        </w:r>
      </w:del>
      <w:r w:rsidRPr="00B37EFC">
        <w:rPr>
          <w:rFonts w:ascii="Times New Roman" w:hAnsi="Times New Roman" w:cs="Times New Roman"/>
          <w:sz w:val="22"/>
          <w:szCs w:val="22"/>
        </w:rPr>
        <w:t xml:space="preserve"> select a health plan</w:t>
      </w:r>
      <w:del w:id="153" w:author="Philippa Durbin" w:date="2025-01-15T10:16:00Z" w16du:dateUtc="2025-01-15T15:16:00Z">
        <w:r w:rsidRPr="00B37EFC" w:rsidDel="004D2243">
          <w:rPr>
            <w:rFonts w:ascii="Times New Roman" w:hAnsi="Times New Roman" w:cs="Times New Roman"/>
            <w:sz w:val="22"/>
            <w:szCs w:val="22"/>
          </w:rPr>
          <w:delText xml:space="preserve">, </w:delText>
        </w:r>
      </w:del>
      <w:ins w:id="154" w:author="Philippa Durbin" w:date="2025-01-15T10:16:00Z" w16du:dateUtc="2025-01-15T15:16:00Z">
        <w:r w:rsidR="004D2243">
          <w:rPr>
            <w:rFonts w:ascii="Times New Roman" w:hAnsi="Times New Roman" w:cs="Times New Roman"/>
            <w:sz w:val="22"/>
            <w:szCs w:val="22"/>
          </w:rPr>
          <w:t>;</w:t>
        </w:r>
        <w:r w:rsidR="004D2243" w:rsidRPr="00B37EFC">
          <w:rPr>
            <w:rFonts w:ascii="Times New Roman" w:hAnsi="Times New Roman" w:cs="Times New Roman"/>
            <w:sz w:val="22"/>
            <w:szCs w:val="22"/>
          </w:rPr>
          <w:t xml:space="preserve"> </w:t>
        </w:r>
      </w:ins>
      <w:r w:rsidRPr="00B37EFC">
        <w:rPr>
          <w:rFonts w:ascii="Times New Roman" w:hAnsi="Times New Roman" w:cs="Times New Roman"/>
          <w:sz w:val="22"/>
          <w:szCs w:val="22"/>
        </w:rPr>
        <w:t>complete and sign a renewal form</w:t>
      </w:r>
      <w:del w:id="155" w:author="Philippa Durbin" w:date="2025-01-15T10:16:00Z" w16du:dateUtc="2025-01-15T15:16:00Z">
        <w:r w:rsidRPr="00B37EFC" w:rsidDel="004D2243">
          <w:rPr>
            <w:rFonts w:ascii="Times New Roman" w:hAnsi="Times New Roman" w:cs="Times New Roman"/>
            <w:sz w:val="22"/>
            <w:szCs w:val="22"/>
          </w:rPr>
          <w:delText xml:space="preserve">, </w:delText>
        </w:r>
      </w:del>
      <w:ins w:id="156" w:author="Philippa Durbin" w:date="2025-01-15T10:16:00Z" w16du:dateUtc="2025-01-15T15:16:00Z">
        <w:r w:rsidR="004D2243">
          <w:rPr>
            <w:rFonts w:ascii="Times New Roman" w:hAnsi="Times New Roman" w:cs="Times New Roman"/>
            <w:sz w:val="22"/>
            <w:szCs w:val="22"/>
          </w:rPr>
          <w:t>;</w:t>
        </w:r>
        <w:r w:rsidR="004D2243" w:rsidRPr="00B37EFC">
          <w:rPr>
            <w:rFonts w:ascii="Times New Roman" w:hAnsi="Times New Roman" w:cs="Times New Roman"/>
            <w:sz w:val="22"/>
            <w:szCs w:val="22"/>
          </w:rPr>
          <w:t xml:space="preserve"> </w:t>
        </w:r>
      </w:ins>
      <w:r w:rsidRPr="00B37EFC">
        <w:rPr>
          <w:rFonts w:ascii="Times New Roman" w:hAnsi="Times New Roman" w:cs="Times New Roman"/>
          <w:sz w:val="22"/>
          <w:szCs w:val="22"/>
        </w:rPr>
        <w:t xml:space="preserve">receive copies of the applicant or member’s notices and other communications from the MassHealth agency </w:t>
      </w:r>
      <w:del w:id="157" w:author="Philippa Durbin" w:date="2025-01-15T10:12:00Z" w16du:dateUtc="2025-01-15T15:12:00Z">
        <w:r w:rsidRPr="00B37EFC" w:rsidDel="00243E52">
          <w:rPr>
            <w:rFonts w:ascii="Times New Roman" w:hAnsi="Times New Roman" w:cs="Times New Roman"/>
            <w:sz w:val="22"/>
            <w:szCs w:val="22"/>
          </w:rPr>
          <w:delText xml:space="preserve">which </w:delText>
        </w:r>
      </w:del>
      <w:ins w:id="158" w:author="Philippa Durbin" w:date="2025-01-15T10:12:00Z" w16du:dateUtc="2025-01-15T15:12:00Z">
        <w:r w:rsidR="00243E52">
          <w:rPr>
            <w:rFonts w:ascii="Times New Roman" w:hAnsi="Times New Roman" w:cs="Times New Roman"/>
            <w:sz w:val="22"/>
            <w:szCs w:val="22"/>
          </w:rPr>
          <w:t xml:space="preserve">that </w:t>
        </w:r>
      </w:ins>
      <w:r w:rsidRPr="00B37EFC">
        <w:rPr>
          <w:rFonts w:ascii="Times New Roman" w:hAnsi="Times New Roman" w:cs="Times New Roman"/>
          <w:sz w:val="22"/>
          <w:szCs w:val="22"/>
        </w:rPr>
        <w:t>may include protected health</w:t>
      </w:r>
      <w:del w:id="159" w:author="Philippa Durbin" w:date="2025-01-13T15:28:00Z" w16du:dateUtc="2025-01-13T20:28:00Z">
        <w:r w:rsidRPr="00B37EFC" w:rsidDel="00552372">
          <w:rPr>
            <w:rFonts w:ascii="Times New Roman" w:hAnsi="Times New Roman" w:cs="Times New Roman"/>
            <w:sz w:val="22"/>
            <w:szCs w:val="22"/>
          </w:rPr>
          <w:delText>-</w:delText>
        </w:r>
      </w:del>
      <w:r w:rsidRPr="00B37EFC">
        <w:rPr>
          <w:rFonts w:ascii="Times New Roman" w:hAnsi="Times New Roman" w:cs="Times New Roman"/>
          <w:sz w:val="22"/>
          <w:szCs w:val="22"/>
        </w:rPr>
        <w:t>care information, personal data</w:t>
      </w:r>
      <w:ins w:id="160" w:author="Philippa Durbin" w:date="2025-01-10T11:24:00Z" w16du:dateUtc="2025-01-10T16:24:00Z">
        <w:r w:rsidR="00CB44E0">
          <w:rPr>
            <w:rFonts w:ascii="Times New Roman" w:hAnsi="Times New Roman" w:cs="Times New Roman"/>
            <w:sz w:val="22"/>
            <w:szCs w:val="22"/>
          </w:rPr>
          <w:t>,</w:t>
        </w:r>
      </w:ins>
      <w:r w:rsidRPr="00B37EFC">
        <w:rPr>
          <w:rFonts w:ascii="Times New Roman" w:hAnsi="Times New Roman" w:cs="Times New Roman"/>
          <w:sz w:val="22"/>
          <w:szCs w:val="22"/>
        </w:rPr>
        <w:t xml:space="preserve"> and financial information</w:t>
      </w:r>
      <w:ins w:id="161" w:author="Philippa Durbin" w:date="2025-01-15T10:12:00Z" w16du:dateUtc="2025-01-15T15:12:00Z">
        <w:r w:rsidR="00243E52">
          <w:rPr>
            <w:rFonts w:ascii="Times New Roman" w:hAnsi="Times New Roman" w:cs="Times New Roman"/>
            <w:sz w:val="22"/>
            <w:szCs w:val="22"/>
          </w:rPr>
          <w:t>,</w:t>
        </w:r>
      </w:ins>
      <w:r w:rsidRPr="00B37EFC">
        <w:rPr>
          <w:rFonts w:ascii="Times New Roman" w:hAnsi="Times New Roman" w:cs="Times New Roman"/>
          <w:sz w:val="22"/>
          <w:szCs w:val="22"/>
        </w:rPr>
        <w:t xml:space="preserve"> and</w:t>
      </w:r>
      <w:ins w:id="162" w:author="Philippa Durbin" w:date="2025-01-15T10:12:00Z" w16du:dateUtc="2025-01-15T15:12:00Z">
        <w:r w:rsidR="00243E52">
          <w:rPr>
            <w:rFonts w:ascii="Times New Roman" w:hAnsi="Times New Roman" w:cs="Times New Roman"/>
            <w:sz w:val="22"/>
            <w:szCs w:val="22"/>
          </w:rPr>
          <w:t>,</w:t>
        </w:r>
      </w:ins>
      <w:r w:rsidRPr="00B37EFC">
        <w:rPr>
          <w:rFonts w:ascii="Times New Roman" w:hAnsi="Times New Roman" w:cs="Times New Roman"/>
          <w:sz w:val="22"/>
          <w:szCs w:val="22"/>
        </w:rPr>
        <w:t xml:space="preserve"> unless otherwise specified, act on behalf of the applicant or member in all other matters with the MassHealth agency or the Health Connector; </w:t>
      </w:r>
    </w:p>
    <w:p w14:paraId="1913F271" w14:textId="303BE826" w:rsidR="007077CC" w:rsidRPr="00B37EFC" w:rsidRDefault="007077CC" w:rsidP="0025433B">
      <w:pPr>
        <w:pStyle w:val="PlainText"/>
        <w:ind w:left="1440"/>
        <w:rPr>
          <w:rFonts w:ascii="Times New Roman" w:hAnsi="Times New Roman" w:cs="Times New Roman"/>
          <w:sz w:val="22"/>
          <w:szCs w:val="22"/>
        </w:rPr>
      </w:pPr>
      <w:r w:rsidRPr="00B37EFC">
        <w:rPr>
          <w:rFonts w:ascii="Times New Roman" w:hAnsi="Times New Roman" w:cs="Times New Roman"/>
          <w:sz w:val="22"/>
          <w:szCs w:val="22"/>
        </w:rPr>
        <w:t xml:space="preserve">(b)  an authorized representative may be a person acting </w:t>
      </w:r>
      <w:proofErr w:type="spellStart"/>
      <w:r w:rsidRPr="00B37EFC">
        <w:rPr>
          <w:rFonts w:ascii="Times New Roman" w:hAnsi="Times New Roman" w:cs="Times New Roman"/>
          <w:sz w:val="22"/>
          <w:szCs w:val="22"/>
        </w:rPr>
        <w:t>responsibly</w:t>
      </w:r>
      <w:proofErr w:type="spellEnd"/>
      <w:r w:rsidRPr="00B37EFC">
        <w:rPr>
          <w:rFonts w:ascii="Times New Roman" w:hAnsi="Times New Roman" w:cs="Times New Roman"/>
          <w:sz w:val="22"/>
          <w:szCs w:val="22"/>
        </w:rPr>
        <w:t xml:space="preserve"> on behalf of the applicant or member who is sufficiently aware of such applicant’s or member’s circumstances to assume responsibility for the accuracy of the statements made on </w:t>
      </w:r>
      <w:del w:id="163" w:author="Philippa Durbin" w:date="2025-01-15T10:10:00Z" w16du:dateUtc="2025-01-15T15:10:00Z">
        <w:r w:rsidRPr="00B37EFC" w:rsidDel="00A13BE2">
          <w:rPr>
            <w:rFonts w:ascii="Times New Roman" w:hAnsi="Times New Roman" w:cs="Times New Roman"/>
            <w:sz w:val="22"/>
            <w:szCs w:val="22"/>
          </w:rPr>
          <w:delText>his or her</w:delText>
        </w:r>
      </w:del>
      <w:ins w:id="164" w:author="Philippa Durbin" w:date="2025-01-15T10:10:00Z" w16du:dateUtc="2025-01-15T15:10:00Z">
        <w:r w:rsidR="00A13BE2">
          <w:rPr>
            <w:rFonts w:ascii="Times New Roman" w:hAnsi="Times New Roman" w:cs="Times New Roman"/>
            <w:sz w:val="22"/>
            <w:szCs w:val="22"/>
          </w:rPr>
          <w:t>their</w:t>
        </w:r>
      </w:ins>
      <w:r w:rsidRPr="00B37EFC">
        <w:rPr>
          <w:rFonts w:ascii="Times New Roman" w:hAnsi="Times New Roman" w:cs="Times New Roman"/>
          <w:sz w:val="22"/>
          <w:szCs w:val="22"/>
        </w:rPr>
        <w:t xml:space="preserve"> behalf during the eligibility process and in other communications with the MassHealth agency. Such person shall have the authority to complete and sign an application on the applicant’s behalf</w:t>
      </w:r>
      <w:del w:id="165" w:author="Philippa Durbin" w:date="2025-01-15T10:16:00Z" w16du:dateUtc="2025-01-15T15:16:00Z">
        <w:r w:rsidRPr="00B37EFC" w:rsidDel="004D2243">
          <w:rPr>
            <w:rFonts w:ascii="Times New Roman" w:hAnsi="Times New Roman" w:cs="Times New Roman"/>
            <w:sz w:val="22"/>
            <w:szCs w:val="22"/>
          </w:rPr>
          <w:delText xml:space="preserve">, </w:delText>
        </w:r>
      </w:del>
      <w:ins w:id="166" w:author="Philippa Durbin" w:date="2025-01-15T10:16:00Z" w16du:dateUtc="2025-01-15T15:16:00Z">
        <w:r w:rsidR="004D2243">
          <w:rPr>
            <w:rFonts w:ascii="Times New Roman" w:hAnsi="Times New Roman" w:cs="Times New Roman"/>
            <w:sz w:val="22"/>
            <w:szCs w:val="22"/>
          </w:rPr>
          <w:t>;</w:t>
        </w:r>
        <w:r w:rsidR="004D2243" w:rsidRPr="00B37EFC">
          <w:rPr>
            <w:rFonts w:ascii="Times New Roman" w:hAnsi="Times New Roman" w:cs="Times New Roman"/>
            <w:sz w:val="22"/>
            <w:szCs w:val="22"/>
          </w:rPr>
          <w:t xml:space="preserve"> </w:t>
        </w:r>
      </w:ins>
      <w:r w:rsidRPr="00B37EFC">
        <w:rPr>
          <w:rFonts w:ascii="Times New Roman" w:hAnsi="Times New Roman" w:cs="Times New Roman"/>
          <w:sz w:val="22"/>
          <w:szCs w:val="22"/>
        </w:rPr>
        <w:t>select a health plan</w:t>
      </w:r>
      <w:del w:id="167" w:author="Philippa Durbin" w:date="2025-01-15T10:16:00Z" w16du:dateUtc="2025-01-15T15:16:00Z">
        <w:r w:rsidRPr="00B37EFC" w:rsidDel="004D2243">
          <w:rPr>
            <w:rFonts w:ascii="Times New Roman" w:hAnsi="Times New Roman" w:cs="Times New Roman"/>
            <w:sz w:val="22"/>
            <w:szCs w:val="22"/>
          </w:rPr>
          <w:delText xml:space="preserve">, </w:delText>
        </w:r>
      </w:del>
      <w:ins w:id="168" w:author="Philippa Durbin" w:date="2025-01-15T10:16:00Z" w16du:dateUtc="2025-01-15T15:16:00Z">
        <w:r w:rsidR="004D2243">
          <w:rPr>
            <w:rFonts w:ascii="Times New Roman" w:hAnsi="Times New Roman" w:cs="Times New Roman"/>
            <w:sz w:val="22"/>
            <w:szCs w:val="22"/>
          </w:rPr>
          <w:t>;</w:t>
        </w:r>
        <w:r w:rsidR="004D2243" w:rsidRPr="00B37EFC">
          <w:rPr>
            <w:rFonts w:ascii="Times New Roman" w:hAnsi="Times New Roman" w:cs="Times New Roman"/>
            <w:sz w:val="22"/>
            <w:szCs w:val="22"/>
          </w:rPr>
          <w:t xml:space="preserve"> </w:t>
        </w:r>
      </w:ins>
      <w:r w:rsidRPr="00B37EFC">
        <w:rPr>
          <w:rFonts w:ascii="Times New Roman" w:hAnsi="Times New Roman" w:cs="Times New Roman"/>
          <w:sz w:val="22"/>
          <w:szCs w:val="22"/>
        </w:rPr>
        <w:t>complete and sign a renewal form</w:t>
      </w:r>
      <w:del w:id="169" w:author="Philippa Durbin" w:date="2025-01-15T10:16:00Z" w16du:dateUtc="2025-01-15T15:16:00Z">
        <w:r w:rsidRPr="00B37EFC" w:rsidDel="004D2243">
          <w:rPr>
            <w:rFonts w:ascii="Times New Roman" w:hAnsi="Times New Roman" w:cs="Times New Roman"/>
            <w:sz w:val="22"/>
            <w:szCs w:val="22"/>
          </w:rPr>
          <w:delText xml:space="preserve">, </w:delText>
        </w:r>
      </w:del>
      <w:ins w:id="170" w:author="Philippa Durbin" w:date="2025-01-15T10:16:00Z" w16du:dateUtc="2025-01-15T15:16:00Z">
        <w:r w:rsidR="004D2243">
          <w:rPr>
            <w:rFonts w:ascii="Times New Roman" w:hAnsi="Times New Roman" w:cs="Times New Roman"/>
            <w:sz w:val="22"/>
            <w:szCs w:val="22"/>
          </w:rPr>
          <w:t>;</w:t>
        </w:r>
        <w:r w:rsidR="004D2243" w:rsidRPr="00B37EFC">
          <w:rPr>
            <w:rFonts w:ascii="Times New Roman" w:hAnsi="Times New Roman" w:cs="Times New Roman"/>
            <w:sz w:val="22"/>
            <w:szCs w:val="22"/>
          </w:rPr>
          <w:t xml:space="preserve"> </w:t>
        </w:r>
      </w:ins>
      <w:ins w:id="171" w:author="Philippa Durbin" w:date="2025-01-15T10:13:00Z" w16du:dateUtc="2025-01-15T15:13:00Z">
        <w:r w:rsidR="00ED40EC">
          <w:rPr>
            <w:rFonts w:ascii="Times New Roman" w:hAnsi="Times New Roman" w:cs="Times New Roman"/>
            <w:sz w:val="22"/>
            <w:szCs w:val="22"/>
          </w:rPr>
          <w:t xml:space="preserve">and </w:t>
        </w:r>
      </w:ins>
      <w:r w:rsidRPr="00B37EFC">
        <w:rPr>
          <w:rFonts w:ascii="Times New Roman" w:hAnsi="Times New Roman" w:cs="Times New Roman"/>
          <w:sz w:val="22"/>
          <w:szCs w:val="22"/>
        </w:rPr>
        <w:t xml:space="preserve">receive copies of the applicant or member’s notices and other communications from the MassHealth agency </w:t>
      </w:r>
      <w:del w:id="172" w:author="Philippa Durbin" w:date="2025-01-15T10:12:00Z" w16du:dateUtc="2025-01-15T15:12:00Z">
        <w:r w:rsidRPr="00B37EFC" w:rsidDel="00ED40EC">
          <w:rPr>
            <w:rFonts w:ascii="Times New Roman" w:hAnsi="Times New Roman" w:cs="Times New Roman"/>
            <w:sz w:val="22"/>
            <w:szCs w:val="22"/>
          </w:rPr>
          <w:delText xml:space="preserve">which </w:delText>
        </w:r>
      </w:del>
      <w:ins w:id="173" w:author="Philippa Durbin" w:date="2025-01-15T10:12:00Z" w16du:dateUtc="2025-01-15T15:12:00Z">
        <w:r w:rsidR="00ED40EC">
          <w:rPr>
            <w:rFonts w:ascii="Times New Roman" w:hAnsi="Times New Roman" w:cs="Times New Roman"/>
            <w:sz w:val="22"/>
            <w:szCs w:val="22"/>
          </w:rPr>
          <w:t>that</w:t>
        </w:r>
        <w:r w:rsidR="00ED40EC" w:rsidRPr="00B37EFC">
          <w:rPr>
            <w:rFonts w:ascii="Times New Roman" w:hAnsi="Times New Roman" w:cs="Times New Roman"/>
            <w:sz w:val="22"/>
            <w:szCs w:val="22"/>
          </w:rPr>
          <w:t xml:space="preserve"> </w:t>
        </w:r>
      </w:ins>
      <w:r w:rsidRPr="00B37EFC">
        <w:rPr>
          <w:rFonts w:ascii="Times New Roman" w:hAnsi="Times New Roman" w:cs="Times New Roman"/>
          <w:sz w:val="22"/>
          <w:szCs w:val="22"/>
        </w:rPr>
        <w:t>may include protected health</w:t>
      </w:r>
      <w:del w:id="174" w:author="Philippa Durbin" w:date="2025-01-13T15:28:00Z" w16du:dateUtc="2025-01-13T20:28:00Z">
        <w:r w:rsidRPr="00B37EFC" w:rsidDel="00552372">
          <w:rPr>
            <w:rFonts w:ascii="Times New Roman" w:hAnsi="Times New Roman" w:cs="Times New Roman"/>
            <w:sz w:val="22"/>
            <w:szCs w:val="22"/>
          </w:rPr>
          <w:delText>-</w:delText>
        </w:r>
      </w:del>
      <w:r w:rsidRPr="00B37EFC">
        <w:rPr>
          <w:rFonts w:ascii="Times New Roman" w:hAnsi="Times New Roman" w:cs="Times New Roman"/>
          <w:sz w:val="22"/>
          <w:szCs w:val="22"/>
        </w:rPr>
        <w:t>care information, personal data</w:t>
      </w:r>
      <w:ins w:id="175" w:author="Philippa Durbin" w:date="2025-01-10T11:25:00Z" w16du:dateUtc="2025-01-10T16:25:00Z">
        <w:r w:rsidR="00637D46">
          <w:rPr>
            <w:rFonts w:ascii="Times New Roman" w:hAnsi="Times New Roman" w:cs="Times New Roman"/>
            <w:sz w:val="22"/>
            <w:szCs w:val="22"/>
          </w:rPr>
          <w:t>,</w:t>
        </w:r>
      </w:ins>
      <w:r w:rsidRPr="00B37EFC">
        <w:rPr>
          <w:rFonts w:ascii="Times New Roman" w:hAnsi="Times New Roman" w:cs="Times New Roman"/>
          <w:sz w:val="22"/>
          <w:szCs w:val="22"/>
        </w:rPr>
        <w:t xml:space="preserve"> and financial information; or</w:t>
      </w:r>
      <w:r w:rsidRPr="00B37EFC">
        <w:rPr>
          <w:rFonts w:ascii="Times New Roman" w:hAnsi="Times New Roman" w:cs="Times New Roman"/>
          <w:b/>
          <w:sz w:val="22"/>
          <w:szCs w:val="22"/>
        </w:rPr>
        <w:t xml:space="preserve"> </w:t>
      </w:r>
    </w:p>
    <w:p w14:paraId="5B752B83" w14:textId="4A315252" w:rsidR="006331E8" w:rsidRDefault="007077CC" w:rsidP="0025433B">
      <w:pPr>
        <w:pStyle w:val="PlainText"/>
        <w:ind w:left="1440"/>
        <w:rPr>
          <w:rFonts w:ascii="Times New Roman" w:hAnsi="Times New Roman" w:cs="Times New Roman"/>
          <w:sz w:val="22"/>
          <w:szCs w:val="22"/>
        </w:rPr>
      </w:pPr>
      <w:r w:rsidRPr="00B37EFC">
        <w:rPr>
          <w:rFonts w:ascii="Times New Roman" w:hAnsi="Times New Roman" w:cs="Times New Roman"/>
          <w:sz w:val="22"/>
          <w:szCs w:val="22"/>
        </w:rPr>
        <w:t xml:space="preserve">(c)  an authorized representative may be a person acting </w:t>
      </w:r>
      <w:proofErr w:type="spellStart"/>
      <w:r w:rsidRPr="00B37EFC">
        <w:rPr>
          <w:rFonts w:ascii="Times New Roman" w:hAnsi="Times New Roman" w:cs="Times New Roman"/>
          <w:sz w:val="22"/>
          <w:szCs w:val="22"/>
        </w:rPr>
        <w:t>responsibly</w:t>
      </w:r>
      <w:proofErr w:type="spellEnd"/>
      <w:r w:rsidRPr="00B37EFC">
        <w:rPr>
          <w:rFonts w:ascii="Times New Roman" w:hAnsi="Times New Roman" w:cs="Times New Roman"/>
          <w:sz w:val="22"/>
          <w:szCs w:val="22"/>
        </w:rPr>
        <w:t xml:space="preserve"> on behalf of the applicant or member who has, under applicable law, authority to act on behalf of such applicant or member in making decisions related to health</w:t>
      </w:r>
      <w:del w:id="176" w:author="Philippa Durbin" w:date="2025-01-15T10:06:00Z" w16du:dateUtc="2025-01-15T15:06:00Z">
        <w:r w:rsidRPr="00B37EFC" w:rsidDel="003A7BC1">
          <w:rPr>
            <w:rFonts w:ascii="Times New Roman" w:hAnsi="Times New Roman" w:cs="Times New Roman"/>
            <w:sz w:val="22"/>
            <w:szCs w:val="22"/>
          </w:rPr>
          <w:delText xml:space="preserve"> </w:delText>
        </w:r>
      </w:del>
      <w:r w:rsidRPr="00B37EFC">
        <w:rPr>
          <w:rFonts w:ascii="Times New Roman" w:hAnsi="Times New Roman" w:cs="Times New Roman"/>
          <w:sz w:val="22"/>
          <w:szCs w:val="22"/>
        </w:rPr>
        <w:t>care or payment for health</w:t>
      </w:r>
      <w:del w:id="177" w:author="Philippa Durbin" w:date="2025-01-15T10:06:00Z" w16du:dateUtc="2025-01-15T15:06:00Z">
        <w:r w:rsidRPr="00B37EFC" w:rsidDel="00A11C69">
          <w:rPr>
            <w:rFonts w:ascii="Times New Roman" w:hAnsi="Times New Roman" w:cs="Times New Roman"/>
            <w:sz w:val="22"/>
            <w:szCs w:val="22"/>
          </w:rPr>
          <w:delText xml:space="preserve"> </w:delText>
        </w:r>
      </w:del>
      <w:r w:rsidRPr="00B37EFC">
        <w:rPr>
          <w:rFonts w:ascii="Times New Roman" w:hAnsi="Times New Roman" w:cs="Times New Roman"/>
          <w:sz w:val="22"/>
          <w:szCs w:val="22"/>
        </w:rPr>
        <w:t>care</w:t>
      </w:r>
      <w:ins w:id="178" w:author="Philippa Durbin" w:date="2025-01-15T10:13:00Z" w16du:dateUtc="2025-01-15T15:13:00Z">
        <w:r w:rsidR="00ED40EC">
          <w:rPr>
            <w:rFonts w:ascii="Times New Roman" w:hAnsi="Times New Roman" w:cs="Times New Roman"/>
            <w:sz w:val="22"/>
            <w:szCs w:val="22"/>
          </w:rPr>
          <w:t>,</w:t>
        </w:r>
      </w:ins>
      <w:r w:rsidRPr="00B37EFC">
        <w:rPr>
          <w:rFonts w:ascii="Times New Roman" w:hAnsi="Times New Roman" w:cs="Times New Roman"/>
          <w:sz w:val="22"/>
          <w:szCs w:val="22"/>
        </w:rPr>
        <w:t xml:space="preserve"> including, but not limited to, a guardian, conservator, executor, administrator, holder of power of attorney, or health</w:t>
      </w:r>
      <w:del w:id="179" w:author="Philippa Durbin" w:date="2025-01-13T15:28:00Z" w16du:dateUtc="2025-01-13T20:28:00Z">
        <w:r w:rsidRPr="00B37EFC" w:rsidDel="00552372">
          <w:rPr>
            <w:rFonts w:ascii="Times New Roman" w:hAnsi="Times New Roman" w:cs="Times New Roman"/>
            <w:sz w:val="22"/>
            <w:szCs w:val="22"/>
          </w:rPr>
          <w:delText>-</w:delText>
        </w:r>
      </w:del>
      <w:r w:rsidRPr="00B37EFC">
        <w:rPr>
          <w:rFonts w:ascii="Times New Roman" w:hAnsi="Times New Roman" w:cs="Times New Roman"/>
          <w:sz w:val="22"/>
          <w:szCs w:val="22"/>
        </w:rPr>
        <w:t>care proxy. The extent of such person’s authority to act on behalf of the applicant or member is determined by the applicable law or underlying legal document</w:t>
      </w:r>
      <w:del w:id="180" w:author="Philippa Durbin" w:date="2025-01-10T11:25:00Z" w16du:dateUtc="2025-01-10T16:25:00Z">
        <w:r w:rsidRPr="00B37EFC" w:rsidDel="00EC7D85">
          <w:rPr>
            <w:rFonts w:ascii="Times New Roman" w:hAnsi="Times New Roman" w:cs="Times New Roman"/>
            <w:sz w:val="22"/>
            <w:szCs w:val="22"/>
          </w:rPr>
          <w:delText>,</w:delText>
        </w:r>
      </w:del>
      <w:ins w:id="181" w:author="Philippa Durbin" w:date="2025-01-10T11:25:00Z" w16du:dateUtc="2025-01-10T16:25:00Z">
        <w:r w:rsidR="00EC7D85">
          <w:rPr>
            <w:rFonts w:ascii="Times New Roman" w:hAnsi="Times New Roman" w:cs="Times New Roman"/>
            <w:sz w:val="22"/>
            <w:szCs w:val="22"/>
          </w:rPr>
          <w:t>;</w:t>
        </w:r>
      </w:ins>
      <w:r w:rsidRPr="00B37EFC">
        <w:rPr>
          <w:rFonts w:ascii="Times New Roman" w:hAnsi="Times New Roman" w:cs="Times New Roman"/>
          <w:sz w:val="22"/>
          <w:szCs w:val="22"/>
        </w:rPr>
        <w:t xml:space="preserve"> and</w:t>
      </w:r>
      <w:del w:id="182" w:author="Philippa Durbin" w:date="2025-01-10T11:25:00Z" w16du:dateUtc="2025-01-10T16:25:00Z">
        <w:r w:rsidRPr="00B37EFC" w:rsidDel="00EC7D85">
          <w:rPr>
            <w:rFonts w:ascii="Times New Roman" w:hAnsi="Times New Roman" w:cs="Times New Roman"/>
            <w:sz w:val="22"/>
            <w:szCs w:val="22"/>
          </w:rPr>
          <w:delText>:</w:delText>
        </w:r>
      </w:del>
    </w:p>
    <w:p w14:paraId="03C49B7A" w14:textId="20DCA4F3" w:rsidR="007077CC" w:rsidRPr="00B37EFC" w:rsidRDefault="007077CC" w:rsidP="0025433B">
      <w:pPr>
        <w:keepNext/>
        <w:widowControl w:val="0"/>
        <w:tabs>
          <w:tab w:val="left" w:pos="1260"/>
          <w:tab w:val="left" w:pos="1314"/>
          <w:tab w:val="left" w:pos="1692"/>
          <w:tab w:val="left" w:pos="2070"/>
        </w:tabs>
        <w:ind w:left="1080"/>
        <w:rPr>
          <w:sz w:val="22"/>
        </w:rPr>
      </w:pPr>
      <w:r w:rsidRPr="00B37EFC">
        <w:rPr>
          <w:sz w:val="22"/>
          <w:szCs w:val="22"/>
        </w:rPr>
        <w:t xml:space="preserve">(2)  As a condition of any organization serving as an authorized representative under 130 CMR 515.001: </w:t>
      </w:r>
      <w:ins w:id="183" w:author="Philippa Durbin" w:date="2025-01-13T15:12:00Z" w16du:dateUtc="2025-01-13T20:12:00Z">
        <w:r w:rsidR="00C759EB">
          <w:rPr>
            <w:sz w:val="22"/>
            <w:szCs w:val="22"/>
          </w:rPr>
          <w:t xml:space="preserve"> </w:t>
        </w:r>
      </w:ins>
      <w:r w:rsidRPr="00B37EFC">
        <w:rPr>
          <w:sz w:val="22"/>
          <w:szCs w:val="22"/>
          <w:u w:val="single"/>
        </w:rPr>
        <w:t>Authorized Representative</w:t>
      </w:r>
      <w:ins w:id="184" w:author="Philippa Durbin" w:date="2025-01-10T11:28:00Z" w16du:dateUtc="2025-01-10T16:28:00Z">
        <w:r w:rsidR="00632765" w:rsidRPr="00632765">
          <w:rPr>
            <w:sz w:val="22"/>
            <w:szCs w:val="22"/>
          </w:rPr>
          <w:t xml:space="preserve"> </w:t>
        </w:r>
      </w:ins>
      <w:r w:rsidRPr="00B37EFC">
        <w:rPr>
          <w:sz w:val="22"/>
          <w:szCs w:val="22"/>
        </w:rPr>
        <w:t>(1)(a), a provider</w:t>
      </w:r>
      <w:ins w:id="185" w:author="Philippa Durbin" w:date="2025-01-15T10:14:00Z" w16du:dateUtc="2025-01-15T15:14:00Z">
        <w:r w:rsidR="007D1514">
          <w:rPr>
            <w:sz w:val="22"/>
            <w:szCs w:val="22"/>
          </w:rPr>
          <w:t xml:space="preserve">, </w:t>
        </w:r>
      </w:ins>
      <w:del w:id="186" w:author="Philippa Durbin" w:date="2025-01-15T10:14:00Z" w16du:dateUtc="2025-01-15T15:14:00Z">
        <w:r w:rsidRPr="00B37EFC" w:rsidDel="007D1514">
          <w:rPr>
            <w:sz w:val="22"/>
            <w:szCs w:val="22"/>
          </w:rPr>
          <w:delText xml:space="preserve"> or </w:delText>
        </w:r>
      </w:del>
      <w:r w:rsidRPr="00B37EFC">
        <w:rPr>
          <w:sz w:val="22"/>
          <w:szCs w:val="22"/>
        </w:rPr>
        <w:t>staff member</w:t>
      </w:r>
      <w:ins w:id="187" w:author="Philippa Durbin" w:date="2025-01-15T10:14:00Z" w16du:dateUtc="2025-01-15T15:14:00Z">
        <w:r w:rsidR="007D1514">
          <w:rPr>
            <w:sz w:val="22"/>
            <w:szCs w:val="22"/>
          </w:rPr>
          <w:t>,</w:t>
        </w:r>
      </w:ins>
      <w:r w:rsidRPr="00B37EFC">
        <w:rPr>
          <w:sz w:val="22"/>
          <w:szCs w:val="22"/>
        </w:rPr>
        <w:t xml:space="preserve"> or volunteer of such organization must not have a conflict of interest and must affirm that </w:t>
      </w:r>
      <w:del w:id="188" w:author="Philippa Durbin" w:date="2025-01-15T10:07:00Z" w16du:dateUtc="2025-01-15T15:07:00Z">
        <w:r w:rsidRPr="00B37EFC" w:rsidDel="00A11C69">
          <w:rPr>
            <w:sz w:val="22"/>
            <w:szCs w:val="22"/>
          </w:rPr>
          <w:delText>he or she</w:delText>
        </w:r>
      </w:del>
      <w:ins w:id="189" w:author="Philippa Durbin" w:date="2025-01-15T10:07:00Z" w16du:dateUtc="2025-01-15T15:07:00Z">
        <w:r w:rsidR="00A11C69">
          <w:rPr>
            <w:sz w:val="22"/>
            <w:szCs w:val="22"/>
          </w:rPr>
          <w:t>they</w:t>
        </w:r>
      </w:ins>
      <w:r w:rsidRPr="00B37EFC">
        <w:rPr>
          <w:sz w:val="22"/>
          <w:szCs w:val="22"/>
        </w:rPr>
        <w:t xml:space="preserve"> will adhere to 42 CFR part 431, subpart F.</w:t>
      </w:r>
    </w:p>
    <w:p w14:paraId="288D4374" w14:textId="77777777" w:rsidR="007077CC" w:rsidRPr="00B37EFC" w:rsidRDefault="007077CC" w:rsidP="0025433B">
      <w:pPr>
        <w:widowControl w:val="0"/>
        <w:tabs>
          <w:tab w:val="left" w:pos="1260"/>
          <w:tab w:val="left" w:pos="1314"/>
          <w:tab w:val="left" w:pos="1692"/>
          <w:tab w:val="left" w:pos="2070"/>
        </w:tabs>
        <w:ind w:left="720"/>
        <w:rPr>
          <w:sz w:val="22"/>
        </w:rPr>
      </w:pPr>
    </w:p>
    <w:p w14:paraId="4E619274" w14:textId="73332A55"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Blindness</w:t>
      </w:r>
      <w:del w:id="190" w:author="Philippa Durbin" w:date="2025-01-13T15:21:00Z" w16du:dateUtc="2025-01-13T20:21:00Z">
        <w:r w:rsidRPr="00B37EFC" w:rsidDel="00BD501C">
          <w:rPr>
            <w:sz w:val="22"/>
          </w:rPr>
          <w:delText xml:space="preserve"> –</w:delText>
        </w:r>
      </w:del>
      <w:ins w:id="191" w:author="Philippa Durbin" w:date="2025-01-13T15:21:00Z" w16du:dateUtc="2025-01-13T20:21:00Z">
        <w:r w:rsidR="00BD501C">
          <w:rPr>
            <w:sz w:val="22"/>
          </w:rPr>
          <w:t>.</w:t>
        </w:r>
      </w:ins>
      <w:r w:rsidRPr="00B37EFC">
        <w:rPr>
          <w:sz w:val="22"/>
        </w:rPr>
        <w:t xml:space="preserve"> </w:t>
      </w:r>
      <w:ins w:id="192" w:author="Philippa Durbin" w:date="2025-01-13T15:22:00Z" w16du:dateUtc="2025-01-13T20:22:00Z">
        <w:r w:rsidR="00E16933">
          <w:rPr>
            <w:sz w:val="22"/>
          </w:rPr>
          <w:t xml:space="preserve"> </w:t>
        </w:r>
      </w:ins>
      <w:del w:id="193" w:author="Philippa Durbin" w:date="2025-01-13T15:21:00Z" w16du:dateUtc="2025-01-13T20:21:00Z">
        <w:r w:rsidRPr="00B37EFC" w:rsidDel="00BD501C">
          <w:rPr>
            <w:sz w:val="22"/>
          </w:rPr>
          <w:delText>a</w:delText>
        </w:r>
      </w:del>
      <w:ins w:id="194" w:author="Philippa Durbin" w:date="2025-01-13T15:21:00Z" w16du:dateUtc="2025-01-13T20:21:00Z">
        <w:r w:rsidR="00BD501C">
          <w:rPr>
            <w:sz w:val="22"/>
          </w:rPr>
          <w:t>A</w:t>
        </w:r>
      </w:ins>
      <w:r w:rsidRPr="00B37EFC">
        <w:rPr>
          <w:sz w:val="22"/>
        </w:rPr>
        <w:t xml:space="preserve"> visual impairment as defined in Title XVI of the Social Security Act. Generally, “blindness” means visual acuity with correction of 20/200 or less in the better eye, or a peripheral field of vision contracted to a 10</w:t>
      </w:r>
      <w:ins w:id="195" w:author="Philippa Durbin" w:date="2025-01-10T11:28:00Z" w16du:dateUtc="2025-01-10T16:28:00Z">
        <w:r w:rsidR="00214718" w:rsidRPr="00214718">
          <w:rPr>
            <w:sz w:val="22"/>
          </w:rPr>
          <w:t>°</w:t>
        </w:r>
      </w:ins>
      <w:del w:id="196" w:author="Philippa Durbin" w:date="2025-01-10T11:28:00Z" w16du:dateUtc="2025-01-10T16:28:00Z">
        <w:r w:rsidRPr="00B37EFC" w:rsidDel="00214718">
          <w:rPr>
            <w:sz w:val="22"/>
          </w:rPr>
          <w:delText>-degree</w:delText>
        </w:r>
      </w:del>
      <w:r w:rsidRPr="00B37EFC">
        <w:rPr>
          <w:sz w:val="22"/>
        </w:rPr>
        <w:t xml:space="preserve"> radius or less</w:t>
      </w:r>
      <w:del w:id="197" w:author="Philippa Durbin" w:date="2025-01-15T10:13:00Z" w16du:dateUtc="2025-01-15T15:13:00Z">
        <w:r w:rsidRPr="00B37EFC" w:rsidDel="00ED40EC">
          <w:rPr>
            <w:sz w:val="22"/>
          </w:rPr>
          <w:delText>,</w:delText>
        </w:r>
      </w:del>
      <w:r w:rsidRPr="00B37EFC">
        <w:rPr>
          <w:sz w:val="22"/>
        </w:rPr>
        <w:t xml:space="preserve"> regardless of the visual acuity.</w:t>
      </w:r>
    </w:p>
    <w:p w14:paraId="103C59C4" w14:textId="77777777" w:rsidR="007077CC" w:rsidRPr="00B37EFC" w:rsidRDefault="007077CC" w:rsidP="0025433B">
      <w:pPr>
        <w:widowControl w:val="0"/>
        <w:tabs>
          <w:tab w:val="left" w:pos="936"/>
          <w:tab w:val="left" w:pos="1314"/>
          <w:tab w:val="left" w:pos="1692"/>
          <w:tab w:val="left" w:pos="2070"/>
        </w:tabs>
        <w:ind w:left="720"/>
        <w:rPr>
          <w:sz w:val="22"/>
        </w:rPr>
      </w:pPr>
    </w:p>
    <w:p w14:paraId="764C5DB6" w14:textId="224D203B"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Burial Trust</w:t>
      </w:r>
      <w:del w:id="198" w:author="Philippa Durbin" w:date="2025-01-13T15:21:00Z" w16du:dateUtc="2025-01-13T20:21:00Z">
        <w:r w:rsidRPr="00B37EFC" w:rsidDel="00BD501C">
          <w:rPr>
            <w:sz w:val="22"/>
          </w:rPr>
          <w:delText xml:space="preserve"> –</w:delText>
        </w:r>
      </w:del>
      <w:ins w:id="199" w:author="Philippa Durbin" w:date="2025-01-13T15:21:00Z" w16du:dateUtc="2025-01-13T20:21:00Z">
        <w:r w:rsidR="00BD501C">
          <w:rPr>
            <w:sz w:val="22"/>
          </w:rPr>
          <w:t>.</w:t>
        </w:r>
      </w:ins>
      <w:r w:rsidRPr="00B37EFC">
        <w:rPr>
          <w:sz w:val="22"/>
        </w:rPr>
        <w:t xml:space="preserve"> </w:t>
      </w:r>
      <w:ins w:id="200" w:author="Philippa Durbin" w:date="2025-01-13T15:22:00Z" w16du:dateUtc="2025-01-13T20:22:00Z">
        <w:r w:rsidR="00E16933">
          <w:rPr>
            <w:sz w:val="22"/>
          </w:rPr>
          <w:t xml:space="preserve"> </w:t>
        </w:r>
      </w:ins>
      <w:del w:id="201" w:author="Philippa Durbin" w:date="2025-01-13T15:21:00Z" w16du:dateUtc="2025-01-13T20:21:00Z">
        <w:r w:rsidRPr="00B37EFC" w:rsidDel="00BD501C">
          <w:rPr>
            <w:sz w:val="22"/>
          </w:rPr>
          <w:delText>a</w:delText>
        </w:r>
      </w:del>
      <w:ins w:id="202" w:author="Philippa Durbin" w:date="2025-01-13T15:21:00Z" w16du:dateUtc="2025-01-13T20:21:00Z">
        <w:r w:rsidR="00BD501C">
          <w:rPr>
            <w:sz w:val="22"/>
          </w:rPr>
          <w:t>A</w:t>
        </w:r>
      </w:ins>
      <w:r w:rsidRPr="00B37EFC">
        <w:rPr>
          <w:sz w:val="22"/>
        </w:rPr>
        <w:t xml:space="preserve"> trust established by an individual solely for funeral expenses, burial expenses, or both.</w:t>
      </w:r>
    </w:p>
    <w:p w14:paraId="6AB40115" w14:textId="77777777" w:rsidR="007077CC" w:rsidRPr="00B37EFC" w:rsidRDefault="007077CC" w:rsidP="0025433B">
      <w:pPr>
        <w:widowControl w:val="0"/>
        <w:tabs>
          <w:tab w:val="left" w:pos="936"/>
          <w:tab w:val="left" w:pos="1314"/>
          <w:tab w:val="left" w:pos="1692"/>
          <w:tab w:val="left" w:pos="2070"/>
        </w:tabs>
        <w:ind w:left="720"/>
        <w:rPr>
          <w:bCs/>
          <w:iCs/>
          <w:sz w:val="22"/>
        </w:rPr>
      </w:pPr>
    </w:p>
    <w:p w14:paraId="169A671C" w14:textId="7B580BC4"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Business Day</w:t>
      </w:r>
      <w:del w:id="203" w:author="Philippa Durbin" w:date="2025-01-13T15:21:00Z" w16du:dateUtc="2025-01-13T20:21:00Z">
        <w:r w:rsidRPr="00B37EFC" w:rsidDel="00BD501C">
          <w:rPr>
            <w:sz w:val="22"/>
          </w:rPr>
          <w:delText xml:space="preserve"> –</w:delText>
        </w:r>
      </w:del>
      <w:ins w:id="204" w:author="Philippa Durbin" w:date="2025-01-13T15:21:00Z" w16du:dateUtc="2025-01-13T20:21:00Z">
        <w:r w:rsidR="00BD501C">
          <w:rPr>
            <w:sz w:val="22"/>
          </w:rPr>
          <w:t>.</w:t>
        </w:r>
      </w:ins>
      <w:ins w:id="205" w:author="Philippa Durbin" w:date="2025-01-13T15:22:00Z" w16du:dateUtc="2025-01-13T20:22:00Z">
        <w:r w:rsidR="00E16933">
          <w:rPr>
            <w:sz w:val="22"/>
          </w:rPr>
          <w:t xml:space="preserve"> </w:t>
        </w:r>
      </w:ins>
      <w:r w:rsidRPr="00B37EFC">
        <w:rPr>
          <w:sz w:val="22"/>
        </w:rPr>
        <w:t xml:space="preserve"> </w:t>
      </w:r>
      <w:del w:id="206" w:author="Philippa Durbin" w:date="2025-01-13T15:21:00Z" w16du:dateUtc="2025-01-13T20:21:00Z">
        <w:r w:rsidRPr="00B37EFC" w:rsidDel="00BD501C">
          <w:rPr>
            <w:sz w:val="22"/>
          </w:rPr>
          <w:delText>a</w:delText>
        </w:r>
      </w:del>
      <w:ins w:id="207" w:author="Philippa Durbin" w:date="2025-01-13T15:21:00Z" w16du:dateUtc="2025-01-13T20:21:00Z">
        <w:r w:rsidR="00BD501C">
          <w:rPr>
            <w:sz w:val="22"/>
          </w:rPr>
          <w:t>A</w:t>
        </w:r>
      </w:ins>
      <w:r w:rsidRPr="00B37EFC">
        <w:rPr>
          <w:sz w:val="22"/>
        </w:rPr>
        <w:t>ny day during which the MassHealth agency’s offices are open to serve the public.</w:t>
      </w:r>
    </w:p>
    <w:p w14:paraId="3C7266E7" w14:textId="77777777" w:rsidR="007077CC" w:rsidRPr="00B37EFC" w:rsidRDefault="007077CC" w:rsidP="0025433B">
      <w:pPr>
        <w:widowControl w:val="0"/>
        <w:tabs>
          <w:tab w:val="left" w:pos="936"/>
          <w:tab w:val="left" w:pos="1314"/>
          <w:tab w:val="left" w:pos="1692"/>
          <w:tab w:val="left" w:pos="2070"/>
        </w:tabs>
        <w:ind w:left="720"/>
        <w:rPr>
          <w:sz w:val="22"/>
        </w:rPr>
      </w:pPr>
    </w:p>
    <w:p w14:paraId="0BE27B92" w14:textId="6AEDC8E8"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Caretaker Relative</w:t>
      </w:r>
      <w:del w:id="208" w:author="Philippa Durbin" w:date="2025-01-13T15:21:00Z" w16du:dateUtc="2025-01-13T20:21:00Z">
        <w:r w:rsidRPr="00B37EFC" w:rsidDel="00BD501C">
          <w:rPr>
            <w:sz w:val="22"/>
          </w:rPr>
          <w:delText xml:space="preserve"> –</w:delText>
        </w:r>
      </w:del>
      <w:ins w:id="209" w:author="Philippa Durbin" w:date="2025-01-13T15:21:00Z" w16du:dateUtc="2025-01-13T20:21:00Z">
        <w:r w:rsidR="00BD501C">
          <w:rPr>
            <w:sz w:val="22"/>
          </w:rPr>
          <w:t>.</w:t>
        </w:r>
      </w:ins>
      <w:r w:rsidRPr="00B37EFC">
        <w:rPr>
          <w:sz w:val="22"/>
        </w:rPr>
        <w:t xml:space="preserve"> </w:t>
      </w:r>
      <w:ins w:id="210" w:author="Philippa Durbin" w:date="2025-01-13T15:22:00Z" w16du:dateUtc="2025-01-13T20:22:00Z">
        <w:r w:rsidR="00E16933">
          <w:rPr>
            <w:sz w:val="22"/>
          </w:rPr>
          <w:t xml:space="preserve"> </w:t>
        </w:r>
      </w:ins>
      <w:del w:id="211" w:author="Philippa Durbin" w:date="2025-01-13T15:21:00Z" w16du:dateUtc="2025-01-13T20:21:00Z">
        <w:r w:rsidRPr="00B37EFC" w:rsidDel="00BD501C">
          <w:rPr>
            <w:sz w:val="22"/>
          </w:rPr>
          <w:delText>a</w:delText>
        </w:r>
      </w:del>
      <w:ins w:id="212" w:author="Philippa Durbin" w:date="2025-01-13T15:21:00Z" w16du:dateUtc="2025-01-13T20:21:00Z">
        <w:r w:rsidR="00BD501C">
          <w:rPr>
            <w:sz w:val="22"/>
          </w:rPr>
          <w:t>A</w:t>
        </w:r>
      </w:ins>
      <w:r w:rsidRPr="00B37EFC">
        <w:rPr>
          <w:sz w:val="22"/>
        </w:rPr>
        <w:t>n adult who is the primary caregiver for a child</w:t>
      </w:r>
      <w:ins w:id="213" w:author="Philippa Durbin" w:date="2025-01-15T10:15:00Z" w16du:dateUtc="2025-01-15T15:15:00Z">
        <w:r w:rsidR="0051799C">
          <w:rPr>
            <w:sz w:val="22"/>
          </w:rPr>
          <w:t>;</w:t>
        </w:r>
      </w:ins>
      <w:del w:id="214" w:author="Philippa Durbin" w:date="2025-01-15T10:15:00Z" w16du:dateUtc="2025-01-15T15:15:00Z">
        <w:r w:rsidRPr="00B37EFC" w:rsidDel="0051799C">
          <w:rPr>
            <w:sz w:val="22"/>
          </w:rPr>
          <w:delText>,</w:delText>
        </w:r>
      </w:del>
      <w:r w:rsidRPr="00B37EFC">
        <w:rPr>
          <w:sz w:val="22"/>
        </w:rPr>
        <w:t xml:space="preserve"> is related to the child by blood, adoption, or marriage</w:t>
      </w:r>
      <w:del w:id="215" w:author="Philippa Durbin" w:date="2025-01-15T10:15:00Z" w16du:dateUtc="2025-01-15T15:15:00Z">
        <w:r w:rsidRPr="00B37EFC" w:rsidDel="0051799C">
          <w:rPr>
            <w:sz w:val="22"/>
          </w:rPr>
          <w:delText>,</w:delText>
        </w:r>
      </w:del>
      <w:ins w:id="216" w:author="Philippa Durbin" w:date="2025-01-15T10:15:00Z" w16du:dateUtc="2025-01-15T15:15:00Z">
        <w:r w:rsidR="0051799C">
          <w:rPr>
            <w:sz w:val="22"/>
          </w:rPr>
          <w:t>;</w:t>
        </w:r>
      </w:ins>
      <w:r w:rsidRPr="00B37EFC">
        <w:rPr>
          <w:sz w:val="22"/>
        </w:rPr>
        <w:t xml:space="preserve"> or is a spouse or former spouse of one of those relatives, and </w:t>
      </w:r>
      <w:ins w:id="217" w:author="Philippa Durbin" w:date="2025-01-15T10:15:00Z" w16du:dateUtc="2025-01-15T15:15:00Z">
        <w:r w:rsidR="004D2243">
          <w:rPr>
            <w:sz w:val="22"/>
          </w:rPr>
          <w:t xml:space="preserve">who </w:t>
        </w:r>
      </w:ins>
      <w:r w:rsidRPr="00B37EFC">
        <w:rPr>
          <w:sz w:val="22"/>
        </w:rPr>
        <w:t>lives in the same home as that child, provided that neither parent is living in the home.</w:t>
      </w:r>
    </w:p>
    <w:p w14:paraId="0AAB46BE" w14:textId="77777777" w:rsidR="007077CC" w:rsidRPr="00B37EFC" w:rsidRDefault="007077CC" w:rsidP="0025433B">
      <w:pPr>
        <w:widowControl w:val="0"/>
        <w:tabs>
          <w:tab w:val="left" w:pos="900"/>
          <w:tab w:val="left" w:pos="1314"/>
          <w:tab w:val="left" w:pos="1692"/>
          <w:tab w:val="left" w:pos="2070"/>
        </w:tabs>
        <w:ind w:left="720"/>
        <w:rPr>
          <w:sz w:val="22"/>
        </w:rPr>
      </w:pPr>
    </w:p>
    <w:p w14:paraId="67C58B10" w14:textId="1F1F764A"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Case File</w:t>
      </w:r>
      <w:del w:id="218" w:author="Philippa Durbin" w:date="2025-01-13T15:21:00Z" w16du:dateUtc="2025-01-13T20:21:00Z">
        <w:r w:rsidRPr="00B37EFC" w:rsidDel="00BD501C">
          <w:rPr>
            <w:sz w:val="22"/>
          </w:rPr>
          <w:delText xml:space="preserve"> –</w:delText>
        </w:r>
      </w:del>
      <w:ins w:id="219" w:author="Philippa Durbin" w:date="2025-01-13T15:21:00Z" w16du:dateUtc="2025-01-13T20:21:00Z">
        <w:r w:rsidR="00BD501C">
          <w:rPr>
            <w:sz w:val="22"/>
          </w:rPr>
          <w:t>.</w:t>
        </w:r>
      </w:ins>
      <w:r w:rsidRPr="00B37EFC">
        <w:rPr>
          <w:sz w:val="22"/>
        </w:rPr>
        <w:t xml:space="preserve"> </w:t>
      </w:r>
      <w:ins w:id="220" w:author="Philippa Durbin" w:date="2025-01-13T15:22:00Z" w16du:dateUtc="2025-01-13T20:22:00Z">
        <w:r w:rsidR="00E16933">
          <w:rPr>
            <w:sz w:val="22"/>
          </w:rPr>
          <w:t xml:space="preserve"> </w:t>
        </w:r>
      </w:ins>
      <w:del w:id="221" w:author="Philippa Durbin" w:date="2025-01-13T15:21:00Z" w16du:dateUtc="2025-01-13T20:21:00Z">
        <w:r w:rsidRPr="00B37EFC" w:rsidDel="00BD501C">
          <w:rPr>
            <w:sz w:val="22"/>
          </w:rPr>
          <w:delText>t</w:delText>
        </w:r>
      </w:del>
      <w:ins w:id="222" w:author="Philippa Durbin" w:date="2025-01-13T15:21:00Z" w16du:dateUtc="2025-01-13T20:21:00Z">
        <w:r w:rsidR="00BD501C">
          <w:rPr>
            <w:sz w:val="22"/>
          </w:rPr>
          <w:t>T</w:t>
        </w:r>
      </w:ins>
      <w:r w:rsidRPr="00B37EFC">
        <w:rPr>
          <w:sz w:val="22"/>
        </w:rPr>
        <w:t xml:space="preserve">he </w:t>
      </w:r>
      <w:del w:id="223" w:author="Philippa Durbin" w:date="2025-01-13T09:38:00Z" w16du:dateUtc="2025-01-13T14:38:00Z">
        <w:r w:rsidRPr="00B37EFC" w:rsidDel="005C37CA">
          <w:rPr>
            <w:sz w:val="22"/>
          </w:rPr>
          <w:delText xml:space="preserve">permanent </w:delText>
        </w:r>
      </w:del>
      <w:r w:rsidRPr="00B37EFC">
        <w:rPr>
          <w:sz w:val="22"/>
        </w:rPr>
        <w:t>collection of written documents and electronic information required to determine eligibility and to provide benefits to applicants and members.</w:t>
      </w:r>
    </w:p>
    <w:p w14:paraId="2074CCD1" w14:textId="77777777" w:rsidR="007077CC" w:rsidRPr="00B37EFC" w:rsidRDefault="007077CC" w:rsidP="0025433B">
      <w:pPr>
        <w:widowControl w:val="0"/>
        <w:tabs>
          <w:tab w:val="left" w:pos="900"/>
          <w:tab w:val="left" w:pos="1314"/>
          <w:tab w:val="left" w:pos="1692"/>
          <w:tab w:val="left" w:pos="2070"/>
        </w:tabs>
        <w:ind w:left="720"/>
        <w:rPr>
          <w:sz w:val="22"/>
        </w:rPr>
      </w:pPr>
    </w:p>
    <w:p w14:paraId="3BE225E6" w14:textId="1A16C527"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Certified Application Counselor (CAC)</w:t>
      </w:r>
      <w:del w:id="224" w:author="Philippa Durbin" w:date="2025-01-13T15:21:00Z" w16du:dateUtc="2025-01-13T20:21:00Z">
        <w:r w:rsidRPr="00B37EFC" w:rsidDel="00BD501C">
          <w:rPr>
            <w:sz w:val="22"/>
          </w:rPr>
          <w:delText xml:space="preserve"> –</w:delText>
        </w:r>
      </w:del>
      <w:ins w:id="225" w:author="Philippa Durbin" w:date="2025-01-13T15:21:00Z" w16du:dateUtc="2025-01-13T20:21:00Z">
        <w:r w:rsidR="00BD501C">
          <w:rPr>
            <w:sz w:val="22"/>
          </w:rPr>
          <w:t>.</w:t>
        </w:r>
      </w:ins>
      <w:r w:rsidRPr="00B37EFC">
        <w:rPr>
          <w:sz w:val="22"/>
        </w:rPr>
        <w:t xml:space="preserve"> </w:t>
      </w:r>
      <w:ins w:id="226" w:author="Philippa Durbin" w:date="2025-01-13T15:22:00Z" w16du:dateUtc="2025-01-13T20:22:00Z">
        <w:r w:rsidR="00E16933">
          <w:rPr>
            <w:sz w:val="22"/>
          </w:rPr>
          <w:t xml:space="preserve"> </w:t>
        </w:r>
      </w:ins>
      <w:del w:id="227" w:author="Philippa Durbin" w:date="2025-01-13T15:21:00Z" w16du:dateUtc="2025-01-13T20:21:00Z">
        <w:r w:rsidRPr="00B37EFC" w:rsidDel="00BD501C">
          <w:rPr>
            <w:sz w:val="22"/>
          </w:rPr>
          <w:delText>a</w:delText>
        </w:r>
      </w:del>
      <w:ins w:id="228" w:author="Philippa Durbin" w:date="2025-01-13T15:21:00Z" w16du:dateUtc="2025-01-13T20:21:00Z">
        <w:r w:rsidR="00BD501C">
          <w:rPr>
            <w:sz w:val="22"/>
          </w:rPr>
          <w:t>A</w:t>
        </w:r>
      </w:ins>
      <w:r w:rsidRPr="00B37EFC">
        <w:rPr>
          <w:sz w:val="22"/>
        </w:rPr>
        <w:t>n individual who is certified by the MassHealth agency and the Connector to provide assistance in completing applications and renewal forms.</w:t>
      </w:r>
    </w:p>
    <w:p w14:paraId="6DD4B654" w14:textId="77777777" w:rsidR="007077CC" w:rsidRPr="00B37EFC" w:rsidRDefault="007077CC" w:rsidP="0025433B">
      <w:pPr>
        <w:widowControl w:val="0"/>
        <w:tabs>
          <w:tab w:val="left" w:pos="900"/>
          <w:tab w:val="left" w:pos="1314"/>
          <w:tab w:val="left" w:pos="1692"/>
          <w:tab w:val="left" w:pos="2070"/>
        </w:tabs>
        <w:ind w:left="720"/>
        <w:rPr>
          <w:sz w:val="22"/>
        </w:rPr>
      </w:pPr>
    </w:p>
    <w:p w14:paraId="1463A330" w14:textId="5F504F00" w:rsidR="007077CC" w:rsidRPr="00B37EFC" w:rsidRDefault="007077CC" w:rsidP="0025433B">
      <w:pPr>
        <w:widowControl w:val="0"/>
        <w:tabs>
          <w:tab w:val="left" w:pos="900"/>
          <w:tab w:val="left" w:pos="1314"/>
          <w:tab w:val="left" w:pos="1692"/>
          <w:tab w:val="left" w:pos="2070"/>
        </w:tabs>
        <w:ind w:left="720"/>
        <w:rPr>
          <w:sz w:val="22"/>
          <w:szCs w:val="22"/>
        </w:rPr>
      </w:pPr>
      <w:r w:rsidRPr="00B37EFC">
        <w:rPr>
          <w:sz w:val="22"/>
          <w:szCs w:val="22"/>
          <w:u w:val="single"/>
        </w:rPr>
        <w:t>Citizen</w:t>
      </w:r>
      <w:del w:id="229" w:author="Philippa Durbin" w:date="2025-01-13T15:21:00Z" w16du:dateUtc="2025-01-13T20:21:00Z">
        <w:r w:rsidRPr="00B37EFC" w:rsidDel="00BD501C">
          <w:rPr>
            <w:sz w:val="22"/>
            <w:szCs w:val="22"/>
          </w:rPr>
          <w:delText xml:space="preserve"> </w:delText>
        </w:r>
        <w:r w:rsidRPr="00B37EFC" w:rsidDel="00BD501C">
          <w:rPr>
            <w:sz w:val="22"/>
            <w:szCs w:val="22"/>
          </w:rPr>
          <w:sym w:font="Symbol" w:char="F02D"/>
        </w:r>
      </w:del>
      <w:ins w:id="230" w:author="Philippa Durbin" w:date="2025-01-13T15:21:00Z" w16du:dateUtc="2025-01-13T20:21:00Z">
        <w:r w:rsidR="00BD501C">
          <w:rPr>
            <w:sz w:val="22"/>
            <w:szCs w:val="22"/>
          </w:rPr>
          <w:t>.</w:t>
        </w:r>
      </w:ins>
      <w:r w:rsidRPr="00B37EFC">
        <w:rPr>
          <w:sz w:val="22"/>
          <w:szCs w:val="22"/>
        </w:rPr>
        <w:t xml:space="preserve"> </w:t>
      </w:r>
      <w:ins w:id="231" w:author="Philippa Durbin" w:date="2025-01-13T15:22:00Z" w16du:dateUtc="2025-01-13T20:22:00Z">
        <w:r w:rsidR="00E16933">
          <w:rPr>
            <w:sz w:val="22"/>
            <w:szCs w:val="22"/>
          </w:rPr>
          <w:t xml:space="preserve"> </w:t>
        </w:r>
      </w:ins>
      <w:del w:id="232" w:author="Philippa Durbin" w:date="2025-01-13T15:21:00Z" w16du:dateUtc="2025-01-13T20:21:00Z">
        <w:r w:rsidRPr="00BB1EDC" w:rsidDel="00BD501C">
          <w:rPr>
            <w:i/>
            <w:iCs/>
            <w:sz w:val="22"/>
            <w:szCs w:val="22"/>
          </w:rPr>
          <w:delText>s</w:delText>
        </w:r>
      </w:del>
      <w:ins w:id="233" w:author="Philippa Durbin" w:date="2025-01-13T15:21:00Z" w16du:dateUtc="2025-01-13T20:21:00Z">
        <w:r w:rsidR="00BD501C">
          <w:rPr>
            <w:i/>
            <w:iCs/>
            <w:sz w:val="22"/>
            <w:szCs w:val="22"/>
          </w:rPr>
          <w:t>S</w:t>
        </w:r>
      </w:ins>
      <w:r w:rsidRPr="00BB1EDC">
        <w:rPr>
          <w:i/>
          <w:iCs/>
          <w:sz w:val="22"/>
          <w:szCs w:val="22"/>
        </w:rPr>
        <w:t xml:space="preserve">ee </w:t>
      </w:r>
      <w:r w:rsidRPr="00B37EFC">
        <w:rPr>
          <w:sz w:val="22"/>
          <w:szCs w:val="22"/>
        </w:rPr>
        <w:t xml:space="preserve">130 CMR 518.002: </w:t>
      </w:r>
      <w:ins w:id="234" w:author="Philippa Durbin" w:date="2025-01-13T15:12:00Z" w16du:dateUtc="2025-01-13T20:12:00Z">
        <w:r w:rsidR="00167029">
          <w:rPr>
            <w:sz w:val="22"/>
            <w:szCs w:val="22"/>
          </w:rPr>
          <w:t xml:space="preserve"> </w:t>
        </w:r>
      </w:ins>
      <w:r w:rsidRPr="00B37EFC">
        <w:rPr>
          <w:i/>
          <w:sz w:val="22"/>
          <w:szCs w:val="22"/>
        </w:rPr>
        <w:t>U</w:t>
      </w:r>
      <w:del w:id="235" w:author="Philippa Durbin" w:date="2025-01-15T11:32:00Z" w16du:dateUtc="2025-01-15T16:32:00Z">
        <w:r w:rsidRPr="00B37EFC" w:rsidDel="00713417">
          <w:rPr>
            <w:i/>
            <w:sz w:val="22"/>
            <w:szCs w:val="22"/>
          </w:rPr>
          <w:delText>.</w:delText>
        </w:r>
      </w:del>
      <w:r w:rsidRPr="00B37EFC">
        <w:rPr>
          <w:i/>
          <w:sz w:val="22"/>
          <w:szCs w:val="22"/>
        </w:rPr>
        <w:t>S</w:t>
      </w:r>
      <w:del w:id="236" w:author="Philippa Durbin" w:date="2025-01-15T11:32:00Z" w16du:dateUtc="2025-01-15T16:32:00Z">
        <w:r w:rsidRPr="00B37EFC" w:rsidDel="00713417">
          <w:rPr>
            <w:i/>
            <w:sz w:val="22"/>
            <w:szCs w:val="22"/>
          </w:rPr>
          <w:delText>.</w:delText>
        </w:r>
      </w:del>
      <w:r w:rsidRPr="00B37EFC">
        <w:rPr>
          <w:i/>
          <w:sz w:val="22"/>
          <w:szCs w:val="22"/>
        </w:rPr>
        <w:t xml:space="preserve"> Citizens</w:t>
      </w:r>
      <w:r w:rsidRPr="00B37EFC">
        <w:rPr>
          <w:sz w:val="22"/>
          <w:szCs w:val="22"/>
        </w:rPr>
        <w:t>.</w:t>
      </w:r>
    </w:p>
    <w:p w14:paraId="4D7826DA" w14:textId="77777777" w:rsidR="007077CC" w:rsidRPr="00B37EFC" w:rsidRDefault="007077CC" w:rsidP="0025433B">
      <w:pPr>
        <w:widowControl w:val="0"/>
        <w:tabs>
          <w:tab w:val="left" w:pos="900"/>
          <w:tab w:val="left" w:pos="1314"/>
          <w:tab w:val="left" w:pos="1692"/>
          <w:tab w:val="left" w:pos="2070"/>
        </w:tabs>
        <w:ind w:left="720"/>
        <w:rPr>
          <w:sz w:val="22"/>
          <w:szCs w:val="22"/>
        </w:rPr>
      </w:pPr>
    </w:p>
    <w:p w14:paraId="15775ECD" w14:textId="49A9849F" w:rsidR="007077CC" w:rsidRPr="00B37EFC" w:rsidRDefault="007077CC" w:rsidP="0025433B">
      <w:pPr>
        <w:widowControl w:val="0"/>
        <w:tabs>
          <w:tab w:val="left" w:pos="900"/>
          <w:tab w:val="left" w:pos="1314"/>
          <w:tab w:val="left" w:pos="1692"/>
          <w:tab w:val="left" w:pos="2070"/>
        </w:tabs>
        <w:ind w:left="720"/>
        <w:rPr>
          <w:sz w:val="22"/>
          <w:szCs w:val="22"/>
        </w:rPr>
      </w:pPr>
      <w:r w:rsidRPr="00B37EFC">
        <w:rPr>
          <w:sz w:val="22"/>
          <w:szCs w:val="22"/>
          <w:u w:val="single"/>
        </w:rPr>
        <w:t>Commonwealth Health Insurance Connector Authority, Health Connector</w:t>
      </w:r>
      <w:ins w:id="237" w:author="Philippa Durbin" w:date="2025-01-10T11:29:00Z" w16du:dateUtc="2025-01-10T16:29:00Z">
        <w:r w:rsidR="00B927F2">
          <w:rPr>
            <w:sz w:val="22"/>
            <w:szCs w:val="22"/>
            <w:u w:val="single"/>
          </w:rPr>
          <w:t>,</w:t>
        </w:r>
      </w:ins>
      <w:r w:rsidRPr="00B37EFC">
        <w:rPr>
          <w:sz w:val="22"/>
          <w:szCs w:val="22"/>
          <w:u w:val="single"/>
        </w:rPr>
        <w:t xml:space="preserve"> or Connector</w:t>
      </w:r>
      <w:ins w:id="238" w:author="Philippa Durbin" w:date="2025-01-13T15:22:00Z" w16du:dateUtc="2025-01-13T20:22:00Z">
        <w:r w:rsidR="00E16933">
          <w:rPr>
            <w:sz w:val="22"/>
            <w:szCs w:val="22"/>
          </w:rPr>
          <w:t xml:space="preserve">. </w:t>
        </w:r>
      </w:ins>
      <w:ins w:id="239" w:author="Philippa Durbin" w:date="2025-01-21T17:12:00Z" w16du:dateUtc="2025-01-21T22:12:00Z">
        <w:r w:rsidR="009A3AC3">
          <w:rPr>
            <w:sz w:val="22"/>
            <w:szCs w:val="22"/>
          </w:rPr>
          <w:t xml:space="preserve"> </w:t>
        </w:r>
      </w:ins>
      <w:ins w:id="240" w:author="Philippa Durbin" w:date="2025-01-13T15:22:00Z" w16du:dateUtc="2025-01-13T20:22:00Z">
        <w:r w:rsidR="00E16933">
          <w:rPr>
            <w:sz w:val="22"/>
            <w:szCs w:val="22"/>
          </w:rPr>
          <w:t>T</w:t>
        </w:r>
      </w:ins>
      <w:del w:id="241" w:author="Philippa Durbin" w:date="2025-01-13T15:22:00Z" w16du:dateUtc="2025-01-13T20:22:00Z">
        <w:r w:rsidRPr="00B37EFC" w:rsidDel="00E16933">
          <w:rPr>
            <w:sz w:val="22"/>
            <w:szCs w:val="22"/>
          </w:rPr>
          <w:delText xml:space="preserve"> </w:delText>
        </w:r>
        <w:r w:rsidRPr="00B37EFC" w:rsidDel="00E16933">
          <w:rPr>
            <w:sz w:val="22"/>
            <w:szCs w:val="22"/>
          </w:rPr>
          <w:sym w:font="Symbol" w:char="F02D"/>
        </w:r>
        <w:r w:rsidRPr="00B37EFC" w:rsidDel="00E16933">
          <w:rPr>
            <w:sz w:val="22"/>
            <w:szCs w:val="22"/>
          </w:rPr>
          <w:delText xml:space="preserve"> t</w:delText>
        </w:r>
      </w:del>
      <w:r w:rsidRPr="00B37EFC">
        <w:rPr>
          <w:sz w:val="22"/>
          <w:szCs w:val="22"/>
        </w:rPr>
        <w:t xml:space="preserve">he entity established pursuant to </w:t>
      </w:r>
      <w:proofErr w:type="spellStart"/>
      <w:r w:rsidRPr="00B37EFC">
        <w:rPr>
          <w:sz w:val="22"/>
          <w:szCs w:val="22"/>
        </w:rPr>
        <w:t>M.G.L</w:t>
      </w:r>
      <w:proofErr w:type="spellEnd"/>
      <w:r w:rsidRPr="00B37EFC">
        <w:rPr>
          <w:sz w:val="22"/>
          <w:szCs w:val="22"/>
        </w:rPr>
        <w:t xml:space="preserve">. c. </w:t>
      </w:r>
      <w:proofErr w:type="spellStart"/>
      <w:r w:rsidRPr="00B37EFC">
        <w:rPr>
          <w:sz w:val="22"/>
          <w:szCs w:val="22"/>
        </w:rPr>
        <w:t>176Q</w:t>
      </w:r>
      <w:proofErr w:type="spellEnd"/>
      <w:ins w:id="242" w:author="Philippa Durbin" w:date="2025-01-10T11:29:00Z" w16du:dateUtc="2025-01-10T16:29:00Z">
        <w:r w:rsidR="0031347A">
          <w:rPr>
            <w:sz w:val="22"/>
            <w:szCs w:val="22"/>
          </w:rPr>
          <w:t>,</w:t>
        </w:r>
      </w:ins>
      <w:r w:rsidRPr="00B37EFC">
        <w:rPr>
          <w:sz w:val="22"/>
          <w:szCs w:val="22"/>
        </w:rPr>
        <w:t xml:space="preserve"> § 2.</w:t>
      </w:r>
    </w:p>
    <w:p w14:paraId="1F7C9DA4" w14:textId="77777777" w:rsidR="007077CC" w:rsidRPr="00B37EFC" w:rsidRDefault="007077CC" w:rsidP="0025433B">
      <w:pPr>
        <w:widowControl w:val="0"/>
        <w:tabs>
          <w:tab w:val="left" w:pos="900"/>
          <w:tab w:val="left" w:pos="1314"/>
          <w:tab w:val="left" w:pos="1692"/>
          <w:tab w:val="left" w:pos="2070"/>
        </w:tabs>
        <w:ind w:left="720"/>
        <w:rPr>
          <w:sz w:val="22"/>
        </w:rPr>
      </w:pPr>
    </w:p>
    <w:p w14:paraId="0AB854C7" w14:textId="7D5DE136"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lastRenderedPageBreak/>
        <w:t>Community Resident</w:t>
      </w:r>
      <w:del w:id="243" w:author="Philippa Durbin" w:date="2025-01-13T15:22:00Z" w16du:dateUtc="2025-01-13T20:22:00Z">
        <w:r w:rsidRPr="00B37EFC" w:rsidDel="00E16933">
          <w:rPr>
            <w:sz w:val="22"/>
          </w:rPr>
          <w:delText xml:space="preserve"> –</w:delText>
        </w:r>
      </w:del>
      <w:ins w:id="244" w:author="Philippa Durbin" w:date="2025-01-13T15:22:00Z" w16du:dateUtc="2025-01-13T20:22:00Z">
        <w:r w:rsidR="00E16933">
          <w:rPr>
            <w:sz w:val="22"/>
          </w:rPr>
          <w:t xml:space="preserve">.  </w:t>
        </w:r>
      </w:ins>
      <w:del w:id="245" w:author="Philippa Durbin" w:date="2025-01-13T15:22:00Z" w16du:dateUtc="2025-01-13T20:22:00Z">
        <w:r w:rsidRPr="00B37EFC" w:rsidDel="00E16933">
          <w:rPr>
            <w:sz w:val="22"/>
          </w:rPr>
          <w:delText xml:space="preserve"> a</w:delText>
        </w:r>
      </w:del>
      <w:ins w:id="246" w:author="Philippa Durbin" w:date="2025-01-13T15:22:00Z" w16du:dateUtc="2025-01-13T20:22:00Z">
        <w:r w:rsidR="00E16933">
          <w:rPr>
            <w:sz w:val="22"/>
          </w:rPr>
          <w:t>A</w:t>
        </w:r>
      </w:ins>
      <w:r w:rsidRPr="00B37EFC">
        <w:rPr>
          <w:sz w:val="22"/>
        </w:rPr>
        <w:t xml:space="preserve"> person who lives in a noninstitutional setting in the community.</w:t>
      </w:r>
    </w:p>
    <w:p w14:paraId="5C99129C" w14:textId="77777777" w:rsidR="007077CC" w:rsidRPr="00B37EFC" w:rsidRDefault="007077CC" w:rsidP="0025433B">
      <w:pPr>
        <w:widowControl w:val="0"/>
        <w:tabs>
          <w:tab w:val="left" w:pos="900"/>
          <w:tab w:val="left" w:pos="1314"/>
          <w:tab w:val="left" w:pos="1692"/>
          <w:tab w:val="left" w:pos="2070"/>
        </w:tabs>
        <w:ind w:left="720"/>
        <w:rPr>
          <w:sz w:val="22"/>
        </w:rPr>
      </w:pPr>
    </w:p>
    <w:p w14:paraId="776BCCFA" w14:textId="73BF7CE4"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Competent Medical Authority</w:t>
      </w:r>
      <w:del w:id="247" w:author="Philippa Durbin" w:date="2025-01-13T15:22:00Z" w16du:dateUtc="2025-01-13T20:22:00Z">
        <w:r w:rsidRPr="00B37EFC" w:rsidDel="00E16933">
          <w:rPr>
            <w:sz w:val="22"/>
          </w:rPr>
          <w:delText xml:space="preserve"> –</w:delText>
        </w:r>
      </w:del>
      <w:ins w:id="248" w:author="Philippa Durbin" w:date="2025-01-13T15:22:00Z" w16du:dateUtc="2025-01-13T20:22:00Z">
        <w:r w:rsidR="00E16933">
          <w:rPr>
            <w:sz w:val="22"/>
          </w:rPr>
          <w:t xml:space="preserve">. </w:t>
        </w:r>
      </w:ins>
      <w:r w:rsidRPr="00B37EFC">
        <w:rPr>
          <w:sz w:val="22"/>
        </w:rPr>
        <w:t xml:space="preserve"> </w:t>
      </w:r>
      <w:del w:id="249" w:author="Philippa Durbin" w:date="2025-01-13T15:22:00Z" w16du:dateUtc="2025-01-13T20:22:00Z">
        <w:r w:rsidRPr="00B37EFC" w:rsidDel="00E16933">
          <w:rPr>
            <w:sz w:val="22"/>
          </w:rPr>
          <w:delText>a</w:delText>
        </w:r>
      </w:del>
      <w:ins w:id="250" w:author="Philippa Durbin" w:date="2025-01-13T15:22:00Z" w16du:dateUtc="2025-01-13T20:22:00Z">
        <w:r w:rsidR="00E16933">
          <w:rPr>
            <w:sz w:val="22"/>
          </w:rPr>
          <w:t>A</w:t>
        </w:r>
      </w:ins>
      <w:r w:rsidRPr="00B37EFC">
        <w:rPr>
          <w:sz w:val="22"/>
        </w:rPr>
        <w:t xml:space="preserve"> physician or psychiatrist licensed by any state, a psychologist licensed by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or both.</w:t>
      </w:r>
    </w:p>
    <w:p w14:paraId="7DA378A5" w14:textId="77777777" w:rsidR="007077CC" w:rsidRPr="00B37EFC" w:rsidRDefault="007077CC" w:rsidP="002D7051">
      <w:pPr>
        <w:widowControl w:val="0"/>
        <w:tabs>
          <w:tab w:val="left" w:pos="900"/>
          <w:tab w:val="left" w:pos="1314"/>
          <w:tab w:val="left" w:pos="1692"/>
          <w:tab w:val="left" w:pos="2070"/>
        </w:tabs>
        <w:ind w:left="936"/>
        <w:rPr>
          <w:sz w:val="22"/>
        </w:rPr>
      </w:pPr>
    </w:p>
    <w:p w14:paraId="03584C74" w14:textId="24BF8F8A" w:rsidR="007077CC" w:rsidRPr="00B37EFC" w:rsidRDefault="007077CC" w:rsidP="0025433B">
      <w:pPr>
        <w:widowControl w:val="0"/>
        <w:tabs>
          <w:tab w:val="left" w:pos="900"/>
          <w:tab w:val="left" w:pos="1314"/>
          <w:tab w:val="left" w:pos="1692"/>
          <w:tab w:val="left" w:pos="2070"/>
        </w:tabs>
        <w:ind w:left="720"/>
        <w:rPr>
          <w:sz w:val="22"/>
        </w:rPr>
      </w:pPr>
      <w:proofErr w:type="spellStart"/>
      <w:r w:rsidRPr="00B37EFC">
        <w:rPr>
          <w:sz w:val="22"/>
          <w:u w:val="single"/>
        </w:rPr>
        <w:t>ConnectorCare</w:t>
      </w:r>
      <w:proofErr w:type="spellEnd"/>
      <w:ins w:id="251" w:author="Philippa Durbin" w:date="2025-01-21T17:13:00Z" w16du:dateUtc="2025-01-21T22:13:00Z">
        <w:r w:rsidR="009A3AC3">
          <w:rPr>
            <w:sz w:val="22"/>
          </w:rPr>
          <w:t xml:space="preserve">. </w:t>
        </w:r>
      </w:ins>
      <w:del w:id="252" w:author="Philippa Durbin" w:date="2025-01-21T17:13:00Z" w16du:dateUtc="2025-01-21T22:13:00Z">
        <w:r w:rsidRPr="00355D3B" w:rsidDel="009A3AC3">
          <w:rPr>
            <w:sz w:val="22"/>
          </w:rPr>
          <w:delText xml:space="preserve"> </w:delText>
        </w:r>
        <w:r w:rsidRPr="00355D3B" w:rsidDel="009A3AC3">
          <w:rPr>
            <w:sz w:val="22"/>
          </w:rPr>
          <w:sym w:font="Symbol" w:char="F02D"/>
        </w:r>
      </w:del>
      <w:r w:rsidRPr="00B37EFC">
        <w:rPr>
          <w:sz w:val="22"/>
        </w:rPr>
        <w:t xml:space="preserve"> The program administered by the Health Connector pursuant to </w:t>
      </w:r>
      <w:proofErr w:type="spellStart"/>
      <w:r w:rsidRPr="00B37EFC">
        <w:rPr>
          <w:sz w:val="22"/>
        </w:rPr>
        <w:t>M.G.L</w:t>
      </w:r>
      <w:proofErr w:type="spellEnd"/>
      <w:r w:rsidRPr="00B37EFC">
        <w:rPr>
          <w:sz w:val="22"/>
        </w:rPr>
        <w:t xml:space="preserve">. c. </w:t>
      </w:r>
      <w:proofErr w:type="spellStart"/>
      <w:r w:rsidRPr="00B37EFC">
        <w:rPr>
          <w:sz w:val="22"/>
        </w:rPr>
        <w:t>176Q</w:t>
      </w:r>
      <w:proofErr w:type="spellEnd"/>
      <w:r w:rsidRPr="00B37EFC">
        <w:rPr>
          <w:sz w:val="22"/>
        </w:rPr>
        <w:t xml:space="preserve"> to provide premium assistance payments and point</w:t>
      </w:r>
      <w:del w:id="253" w:author="Philippa Durbin" w:date="2025-01-15T10:21:00Z" w16du:dateUtc="2025-01-15T15:21:00Z">
        <w:r w:rsidRPr="00B37EFC" w:rsidDel="000F3E86">
          <w:rPr>
            <w:sz w:val="22"/>
          </w:rPr>
          <w:delText>s</w:delText>
        </w:r>
      </w:del>
      <w:r w:rsidRPr="00B37EFC">
        <w:rPr>
          <w:sz w:val="22"/>
        </w:rPr>
        <w:t>-of-service cost-sharing subsidies to eligible individuals enrolled in health plans.</w:t>
      </w:r>
    </w:p>
    <w:p w14:paraId="6D79B104" w14:textId="77777777" w:rsidR="007077CC" w:rsidRPr="00BB1EDC" w:rsidRDefault="007077CC" w:rsidP="0025433B">
      <w:pPr>
        <w:widowControl w:val="0"/>
        <w:tabs>
          <w:tab w:val="left" w:pos="900"/>
          <w:tab w:val="left" w:pos="1314"/>
          <w:tab w:val="left" w:pos="1692"/>
          <w:tab w:val="left" w:pos="2070"/>
        </w:tabs>
        <w:ind w:left="720"/>
        <w:rPr>
          <w:sz w:val="22"/>
        </w:rPr>
      </w:pPr>
    </w:p>
    <w:p w14:paraId="68FCCF15" w14:textId="18FC4B96"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Countable Income</w:t>
      </w:r>
      <w:del w:id="254" w:author="Philippa Durbin" w:date="2025-01-13T15:22:00Z" w16du:dateUtc="2025-01-13T20:22:00Z">
        <w:r w:rsidRPr="00B37EFC" w:rsidDel="00E16933">
          <w:rPr>
            <w:sz w:val="22"/>
          </w:rPr>
          <w:delText xml:space="preserve"> –</w:delText>
        </w:r>
      </w:del>
      <w:ins w:id="255" w:author="Philippa Durbin" w:date="2025-01-13T15:22:00Z" w16du:dateUtc="2025-01-13T20:22:00Z">
        <w:r w:rsidR="00E16933">
          <w:rPr>
            <w:sz w:val="22"/>
          </w:rPr>
          <w:t xml:space="preserve">.  </w:t>
        </w:r>
      </w:ins>
      <w:del w:id="256" w:author="Philippa Durbin" w:date="2025-01-13T15:22:00Z" w16du:dateUtc="2025-01-13T20:22:00Z">
        <w:r w:rsidRPr="00B37EFC" w:rsidDel="00E16933">
          <w:rPr>
            <w:sz w:val="22"/>
          </w:rPr>
          <w:delText xml:space="preserve"> t</w:delText>
        </w:r>
      </w:del>
      <w:ins w:id="257" w:author="Philippa Durbin" w:date="2025-01-13T15:22:00Z" w16du:dateUtc="2025-01-13T20:22:00Z">
        <w:r w:rsidR="00E16933">
          <w:rPr>
            <w:sz w:val="22"/>
          </w:rPr>
          <w:t>T</w:t>
        </w:r>
      </w:ins>
      <w:r w:rsidRPr="00B37EFC">
        <w:rPr>
          <w:sz w:val="22"/>
        </w:rPr>
        <w:t>he types of income that are considered in the determination of eligibility.</w:t>
      </w:r>
    </w:p>
    <w:p w14:paraId="45A1553C" w14:textId="77777777" w:rsidR="007077CC" w:rsidRPr="00B37EFC" w:rsidRDefault="007077CC" w:rsidP="0025433B">
      <w:pPr>
        <w:widowControl w:val="0"/>
        <w:tabs>
          <w:tab w:val="left" w:pos="900"/>
          <w:tab w:val="left" w:pos="1314"/>
          <w:tab w:val="left" w:pos="1692"/>
          <w:tab w:val="left" w:pos="2070"/>
        </w:tabs>
        <w:ind w:left="720"/>
        <w:rPr>
          <w:sz w:val="22"/>
        </w:rPr>
      </w:pPr>
    </w:p>
    <w:p w14:paraId="594FBB42" w14:textId="01DBBE2E"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Countable</w:t>
      </w:r>
      <w:r w:rsidRPr="00B37EFC">
        <w:rPr>
          <w:sz w:val="22"/>
          <w:u w:val="single"/>
        </w:rPr>
        <w:noBreakHyphen/>
      </w:r>
      <w:r w:rsidR="00D97F4D" w:rsidRPr="00B37EFC">
        <w:rPr>
          <w:sz w:val="22"/>
          <w:u w:val="single"/>
        </w:rPr>
        <w:t xml:space="preserve">income </w:t>
      </w:r>
      <w:r w:rsidRPr="00B37EFC">
        <w:rPr>
          <w:sz w:val="22"/>
          <w:u w:val="single"/>
        </w:rPr>
        <w:t>Amount</w:t>
      </w:r>
      <w:del w:id="258" w:author="Philippa Durbin" w:date="2025-01-13T15:22:00Z" w16du:dateUtc="2025-01-13T20:22:00Z">
        <w:r w:rsidRPr="00B37EFC" w:rsidDel="00E16933">
          <w:rPr>
            <w:sz w:val="22"/>
          </w:rPr>
          <w:delText xml:space="preserve"> –</w:delText>
        </w:r>
      </w:del>
      <w:ins w:id="259" w:author="Philippa Durbin" w:date="2025-01-13T15:22:00Z" w16du:dateUtc="2025-01-13T20:22:00Z">
        <w:r w:rsidR="00E16933">
          <w:rPr>
            <w:sz w:val="22"/>
          </w:rPr>
          <w:t xml:space="preserve">.  </w:t>
        </w:r>
      </w:ins>
      <w:del w:id="260" w:author="Philippa Durbin" w:date="2025-01-13T15:22:00Z" w16du:dateUtc="2025-01-13T20:22:00Z">
        <w:r w:rsidRPr="00B37EFC" w:rsidDel="00E16933">
          <w:rPr>
            <w:sz w:val="22"/>
          </w:rPr>
          <w:delText xml:space="preserve"> g</w:delText>
        </w:r>
      </w:del>
      <w:ins w:id="261" w:author="Philippa Durbin" w:date="2025-01-13T15:22:00Z" w16du:dateUtc="2025-01-13T20:22:00Z">
        <w:r w:rsidR="00E16933">
          <w:rPr>
            <w:sz w:val="22"/>
          </w:rPr>
          <w:t>G</w:t>
        </w:r>
      </w:ins>
      <w:r w:rsidRPr="00B37EFC">
        <w:rPr>
          <w:sz w:val="22"/>
        </w:rPr>
        <w:t>ross income less certain business expenses and income deductions.</w:t>
      </w:r>
    </w:p>
    <w:p w14:paraId="62CFB25C" w14:textId="77777777" w:rsidR="007077CC" w:rsidRPr="00B37EFC" w:rsidRDefault="007077CC" w:rsidP="0025433B">
      <w:pPr>
        <w:pStyle w:val="ban"/>
        <w:tabs>
          <w:tab w:val="clear" w:pos="936"/>
          <w:tab w:val="left" w:pos="900"/>
        </w:tabs>
        <w:suppressAutoHyphens w:val="0"/>
        <w:ind w:left="720"/>
        <w:rPr>
          <w:rFonts w:ascii="Times New Roman" w:hAnsi="Times New Roman"/>
          <w:bCs/>
          <w:iCs/>
        </w:rPr>
      </w:pPr>
    </w:p>
    <w:p w14:paraId="54FA5607" w14:textId="7065A20C"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Couple</w:t>
      </w:r>
      <w:del w:id="262" w:author="Philippa Durbin" w:date="2025-01-13T15:22:00Z" w16du:dateUtc="2025-01-13T20:22:00Z">
        <w:r w:rsidRPr="00B37EFC" w:rsidDel="00E16933">
          <w:rPr>
            <w:sz w:val="22"/>
          </w:rPr>
          <w:delText xml:space="preserve"> –</w:delText>
        </w:r>
      </w:del>
      <w:ins w:id="263" w:author="Philippa Durbin" w:date="2025-01-13T15:22:00Z" w16du:dateUtc="2025-01-13T20:22:00Z">
        <w:r w:rsidR="00E16933">
          <w:rPr>
            <w:sz w:val="22"/>
          </w:rPr>
          <w:t xml:space="preserve">.  </w:t>
        </w:r>
      </w:ins>
      <w:del w:id="264" w:author="Philippa Durbin" w:date="2025-01-13T15:22:00Z" w16du:dateUtc="2025-01-13T20:22:00Z">
        <w:r w:rsidRPr="00B37EFC" w:rsidDel="00E16933">
          <w:rPr>
            <w:sz w:val="22"/>
          </w:rPr>
          <w:delText xml:space="preserve"> t</w:delText>
        </w:r>
      </w:del>
      <w:ins w:id="265" w:author="Philippa Durbin" w:date="2025-01-13T15:22:00Z" w16du:dateUtc="2025-01-13T20:22:00Z">
        <w:r w:rsidR="00E16933">
          <w:rPr>
            <w:sz w:val="22"/>
          </w:rPr>
          <w:t>T</w:t>
        </w:r>
      </w:ins>
      <w:r w:rsidRPr="00B37EFC">
        <w:rPr>
          <w:sz w:val="22"/>
        </w:rPr>
        <w:t>wo persons married to each other according to the laws of the Commonwealth of Massachusetts.</w:t>
      </w:r>
    </w:p>
    <w:p w14:paraId="22C325E2" w14:textId="77777777" w:rsidR="007077CC" w:rsidRPr="00B37EFC" w:rsidRDefault="007077CC" w:rsidP="0025433B">
      <w:pPr>
        <w:widowControl w:val="0"/>
        <w:tabs>
          <w:tab w:val="left" w:pos="900"/>
          <w:tab w:val="left" w:pos="1314"/>
          <w:tab w:val="left" w:pos="1692"/>
          <w:tab w:val="left" w:pos="2070"/>
        </w:tabs>
        <w:ind w:left="720"/>
        <w:rPr>
          <w:sz w:val="22"/>
        </w:rPr>
      </w:pPr>
    </w:p>
    <w:p w14:paraId="339112B0" w14:textId="68D9A6DB"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 xml:space="preserve">Coverage </w:t>
      </w:r>
      <w:ins w:id="266" w:author="Philippa Durbin" w:date="2025-01-13T09:39:00Z" w16du:dateUtc="2025-01-13T14:39:00Z">
        <w:r w:rsidR="00016E83">
          <w:rPr>
            <w:sz w:val="22"/>
            <w:u w:val="single"/>
          </w:rPr>
          <w:t xml:space="preserve">Start </w:t>
        </w:r>
      </w:ins>
      <w:r w:rsidRPr="00B37EFC">
        <w:rPr>
          <w:sz w:val="22"/>
          <w:u w:val="single"/>
        </w:rPr>
        <w:t>Date</w:t>
      </w:r>
      <w:r w:rsidRPr="009A3AC3">
        <w:rPr>
          <w:sz w:val="22"/>
          <w:u w:val="single"/>
        </w:rPr>
        <w:t xml:space="preserve"> </w:t>
      </w:r>
      <w:ins w:id="267" w:author="Philippa Durbin" w:date="2025-01-13T09:39:00Z" w16du:dateUtc="2025-01-13T14:39:00Z">
        <w:r w:rsidR="00016E83" w:rsidRPr="009A3AC3">
          <w:rPr>
            <w:sz w:val="22"/>
            <w:u w:val="single"/>
          </w:rPr>
          <w:t>(or Start Date of Coverage)</w:t>
        </w:r>
      </w:ins>
      <w:ins w:id="268" w:author="Philippa Durbin" w:date="2025-01-13T15:22:00Z" w16du:dateUtc="2025-01-13T20:22:00Z">
        <w:r w:rsidR="00E16933">
          <w:rPr>
            <w:sz w:val="22"/>
          </w:rPr>
          <w:t xml:space="preserve">.  </w:t>
        </w:r>
      </w:ins>
      <w:del w:id="269" w:author="Philippa Durbin" w:date="2025-01-13T15:22:00Z" w16du:dateUtc="2025-01-13T20:22:00Z">
        <w:r w:rsidRPr="00B37EFC" w:rsidDel="00E16933">
          <w:rPr>
            <w:sz w:val="22"/>
          </w:rPr>
          <w:delText>– t</w:delText>
        </w:r>
      </w:del>
      <w:ins w:id="270" w:author="Philippa Durbin" w:date="2025-01-13T15:22:00Z" w16du:dateUtc="2025-01-13T20:22:00Z">
        <w:r w:rsidR="00E16933">
          <w:rPr>
            <w:sz w:val="22"/>
          </w:rPr>
          <w:t>T</w:t>
        </w:r>
      </w:ins>
      <w:r w:rsidRPr="00B37EFC">
        <w:rPr>
          <w:sz w:val="22"/>
        </w:rPr>
        <w:t xml:space="preserve">he date medical coverage begins. </w:t>
      </w:r>
    </w:p>
    <w:p w14:paraId="5F86BDA1" w14:textId="77777777" w:rsidR="007077CC" w:rsidRPr="00B37EFC" w:rsidRDefault="007077CC" w:rsidP="0025433B">
      <w:pPr>
        <w:widowControl w:val="0"/>
        <w:tabs>
          <w:tab w:val="left" w:pos="900"/>
          <w:tab w:val="left" w:pos="1314"/>
          <w:tab w:val="left" w:pos="1692"/>
          <w:tab w:val="left" w:pos="2070"/>
        </w:tabs>
        <w:ind w:left="720"/>
        <w:rPr>
          <w:sz w:val="22"/>
        </w:rPr>
      </w:pPr>
    </w:p>
    <w:p w14:paraId="4F25C592" w14:textId="3D4F1303"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Coverage Type</w:t>
      </w:r>
      <w:del w:id="271" w:author="Philippa Durbin" w:date="2025-01-13T15:22:00Z" w16du:dateUtc="2025-01-13T20:22:00Z">
        <w:r w:rsidRPr="00B37EFC" w:rsidDel="00E16933">
          <w:rPr>
            <w:sz w:val="22"/>
          </w:rPr>
          <w:delText xml:space="preserve"> –</w:delText>
        </w:r>
      </w:del>
      <w:ins w:id="272" w:author="Philippa Durbin" w:date="2025-01-13T15:22:00Z" w16du:dateUtc="2025-01-13T20:22:00Z">
        <w:r w:rsidR="00E16933">
          <w:rPr>
            <w:sz w:val="22"/>
          </w:rPr>
          <w:t xml:space="preserve">.  </w:t>
        </w:r>
      </w:ins>
      <w:del w:id="273" w:author="Philippa Durbin" w:date="2025-01-13T15:22:00Z" w16du:dateUtc="2025-01-13T20:22:00Z">
        <w:r w:rsidRPr="00B37EFC" w:rsidDel="00E16933">
          <w:rPr>
            <w:sz w:val="22"/>
          </w:rPr>
          <w:delText xml:space="preserve"> a</w:delText>
        </w:r>
      </w:del>
      <w:ins w:id="274" w:author="Philippa Durbin" w:date="2025-01-13T15:22:00Z" w16du:dateUtc="2025-01-13T20:22:00Z">
        <w:r w:rsidR="00E16933">
          <w:rPr>
            <w:sz w:val="22"/>
          </w:rPr>
          <w:t>A</w:t>
        </w:r>
      </w:ins>
      <w:r w:rsidRPr="00B37EFC">
        <w:rPr>
          <w:sz w:val="22"/>
        </w:rPr>
        <w:t xml:space="preserve"> scope of medical services, other benefits, or both that is available to members who meet specific eligibility criteria. MassHealth coverage types include the following: </w:t>
      </w:r>
      <w:ins w:id="275" w:author="Philippa Durbin" w:date="2025-01-13T15:12:00Z" w16du:dateUtc="2025-01-13T20:12:00Z">
        <w:r w:rsidR="00167029">
          <w:rPr>
            <w:sz w:val="22"/>
          </w:rPr>
          <w:t xml:space="preserve"> </w:t>
        </w:r>
      </w:ins>
      <w:r w:rsidRPr="00B37EFC">
        <w:rPr>
          <w:sz w:val="22"/>
        </w:rPr>
        <w:t>MassHealth Standard (Standard), MassHealth Limited (Limited), MassHealth Family Assistance (Family Assistance), MassHealth Senior Buy-</w:t>
      </w:r>
      <w:r w:rsidR="00D97F4D" w:rsidRPr="00B37EFC">
        <w:rPr>
          <w:sz w:val="22"/>
        </w:rPr>
        <w:t xml:space="preserve">in </w:t>
      </w:r>
      <w:r w:rsidRPr="00B37EFC">
        <w:rPr>
          <w:sz w:val="22"/>
        </w:rPr>
        <w:t>(Senior Buy-</w:t>
      </w:r>
      <w:r w:rsidR="00D97F4D" w:rsidRPr="00B37EFC">
        <w:rPr>
          <w:sz w:val="22"/>
        </w:rPr>
        <w:t>in</w:t>
      </w:r>
      <w:r w:rsidRPr="00B37EFC">
        <w:rPr>
          <w:sz w:val="22"/>
        </w:rPr>
        <w:t>), and MassHealth Buy-</w:t>
      </w:r>
      <w:r w:rsidR="00D97F4D" w:rsidRPr="00B37EFC">
        <w:rPr>
          <w:sz w:val="22"/>
        </w:rPr>
        <w:t xml:space="preserve">in </w:t>
      </w:r>
      <w:r w:rsidRPr="00B37EFC">
        <w:rPr>
          <w:sz w:val="22"/>
        </w:rPr>
        <w:t>(Buy-</w:t>
      </w:r>
      <w:r w:rsidR="00D97F4D" w:rsidRPr="00B37EFC">
        <w:rPr>
          <w:sz w:val="22"/>
        </w:rPr>
        <w:t>in</w:t>
      </w:r>
      <w:r w:rsidRPr="00B37EFC">
        <w:rPr>
          <w:sz w:val="22"/>
        </w:rPr>
        <w:t xml:space="preserve">). The scope of services or covered benefits for each coverage type is found at 130 CMR 450.105: </w:t>
      </w:r>
      <w:ins w:id="276" w:author="Philippa Durbin" w:date="2025-01-13T15:12:00Z" w16du:dateUtc="2025-01-13T20:12:00Z">
        <w:r w:rsidR="00167029">
          <w:rPr>
            <w:sz w:val="22"/>
          </w:rPr>
          <w:t xml:space="preserve"> </w:t>
        </w:r>
      </w:ins>
      <w:r w:rsidRPr="00B37EFC">
        <w:rPr>
          <w:i/>
          <w:sz w:val="22"/>
          <w:szCs w:val="22"/>
        </w:rPr>
        <w:t>Coverage Types</w:t>
      </w:r>
      <w:r w:rsidRPr="00B37EFC">
        <w:rPr>
          <w:sz w:val="22"/>
        </w:rPr>
        <w:t>.</w:t>
      </w:r>
    </w:p>
    <w:p w14:paraId="77194415" w14:textId="77777777" w:rsidR="007077CC" w:rsidRPr="00B37EFC" w:rsidRDefault="007077CC" w:rsidP="0025433B">
      <w:pPr>
        <w:widowControl w:val="0"/>
        <w:tabs>
          <w:tab w:val="left" w:pos="900"/>
          <w:tab w:val="left" w:pos="1314"/>
          <w:tab w:val="left" w:pos="1692"/>
          <w:tab w:val="left" w:pos="2070"/>
        </w:tabs>
        <w:ind w:left="720"/>
        <w:rPr>
          <w:sz w:val="22"/>
        </w:rPr>
      </w:pPr>
    </w:p>
    <w:p w14:paraId="1F55D5DD" w14:textId="429EE0D7"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Curing of a Transfer</w:t>
      </w:r>
      <w:del w:id="277" w:author="Philippa Durbin" w:date="2025-01-13T15:22:00Z" w16du:dateUtc="2025-01-13T20:22:00Z">
        <w:r w:rsidRPr="00B37EFC" w:rsidDel="00E16933">
          <w:rPr>
            <w:sz w:val="22"/>
          </w:rPr>
          <w:delText xml:space="preserve"> –</w:delText>
        </w:r>
      </w:del>
      <w:ins w:id="278" w:author="Philippa Durbin" w:date="2025-01-13T15:22:00Z" w16du:dateUtc="2025-01-13T20:22:00Z">
        <w:r w:rsidR="00E16933">
          <w:rPr>
            <w:sz w:val="22"/>
          </w:rPr>
          <w:t xml:space="preserve">.  </w:t>
        </w:r>
      </w:ins>
      <w:del w:id="279" w:author="Philippa Durbin" w:date="2025-01-13T15:22:00Z" w16du:dateUtc="2025-01-13T20:22:00Z">
        <w:r w:rsidRPr="00B37EFC" w:rsidDel="00E16933">
          <w:rPr>
            <w:sz w:val="22"/>
          </w:rPr>
          <w:delText xml:space="preserve"> t</w:delText>
        </w:r>
      </w:del>
      <w:ins w:id="280" w:author="Philippa Durbin" w:date="2025-01-13T15:22:00Z" w16du:dateUtc="2025-01-13T20:22:00Z">
        <w:r w:rsidR="00E16933">
          <w:rPr>
            <w:sz w:val="22"/>
          </w:rPr>
          <w:t>T</w:t>
        </w:r>
      </w:ins>
      <w:r w:rsidRPr="00B37EFC">
        <w:rPr>
          <w:sz w:val="22"/>
        </w:rPr>
        <w:t>he return</w:t>
      </w:r>
      <w:del w:id="281" w:author="Philippa Durbin" w:date="2025-01-15T10:22:00Z" w16du:dateUtc="2025-01-15T15:22:00Z">
        <w:r w:rsidRPr="00B37EFC" w:rsidDel="00BC7352">
          <w:rPr>
            <w:sz w:val="22"/>
          </w:rPr>
          <w:delText>,</w:delText>
        </w:r>
      </w:del>
      <w:r w:rsidRPr="00B37EFC">
        <w:rPr>
          <w:sz w:val="22"/>
        </w:rPr>
        <w:t xml:space="preserve"> following the transfer for less than fair</w:t>
      </w:r>
      <w:ins w:id="282" w:author="Philippa Durbin" w:date="2025-01-13T12:27:00Z" w16du:dateUtc="2025-01-13T17:27:00Z">
        <w:r w:rsidR="002478A3">
          <w:rPr>
            <w:sz w:val="22"/>
          </w:rPr>
          <w:t xml:space="preserve"> </w:t>
        </w:r>
      </w:ins>
      <w:del w:id="283" w:author="Philippa Durbin" w:date="2025-01-13T12:27:00Z" w16du:dateUtc="2025-01-13T17:27:00Z">
        <w:r w:rsidRPr="00B37EFC" w:rsidDel="002478A3">
          <w:rPr>
            <w:sz w:val="22"/>
          </w:rPr>
          <w:delText>-</w:delText>
        </w:r>
      </w:del>
      <w:r w:rsidRPr="00B37EFC">
        <w:rPr>
          <w:sz w:val="22"/>
        </w:rPr>
        <w:t>market value of a portion</w:t>
      </w:r>
      <w:del w:id="284" w:author="Philippa Durbin" w:date="2025-01-15T10:22:00Z" w16du:dateUtc="2025-01-15T15:22:00Z">
        <w:r w:rsidRPr="00B37EFC" w:rsidDel="00137158">
          <w:rPr>
            <w:sz w:val="22"/>
          </w:rPr>
          <w:delText xml:space="preserve"> of</w:delText>
        </w:r>
      </w:del>
      <w:r w:rsidRPr="00B37EFC">
        <w:rPr>
          <w:sz w:val="22"/>
        </w:rPr>
        <w:t>, or the full uncompensated value</w:t>
      </w:r>
      <w:del w:id="285" w:author="Philippa Durbin" w:date="2025-01-15T10:22:00Z" w16du:dateUtc="2025-01-15T15:22:00Z">
        <w:r w:rsidRPr="00B37EFC" w:rsidDel="00137158">
          <w:rPr>
            <w:sz w:val="22"/>
          </w:rPr>
          <w:delText xml:space="preserve"> of</w:delText>
        </w:r>
      </w:del>
      <w:r w:rsidRPr="00B37EFC">
        <w:rPr>
          <w:sz w:val="22"/>
        </w:rPr>
        <w:t xml:space="preserve">, </w:t>
      </w:r>
      <w:ins w:id="286" w:author="Philippa Durbin" w:date="2025-01-15T10:22:00Z" w16du:dateUtc="2025-01-15T15:22:00Z">
        <w:r w:rsidR="00137158">
          <w:rPr>
            <w:sz w:val="22"/>
          </w:rPr>
          <w:t xml:space="preserve">of </w:t>
        </w:r>
      </w:ins>
      <w:r w:rsidRPr="00B37EFC">
        <w:rPr>
          <w:sz w:val="22"/>
        </w:rPr>
        <w:t>a resource to the individual.</w:t>
      </w:r>
    </w:p>
    <w:p w14:paraId="3AFA390E" w14:textId="77777777" w:rsidR="007077CC" w:rsidRPr="00B37EFC" w:rsidRDefault="007077CC" w:rsidP="0025433B">
      <w:pPr>
        <w:widowControl w:val="0"/>
        <w:tabs>
          <w:tab w:val="left" w:pos="900"/>
          <w:tab w:val="left" w:pos="1314"/>
          <w:tab w:val="left" w:pos="1692"/>
          <w:tab w:val="left" w:pos="2070"/>
        </w:tabs>
        <w:ind w:left="720"/>
        <w:rPr>
          <w:sz w:val="22"/>
        </w:rPr>
      </w:pPr>
    </w:p>
    <w:p w14:paraId="2C6BA9A6" w14:textId="40989587"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Day</w:t>
      </w:r>
      <w:ins w:id="287" w:author="Philippa Durbin" w:date="2025-01-13T15:22:00Z" w16du:dateUtc="2025-01-13T20:22:00Z">
        <w:r w:rsidR="00E16933" w:rsidRPr="00BB1EDC">
          <w:rPr>
            <w:sz w:val="22"/>
          </w:rPr>
          <w:t xml:space="preserve">.  </w:t>
        </w:r>
        <w:r w:rsidR="00E16933">
          <w:rPr>
            <w:sz w:val="22"/>
          </w:rPr>
          <w:t>A</w:t>
        </w:r>
      </w:ins>
      <w:del w:id="288" w:author="Philippa Durbin" w:date="2025-01-13T15:22:00Z" w16du:dateUtc="2025-01-13T20:22:00Z">
        <w:r w:rsidRPr="00E16933" w:rsidDel="00E16933">
          <w:rPr>
            <w:sz w:val="22"/>
          </w:rPr>
          <w:delText xml:space="preserve"> – a</w:delText>
        </w:r>
      </w:del>
      <w:r w:rsidRPr="00B37EFC">
        <w:rPr>
          <w:sz w:val="22"/>
        </w:rPr>
        <w:t xml:space="preserve"> calendar day</w:t>
      </w:r>
      <w:ins w:id="289" w:author="Philippa Durbin" w:date="2025-01-10T11:30:00Z" w16du:dateUtc="2025-01-10T16:30:00Z">
        <w:r w:rsidR="00E8245D">
          <w:rPr>
            <w:sz w:val="22"/>
          </w:rPr>
          <w:t>,</w:t>
        </w:r>
      </w:ins>
      <w:r w:rsidRPr="00B37EFC">
        <w:rPr>
          <w:sz w:val="22"/>
        </w:rPr>
        <w:t xml:space="preserve"> unless a business day is specified.</w:t>
      </w:r>
    </w:p>
    <w:p w14:paraId="39581DCC" w14:textId="77777777" w:rsidR="007077CC" w:rsidRPr="00B37EFC" w:rsidRDefault="007077CC" w:rsidP="0025433B">
      <w:pPr>
        <w:tabs>
          <w:tab w:val="left" w:pos="900"/>
        </w:tabs>
        <w:ind w:left="720"/>
      </w:pPr>
    </w:p>
    <w:p w14:paraId="047BE272" w14:textId="099F9A98"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Deductible</w:t>
      </w:r>
      <w:del w:id="290" w:author="Philippa Durbin" w:date="2025-01-13T15:22:00Z" w16du:dateUtc="2025-01-13T20:22:00Z">
        <w:r w:rsidRPr="00B37EFC" w:rsidDel="00E16933">
          <w:rPr>
            <w:sz w:val="22"/>
          </w:rPr>
          <w:delText xml:space="preserve"> –</w:delText>
        </w:r>
      </w:del>
      <w:ins w:id="291" w:author="Philippa Durbin" w:date="2025-01-13T15:22:00Z" w16du:dateUtc="2025-01-13T20:22:00Z">
        <w:r w:rsidR="00E16933">
          <w:rPr>
            <w:sz w:val="22"/>
          </w:rPr>
          <w:t xml:space="preserve">.  </w:t>
        </w:r>
      </w:ins>
      <w:del w:id="292" w:author="Philippa Durbin" w:date="2025-01-13T15:23:00Z" w16du:dateUtc="2025-01-13T20:23:00Z">
        <w:r w:rsidRPr="00B37EFC" w:rsidDel="00E16933">
          <w:rPr>
            <w:sz w:val="22"/>
          </w:rPr>
          <w:delText xml:space="preserve"> t</w:delText>
        </w:r>
      </w:del>
      <w:ins w:id="293" w:author="Philippa Durbin" w:date="2025-01-13T15:23:00Z" w16du:dateUtc="2025-01-13T20:23:00Z">
        <w:r w:rsidR="00E16933">
          <w:rPr>
            <w:sz w:val="22"/>
          </w:rPr>
          <w:t>T</w:t>
        </w:r>
      </w:ins>
      <w:r w:rsidRPr="00B37EFC">
        <w:rPr>
          <w:sz w:val="22"/>
        </w:rPr>
        <w:t xml:space="preserve">he total dollar amount of incurred medical expenses that an applicant whose income exceeds MassHealth income standards must be responsible for before the applicant is eligible for MassHealth, as described at 130 CMR 520.028: </w:t>
      </w:r>
      <w:ins w:id="294" w:author="Philippa Durbin" w:date="2025-01-13T15:12:00Z" w16du:dateUtc="2025-01-13T20:12:00Z">
        <w:r w:rsidR="00167029">
          <w:rPr>
            <w:sz w:val="22"/>
          </w:rPr>
          <w:t xml:space="preserve"> </w:t>
        </w:r>
      </w:ins>
      <w:r w:rsidRPr="00B37EFC">
        <w:rPr>
          <w:i/>
          <w:sz w:val="22"/>
        </w:rPr>
        <w:t>Eligibility for a Deductible</w:t>
      </w:r>
      <w:r w:rsidRPr="00B37EFC">
        <w:rPr>
          <w:sz w:val="22"/>
        </w:rPr>
        <w:t xml:space="preserve">. </w:t>
      </w:r>
    </w:p>
    <w:p w14:paraId="1FAADFE5" w14:textId="77777777" w:rsidR="007077CC" w:rsidRPr="00B37EFC" w:rsidRDefault="007077CC" w:rsidP="0025433B">
      <w:pPr>
        <w:widowControl w:val="0"/>
        <w:tabs>
          <w:tab w:val="left" w:pos="900"/>
          <w:tab w:val="left" w:pos="1314"/>
          <w:tab w:val="left" w:pos="1692"/>
          <w:tab w:val="left" w:pos="2070"/>
        </w:tabs>
        <w:ind w:left="720"/>
        <w:rPr>
          <w:sz w:val="22"/>
        </w:rPr>
      </w:pPr>
    </w:p>
    <w:p w14:paraId="795C1BAB" w14:textId="073B0930"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Deductible Period</w:t>
      </w:r>
      <w:del w:id="295" w:author="Philippa Durbin" w:date="2025-01-13T15:23:00Z" w16du:dateUtc="2025-01-13T20:23:00Z">
        <w:r w:rsidRPr="00B37EFC" w:rsidDel="00E16933">
          <w:rPr>
            <w:sz w:val="22"/>
          </w:rPr>
          <w:delText xml:space="preserve"> –</w:delText>
        </w:r>
      </w:del>
      <w:ins w:id="296" w:author="Philippa Durbin" w:date="2025-01-13T15:23:00Z" w16du:dateUtc="2025-01-13T20:23:00Z">
        <w:r w:rsidR="00E16933">
          <w:rPr>
            <w:sz w:val="22"/>
          </w:rPr>
          <w:t xml:space="preserve">.  </w:t>
        </w:r>
      </w:ins>
      <w:del w:id="297" w:author="Philippa Durbin" w:date="2025-01-13T15:23:00Z" w16du:dateUtc="2025-01-13T20:23:00Z">
        <w:r w:rsidRPr="00B37EFC" w:rsidDel="00E16933">
          <w:rPr>
            <w:sz w:val="22"/>
          </w:rPr>
          <w:delText xml:space="preserve"> a</w:delText>
        </w:r>
      </w:del>
      <w:ins w:id="298" w:author="Philippa Durbin" w:date="2025-01-13T15:23:00Z" w16du:dateUtc="2025-01-13T20:23:00Z">
        <w:r w:rsidR="00E16933">
          <w:rPr>
            <w:sz w:val="22"/>
          </w:rPr>
          <w:t>A</w:t>
        </w:r>
      </w:ins>
      <w:r w:rsidRPr="00B37EFC">
        <w:rPr>
          <w:sz w:val="22"/>
        </w:rPr>
        <w:t xml:space="preserve"> specified six-month period within which an applicant for MassHealth</w:t>
      </w:r>
      <w:del w:id="299" w:author="Philippa Durbin" w:date="2025-01-15T10:23:00Z" w16du:dateUtc="2025-01-15T15:23:00Z">
        <w:r w:rsidRPr="00B37EFC" w:rsidDel="00137158">
          <w:rPr>
            <w:sz w:val="22"/>
          </w:rPr>
          <w:delText>,</w:delText>
        </w:r>
      </w:del>
      <w:r w:rsidRPr="00B37EFC">
        <w:rPr>
          <w:sz w:val="22"/>
        </w:rPr>
        <w:t xml:space="preserve"> whose income exceeds MassHealth income standards</w:t>
      </w:r>
      <w:del w:id="300" w:author="Philippa Durbin" w:date="2025-01-15T10:23:00Z" w16du:dateUtc="2025-01-15T15:23:00Z">
        <w:r w:rsidRPr="00B37EFC" w:rsidDel="00137158">
          <w:rPr>
            <w:sz w:val="22"/>
          </w:rPr>
          <w:delText>,</w:delText>
        </w:r>
      </w:del>
      <w:r w:rsidRPr="00B37EFC">
        <w:rPr>
          <w:sz w:val="22"/>
        </w:rPr>
        <w:t xml:space="preserve"> may become eligible</w:t>
      </w:r>
      <w:del w:id="301" w:author="Philippa Durbin" w:date="2025-01-10T11:30:00Z" w16du:dateUtc="2025-01-10T16:30:00Z">
        <w:r w:rsidR="00C4623E" w:rsidDel="00C4623E">
          <w:rPr>
            <w:sz w:val="22"/>
          </w:rPr>
          <w:delText>,</w:delText>
        </w:r>
      </w:del>
      <w:r w:rsidRPr="00B37EFC">
        <w:rPr>
          <w:sz w:val="22"/>
        </w:rPr>
        <w:t xml:space="preserve"> through incurred and/or paid medical expenses equaling or exceeding the deductible of </w:t>
      </w:r>
      <w:del w:id="302" w:author="Philippa Durbin" w:date="2025-01-10T11:31:00Z" w16du:dateUtc="2025-01-10T16:31:00Z">
        <w:r w:rsidRPr="00B37EFC" w:rsidDel="00E65583">
          <w:rPr>
            <w:sz w:val="22"/>
          </w:rPr>
          <w:delText xml:space="preserve"> </w:delText>
        </w:r>
      </w:del>
      <w:r w:rsidRPr="00B37EFC">
        <w:rPr>
          <w:sz w:val="22"/>
        </w:rPr>
        <w:t>the applicant or the</w:t>
      </w:r>
      <w:ins w:id="303" w:author="Philippa Durbin" w:date="2025-01-15T10:23:00Z" w16du:dateUtc="2025-01-15T15:23:00Z">
        <w:r w:rsidR="000D7FE7">
          <w:rPr>
            <w:sz w:val="22"/>
          </w:rPr>
          <w:t>ir</w:t>
        </w:r>
      </w:ins>
      <w:r w:rsidRPr="00B37EFC">
        <w:rPr>
          <w:sz w:val="22"/>
        </w:rPr>
        <w:t xml:space="preserve"> spouse. </w:t>
      </w:r>
    </w:p>
    <w:p w14:paraId="5D9E7A43" w14:textId="77777777" w:rsidR="007077CC" w:rsidRPr="00B37EFC" w:rsidRDefault="007077CC" w:rsidP="0025433B">
      <w:pPr>
        <w:widowControl w:val="0"/>
        <w:tabs>
          <w:tab w:val="left" w:pos="900"/>
          <w:tab w:val="left" w:pos="1314"/>
          <w:tab w:val="left" w:pos="1692"/>
          <w:tab w:val="left" w:pos="2070"/>
        </w:tabs>
        <w:ind w:left="720"/>
        <w:rPr>
          <w:sz w:val="22"/>
        </w:rPr>
      </w:pPr>
    </w:p>
    <w:p w14:paraId="23C54205" w14:textId="026CE1FA"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 xml:space="preserve">Disability </w:t>
      </w:r>
      <w:ins w:id="304" w:author="Philippa Durbin" w:date="2025-01-13T09:40:00Z" w16du:dateUtc="2025-01-13T14:40:00Z">
        <w:r w:rsidR="00557566" w:rsidRPr="00557566">
          <w:rPr>
            <w:sz w:val="22"/>
            <w:u w:val="single"/>
          </w:rPr>
          <w:t>Evaluation Services</w:t>
        </w:r>
      </w:ins>
      <w:del w:id="305" w:author="Philippa Durbin" w:date="2025-01-13T09:40:00Z" w16du:dateUtc="2025-01-13T14:40:00Z">
        <w:r w:rsidRPr="00B37EFC" w:rsidDel="00557566">
          <w:rPr>
            <w:sz w:val="22"/>
            <w:u w:val="single"/>
          </w:rPr>
          <w:delText>Determination Uni</w:delText>
        </w:r>
        <w:r w:rsidRPr="00B37EFC" w:rsidDel="00867268">
          <w:rPr>
            <w:sz w:val="22"/>
            <w:u w:val="single"/>
          </w:rPr>
          <w:delText>t</w:delText>
        </w:r>
      </w:del>
      <w:del w:id="306" w:author="Philippa Durbin" w:date="2025-01-13T15:23:00Z" w16du:dateUtc="2025-01-13T20:23:00Z">
        <w:r w:rsidRPr="00B37EFC" w:rsidDel="00E16933">
          <w:rPr>
            <w:sz w:val="22"/>
          </w:rPr>
          <w:delText xml:space="preserve"> –</w:delText>
        </w:r>
      </w:del>
      <w:ins w:id="307" w:author="Philippa Durbin" w:date="2025-01-13T15:23:00Z" w16du:dateUtc="2025-01-13T20:23:00Z">
        <w:r w:rsidR="00E16933">
          <w:rPr>
            <w:sz w:val="22"/>
          </w:rPr>
          <w:t xml:space="preserve">.  </w:t>
        </w:r>
      </w:ins>
      <w:del w:id="308" w:author="Philippa Durbin" w:date="2025-01-13T15:23:00Z" w16du:dateUtc="2025-01-13T20:23:00Z">
        <w:r w:rsidRPr="00B37EFC" w:rsidDel="00E16933">
          <w:rPr>
            <w:sz w:val="22"/>
          </w:rPr>
          <w:delText xml:space="preserve"> a</w:delText>
        </w:r>
      </w:del>
      <w:ins w:id="309" w:author="Philippa Durbin" w:date="2025-01-13T15:23:00Z" w16du:dateUtc="2025-01-13T20:23:00Z">
        <w:r w:rsidR="00E16933">
          <w:rPr>
            <w:sz w:val="22"/>
          </w:rPr>
          <w:t>A</w:t>
        </w:r>
      </w:ins>
      <w:r w:rsidRPr="00B37EFC">
        <w:rPr>
          <w:sz w:val="22"/>
        </w:rPr>
        <w:t xml:space="preserve"> unit that consists of physicians and disability evaluators who determine permanent and total disability </w:t>
      </w:r>
      <w:ins w:id="310" w:author="Philippa Durbin" w:date="2025-01-13T09:40:00Z" w16du:dateUtc="2025-01-13T14:40:00Z">
        <w:r w:rsidR="004013C3" w:rsidRPr="004013C3">
          <w:rPr>
            <w:sz w:val="22"/>
          </w:rPr>
          <w:t>of an applicant or member seeking coverage under a MassHealth program for which disability is a criterion</w:t>
        </w:r>
      </w:ins>
      <w:ins w:id="311" w:author="Philippa Durbin" w:date="2025-01-13T09:41:00Z" w16du:dateUtc="2025-01-13T14:41:00Z">
        <w:r w:rsidR="004013C3">
          <w:rPr>
            <w:sz w:val="22"/>
          </w:rPr>
          <w:t>,</w:t>
        </w:r>
      </w:ins>
      <w:ins w:id="312" w:author="Philippa Durbin" w:date="2025-01-13T09:40:00Z" w16du:dateUtc="2025-01-13T14:40:00Z">
        <w:r w:rsidR="004013C3" w:rsidRPr="004013C3">
          <w:rPr>
            <w:sz w:val="22"/>
          </w:rPr>
          <w:t xml:space="preserve"> </w:t>
        </w:r>
      </w:ins>
      <w:r w:rsidRPr="00B37EFC">
        <w:rPr>
          <w:sz w:val="22"/>
        </w:rPr>
        <w:t xml:space="preserve">using criteria established by the Social Security Administration </w:t>
      </w:r>
      <w:ins w:id="313" w:author="Philippa Durbin" w:date="2025-01-16T15:08:00Z" w16du:dateUtc="2025-01-16T20:08:00Z">
        <w:r w:rsidR="005B73D7">
          <w:rPr>
            <w:sz w:val="22"/>
          </w:rPr>
          <w:t>(</w:t>
        </w:r>
        <w:proofErr w:type="spellStart"/>
        <w:r w:rsidR="005B73D7">
          <w:rPr>
            <w:sz w:val="22"/>
          </w:rPr>
          <w:t>SSA</w:t>
        </w:r>
        <w:proofErr w:type="spellEnd"/>
        <w:r w:rsidR="005B73D7">
          <w:rPr>
            <w:sz w:val="22"/>
          </w:rPr>
          <w:t xml:space="preserve">) </w:t>
        </w:r>
      </w:ins>
      <w:r w:rsidRPr="00B37EFC">
        <w:rPr>
          <w:sz w:val="22"/>
        </w:rPr>
        <w:t>under Title XVI</w:t>
      </w:r>
      <w:del w:id="314" w:author="Philippa Durbin" w:date="2025-01-15T10:23:00Z" w16du:dateUtc="2025-01-15T15:23:00Z">
        <w:r w:rsidRPr="00B37EFC" w:rsidDel="000D7FE7">
          <w:rPr>
            <w:sz w:val="22"/>
          </w:rPr>
          <w:delText>,</w:delText>
        </w:r>
      </w:del>
      <w:r w:rsidRPr="00B37EFC">
        <w:rPr>
          <w:sz w:val="22"/>
        </w:rPr>
        <w:t xml:space="preserve"> and criteria established under state law. This unit may be a part of a state agency or under contract with a state agency.</w:t>
      </w:r>
    </w:p>
    <w:p w14:paraId="61827FF3" w14:textId="77777777" w:rsidR="007077CC" w:rsidRPr="00BB1EDC" w:rsidRDefault="007077CC" w:rsidP="0025433B">
      <w:pPr>
        <w:widowControl w:val="0"/>
        <w:tabs>
          <w:tab w:val="left" w:pos="900"/>
          <w:tab w:val="left" w:pos="1314"/>
          <w:tab w:val="left" w:pos="1692"/>
          <w:tab w:val="left" w:pos="2070"/>
        </w:tabs>
        <w:ind w:left="720"/>
        <w:rPr>
          <w:sz w:val="22"/>
        </w:rPr>
      </w:pPr>
    </w:p>
    <w:p w14:paraId="667367B7" w14:textId="5C14F8F5"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Disabled</w:t>
      </w:r>
      <w:del w:id="315" w:author="Philippa Durbin" w:date="2025-01-13T15:23:00Z" w16du:dateUtc="2025-01-13T20:23:00Z">
        <w:r w:rsidRPr="00B37EFC" w:rsidDel="00E16933">
          <w:rPr>
            <w:sz w:val="22"/>
          </w:rPr>
          <w:delText xml:space="preserve"> –</w:delText>
        </w:r>
      </w:del>
      <w:ins w:id="316" w:author="Philippa Durbin" w:date="2025-01-13T15:23:00Z" w16du:dateUtc="2025-01-13T20:23:00Z">
        <w:r w:rsidR="00E16933">
          <w:rPr>
            <w:sz w:val="22"/>
          </w:rPr>
          <w:t xml:space="preserve">.  </w:t>
        </w:r>
      </w:ins>
      <w:del w:id="317" w:author="Philippa Durbin" w:date="2025-01-13T15:23:00Z" w16du:dateUtc="2025-01-13T20:23:00Z">
        <w:r w:rsidRPr="00B37EFC" w:rsidDel="00E16933">
          <w:rPr>
            <w:sz w:val="22"/>
          </w:rPr>
          <w:delText xml:space="preserve"> h</w:delText>
        </w:r>
      </w:del>
      <w:ins w:id="318" w:author="Philippa Durbin" w:date="2025-01-13T15:23:00Z" w16du:dateUtc="2025-01-13T20:23:00Z">
        <w:r w:rsidR="00E16933">
          <w:rPr>
            <w:sz w:val="22"/>
          </w:rPr>
          <w:t>H</w:t>
        </w:r>
      </w:ins>
      <w:r w:rsidRPr="00B37EFC">
        <w:rPr>
          <w:sz w:val="22"/>
        </w:rPr>
        <w:t>aving a permanent and total disability</w:t>
      </w:r>
      <w:ins w:id="319" w:author="Philippa Durbin" w:date="2025-01-13T09:41:00Z" w16du:dateUtc="2025-01-13T14:41:00Z">
        <w:r w:rsidR="00E20250">
          <w:rPr>
            <w:sz w:val="22"/>
          </w:rPr>
          <w:t xml:space="preserve"> </w:t>
        </w:r>
        <w:r w:rsidR="00E20250" w:rsidRPr="00E20250">
          <w:rPr>
            <w:sz w:val="22"/>
          </w:rPr>
          <w:t>as defined in Title XVI of the Social Security Act</w:t>
        </w:r>
      </w:ins>
      <w:r w:rsidRPr="00B37EFC">
        <w:rPr>
          <w:sz w:val="22"/>
        </w:rPr>
        <w:t>.</w:t>
      </w:r>
    </w:p>
    <w:p w14:paraId="745EBA88" w14:textId="77777777" w:rsidR="007077CC" w:rsidRPr="00BB1EDC" w:rsidRDefault="007077CC" w:rsidP="0025433B">
      <w:pPr>
        <w:widowControl w:val="0"/>
        <w:tabs>
          <w:tab w:val="left" w:pos="900"/>
          <w:tab w:val="left" w:pos="1314"/>
          <w:tab w:val="left" w:pos="1692"/>
          <w:tab w:val="left" w:pos="2070"/>
        </w:tabs>
        <w:ind w:left="720"/>
        <w:rPr>
          <w:sz w:val="22"/>
        </w:rPr>
      </w:pPr>
    </w:p>
    <w:p w14:paraId="7126F88D" w14:textId="371E16C6"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Eligibility Process</w:t>
      </w:r>
      <w:del w:id="320" w:author="Philippa Durbin" w:date="2025-01-13T15:23:00Z" w16du:dateUtc="2025-01-13T20:23:00Z">
        <w:r w:rsidRPr="00B37EFC" w:rsidDel="00E16933">
          <w:rPr>
            <w:sz w:val="22"/>
          </w:rPr>
          <w:delText xml:space="preserve"> –</w:delText>
        </w:r>
      </w:del>
      <w:ins w:id="321" w:author="Philippa Durbin" w:date="2025-01-13T15:23:00Z" w16du:dateUtc="2025-01-13T20:23:00Z">
        <w:r w:rsidR="00E16933">
          <w:rPr>
            <w:sz w:val="22"/>
          </w:rPr>
          <w:t xml:space="preserve">.  </w:t>
        </w:r>
      </w:ins>
      <w:del w:id="322" w:author="Philippa Durbin" w:date="2025-01-13T15:23:00Z" w16du:dateUtc="2025-01-13T20:23:00Z">
        <w:r w:rsidRPr="00B37EFC" w:rsidDel="00E16933">
          <w:rPr>
            <w:sz w:val="22"/>
          </w:rPr>
          <w:delText xml:space="preserve"> a</w:delText>
        </w:r>
      </w:del>
      <w:ins w:id="323" w:author="Philippa Durbin" w:date="2025-01-13T15:23:00Z" w16du:dateUtc="2025-01-13T20:23:00Z">
        <w:r w:rsidR="00E16933">
          <w:rPr>
            <w:sz w:val="22"/>
          </w:rPr>
          <w:t>A</w:t>
        </w:r>
      </w:ins>
      <w:r w:rsidRPr="00B37EFC">
        <w:rPr>
          <w:sz w:val="22"/>
        </w:rPr>
        <w:t>ctivities conducted for the purpose of determining, redetermining, and maintaining the eligibility of a MassHealth applicant or member.</w:t>
      </w:r>
    </w:p>
    <w:p w14:paraId="7F1A30E1" w14:textId="77777777" w:rsidR="007077CC" w:rsidRPr="00B37EFC" w:rsidRDefault="007077CC" w:rsidP="0025433B">
      <w:pPr>
        <w:widowControl w:val="0"/>
        <w:tabs>
          <w:tab w:val="left" w:pos="900"/>
          <w:tab w:val="left" w:pos="1314"/>
          <w:tab w:val="left" w:pos="1692"/>
          <w:tab w:val="left" w:pos="2070"/>
        </w:tabs>
        <w:ind w:left="720"/>
        <w:rPr>
          <w:sz w:val="22"/>
        </w:rPr>
      </w:pPr>
    </w:p>
    <w:p w14:paraId="55719C83" w14:textId="1A3DAFD0"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Fair Hearing</w:t>
      </w:r>
      <w:del w:id="324" w:author="Philippa Durbin" w:date="2025-01-13T15:23:00Z" w16du:dateUtc="2025-01-13T20:23:00Z">
        <w:r w:rsidRPr="00B37EFC" w:rsidDel="00E16933">
          <w:rPr>
            <w:sz w:val="22"/>
          </w:rPr>
          <w:delText xml:space="preserve"> –</w:delText>
        </w:r>
      </w:del>
      <w:ins w:id="325" w:author="Philippa Durbin" w:date="2025-01-13T15:23:00Z" w16du:dateUtc="2025-01-13T20:23:00Z">
        <w:r w:rsidR="00E16933">
          <w:rPr>
            <w:sz w:val="22"/>
          </w:rPr>
          <w:t xml:space="preserve">.  </w:t>
        </w:r>
      </w:ins>
      <w:del w:id="326" w:author="Philippa Durbin" w:date="2025-01-13T15:23:00Z" w16du:dateUtc="2025-01-13T20:23:00Z">
        <w:r w:rsidRPr="00B37EFC" w:rsidDel="00E16933">
          <w:rPr>
            <w:sz w:val="22"/>
          </w:rPr>
          <w:delText xml:space="preserve"> a</w:delText>
        </w:r>
      </w:del>
      <w:ins w:id="327" w:author="Philippa Durbin" w:date="2025-01-13T15:23:00Z" w16du:dateUtc="2025-01-13T20:23:00Z">
        <w:r w:rsidR="00E16933">
          <w:rPr>
            <w:sz w:val="22"/>
          </w:rPr>
          <w:t>A</w:t>
        </w:r>
      </w:ins>
      <w:r w:rsidRPr="00B37EFC">
        <w:rPr>
          <w:sz w:val="22"/>
        </w:rPr>
        <w:t xml:space="preserve">n administrative, adjudicatory proceeding conducted according to 130 CMR 610.000: </w:t>
      </w:r>
      <w:ins w:id="328" w:author="Philippa Durbin" w:date="2025-01-13T15:12:00Z" w16du:dateUtc="2025-01-13T20:12:00Z">
        <w:r w:rsidR="00167029">
          <w:rPr>
            <w:sz w:val="22"/>
          </w:rPr>
          <w:t xml:space="preserve"> </w:t>
        </w:r>
      </w:ins>
      <w:r w:rsidRPr="00B37EFC">
        <w:rPr>
          <w:i/>
          <w:sz w:val="22"/>
          <w:szCs w:val="22"/>
        </w:rPr>
        <w:t xml:space="preserve">MassHealth: </w:t>
      </w:r>
      <w:ins w:id="329" w:author="Philippa Durbin" w:date="2025-01-13T15:12:00Z" w16du:dateUtc="2025-01-13T20:12:00Z">
        <w:r w:rsidR="00167029">
          <w:rPr>
            <w:i/>
            <w:sz w:val="22"/>
            <w:szCs w:val="22"/>
          </w:rPr>
          <w:t xml:space="preserve"> </w:t>
        </w:r>
      </w:ins>
      <w:r w:rsidRPr="00B37EFC">
        <w:rPr>
          <w:i/>
          <w:sz w:val="22"/>
          <w:szCs w:val="22"/>
        </w:rPr>
        <w:t>Fair Hearing Rules</w:t>
      </w:r>
      <w:r w:rsidRPr="00B37EFC">
        <w:rPr>
          <w:sz w:val="22"/>
        </w:rPr>
        <w:t xml:space="preserve"> to determine the legal rights, duties, benefits, or privileges of applicants and members.</w:t>
      </w:r>
    </w:p>
    <w:p w14:paraId="028E3F1C" w14:textId="77777777" w:rsidR="007077CC" w:rsidRPr="00B37EFC" w:rsidRDefault="007077CC" w:rsidP="0025433B">
      <w:pPr>
        <w:widowControl w:val="0"/>
        <w:tabs>
          <w:tab w:val="left" w:pos="900"/>
          <w:tab w:val="left" w:pos="1314"/>
          <w:tab w:val="left" w:pos="1692"/>
          <w:tab w:val="left" w:pos="2070"/>
        </w:tabs>
        <w:ind w:left="720"/>
        <w:rPr>
          <w:sz w:val="22"/>
        </w:rPr>
      </w:pPr>
    </w:p>
    <w:p w14:paraId="2617CFC5" w14:textId="0BDFF926" w:rsidR="007077CC" w:rsidRPr="00BB1EDC" w:rsidRDefault="007077CC" w:rsidP="0025433B">
      <w:pPr>
        <w:widowControl w:val="0"/>
        <w:tabs>
          <w:tab w:val="left" w:pos="900"/>
          <w:tab w:val="left" w:pos="1314"/>
          <w:tab w:val="left" w:pos="1692"/>
          <w:tab w:val="left" w:pos="2070"/>
        </w:tabs>
        <w:ind w:left="720"/>
        <w:rPr>
          <w:sz w:val="22"/>
        </w:rPr>
      </w:pPr>
      <w:r w:rsidRPr="00B37EFC">
        <w:rPr>
          <w:sz w:val="22"/>
          <w:u w:val="single"/>
        </w:rPr>
        <w:t>Fair</w:t>
      </w:r>
      <w:del w:id="330" w:author="Philippa Durbin" w:date="2025-01-13T12:27:00Z" w16du:dateUtc="2025-01-13T17:27:00Z">
        <w:r w:rsidRPr="00B37EFC" w:rsidDel="002478A3">
          <w:rPr>
            <w:sz w:val="22"/>
            <w:u w:val="single"/>
          </w:rPr>
          <w:delText>-</w:delText>
        </w:r>
      </w:del>
      <w:ins w:id="331" w:author="Philippa Durbin" w:date="2025-01-13T12:27:00Z" w16du:dateUtc="2025-01-13T17:27:00Z">
        <w:r w:rsidR="002478A3">
          <w:rPr>
            <w:sz w:val="22"/>
            <w:u w:val="single"/>
          </w:rPr>
          <w:t xml:space="preserve"> M</w:t>
        </w:r>
      </w:ins>
      <w:del w:id="332" w:author="Philippa Durbin" w:date="2025-01-13T12:27:00Z" w16du:dateUtc="2025-01-13T17:27:00Z">
        <w:r w:rsidR="00D97F4D" w:rsidRPr="00B37EFC" w:rsidDel="002478A3">
          <w:rPr>
            <w:sz w:val="22"/>
            <w:u w:val="single"/>
          </w:rPr>
          <w:delText>m</w:delText>
        </w:r>
      </w:del>
      <w:r w:rsidR="00D97F4D" w:rsidRPr="00B37EFC">
        <w:rPr>
          <w:sz w:val="22"/>
          <w:u w:val="single"/>
        </w:rPr>
        <w:t xml:space="preserve">arket </w:t>
      </w:r>
      <w:r w:rsidRPr="00B37EFC">
        <w:rPr>
          <w:sz w:val="22"/>
          <w:u w:val="single"/>
        </w:rPr>
        <w:t>Value</w:t>
      </w:r>
      <w:del w:id="333" w:author="Philippa Durbin" w:date="2025-01-13T15:23:00Z" w16du:dateUtc="2025-01-13T20:23:00Z">
        <w:r w:rsidRPr="00B37EFC" w:rsidDel="00E16933">
          <w:rPr>
            <w:sz w:val="22"/>
          </w:rPr>
          <w:delText xml:space="preserve"> –</w:delText>
        </w:r>
      </w:del>
      <w:ins w:id="334" w:author="Philippa Durbin" w:date="2025-01-13T15:23:00Z" w16du:dateUtc="2025-01-13T20:23:00Z">
        <w:r w:rsidR="00E16933">
          <w:rPr>
            <w:sz w:val="22"/>
          </w:rPr>
          <w:t xml:space="preserve">. </w:t>
        </w:r>
      </w:ins>
      <w:r w:rsidRPr="00B37EFC">
        <w:rPr>
          <w:sz w:val="22"/>
        </w:rPr>
        <w:t xml:space="preserve"> </w:t>
      </w:r>
      <w:del w:id="335" w:author="Philippa Durbin" w:date="2025-01-13T15:23:00Z" w16du:dateUtc="2025-01-13T20:23:00Z">
        <w:r w:rsidRPr="00B37EFC" w:rsidDel="00E16933">
          <w:rPr>
            <w:sz w:val="22"/>
          </w:rPr>
          <w:delText>a</w:delText>
        </w:r>
      </w:del>
      <w:ins w:id="336" w:author="Philippa Durbin" w:date="2025-01-13T15:23:00Z" w16du:dateUtc="2025-01-13T20:23:00Z">
        <w:r w:rsidR="00E16933">
          <w:rPr>
            <w:sz w:val="22"/>
          </w:rPr>
          <w:t>A</w:t>
        </w:r>
      </w:ins>
      <w:r w:rsidRPr="00B37EFC">
        <w:rPr>
          <w:sz w:val="22"/>
        </w:rPr>
        <w:t>n estimate of the value of a resource if sold at the prevailing price. For transferred resources, the fair</w:t>
      </w:r>
      <w:ins w:id="337" w:author="Philippa Durbin" w:date="2025-01-13T12:27:00Z" w16du:dateUtc="2025-01-13T17:27:00Z">
        <w:r w:rsidR="002478A3">
          <w:rPr>
            <w:sz w:val="22"/>
          </w:rPr>
          <w:t xml:space="preserve"> </w:t>
        </w:r>
      </w:ins>
      <w:del w:id="338" w:author="Philippa Durbin" w:date="2025-01-10T11:31:00Z" w16du:dateUtc="2025-01-10T16:31:00Z">
        <w:r w:rsidR="00692FD4" w:rsidDel="00692FD4">
          <w:rPr>
            <w:sz w:val="22"/>
          </w:rPr>
          <w:delText xml:space="preserve"> </w:delText>
        </w:r>
      </w:del>
      <w:r w:rsidRPr="00B37EFC">
        <w:rPr>
          <w:sz w:val="22"/>
        </w:rPr>
        <w:t>market value is based on the prevailing price at the time of transfer.</w:t>
      </w:r>
    </w:p>
    <w:p w14:paraId="7A8A6DB1" w14:textId="77777777" w:rsidR="007077CC" w:rsidRPr="00B37EFC" w:rsidRDefault="007077CC" w:rsidP="0025433B">
      <w:pPr>
        <w:widowControl w:val="0"/>
        <w:tabs>
          <w:tab w:val="left" w:pos="900"/>
          <w:tab w:val="left" w:pos="1314"/>
          <w:tab w:val="left" w:pos="1692"/>
          <w:tab w:val="left" w:pos="2070"/>
        </w:tabs>
        <w:ind w:left="720"/>
        <w:rPr>
          <w:sz w:val="22"/>
        </w:rPr>
      </w:pPr>
    </w:p>
    <w:p w14:paraId="2B9F07D4" w14:textId="18374278" w:rsidR="007077CC" w:rsidRPr="00BB1EDC" w:rsidRDefault="007077CC" w:rsidP="0025433B">
      <w:pPr>
        <w:widowControl w:val="0"/>
        <w:tabs>
          <w:tab w:val="left" w:pos="900"/>
          <w:tab w:val="left" w:pos="1314"/>
          <w:tab w:val="left" w:pos="1692"/>
          <w:tab w:val="left" w:pos="2070"/>
        </w:tabs>
        <w:ind w:left="720"/>
        <w:rPr>
          <w:sz w:val="22"/>
          <w:szCs w:val="22"/>
        </w:rPr>
      </w:pPr>
      <w:r w:rsidRPr="00B37EFC">
        <w:rPr>
          <w:sz w:val="22"/>
          <w:szCs w:val="22"/>
          <w:u w:val="single"/>
        </w:rPr>
        <w:t>Family Group</w:t>
      </w:r>
      <w:del w:id="339" w:author="Philippa Durbin" w:date="2025-01-13T15:23:00Z" w16du:dateUtc="2025-01-13T20:23:00Z">
        <w:r w:rsidRPr="00B37EFC" w:rsidDel="00E16933">
          <w:rPr>
            <w:sz w:val="22"/>
            <w:szCs w:val="22"/>
          </w:rPr>
          <w:delText xml:space="preserve"> –</w:delText>
        </w:r>
      </w:del>
      <w:ins w:id="340" w:author="Philippa Durbin" w:date="2025-01-13T15:23:00Z" w16du:dateUtc="2025-01-13T20:23:00Z">
        <w:r w:rsidR="00E16933">
          <w:rPr>
            <w:sz w:val="22"/>
            <w:szCs w:val="22"/>
          </w:rPr>
          <w:t xml:space="preserve">. </w:t>
        </w:r>
      </w:ins>
      <w:r w:rsidRPr="00B37EFC">
        <w:rPr>
          <w:sz w:val="22"/>
          <w:szCs w:val="22"/>
        </w:rPr>
        <w:t xml:space="preserve"> </w:t>
      </w:r>
      <w:del w:id="341" w:author="Philippa Durbin" w:date="2025-01-13T15:23:00Z" w16du:dateUtc="2025-01-13T20:23:00Z">
        <w:r w:rsidRPr="00B37EFC" w:rsidDel="00E16933">
          <w:rPr>
            <w:sz w:val="22"/>
            <w:szCs w:val="22"/>
          </w:rPr>
          <w:delText>a</w:delText>
        </w:r>
      </w:del>
      <w:ins w:id="342" w:author="Philippa Durbin" w:date="2025-01-13T15:23:00Z" w16du:dateUtc="2025-01-13T20:23:00Z">
        <w:r w:rsidR="00E16933">
          <w:rPr>
            <w:sz w:val="22"/>
            <w:szCs w:val="22"/>
          </w:rPr>
          <w:t>A</w:t>
        </w:r>
      </w:ins>
      <w:r w:rsidRPr="00B37EFC">
        <w:rPr>
          <w:sz w:val="22"/>
          <w:szCs w:val="22"/>
        </w:rPr>
        <w:t xml:space="preserve"> family, couple, or individual.</w:t>
      </w:r>
    </w:p>
    <w:p w14:paraId="0EFC127B" w14:textId="77777777" w:rsidR="007077CC" w:rsidRPr="00BB1EDC" w:rsidRDefault="007077CC" w:rsidP="0025433B">
      <w:pPr>
        <w:widowControl w:val="0"/>
        <w:tabs>
          <w:tab w:val="left" w:pos="900"/>
          <w:tab w:val="left" w:pos="1314"/>
          <w:tab w:val="left" w:pos="1692"/>
          <w:tab w:val="left" w:pos="2070"/>
        </w:tabs>
        <w:ind w:left="720"/>
        <w:rPr>
          <w:sz w:val="22"/>
        </w:rPr>
      </w:pPr>
    </w:p>
    <w:p w14:paraId="775DB094" w14:textId="4E17977F"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Federal Poverty Level (FPL)</w:t>
      </w:r>
      <w:del w:id="343" w:author="Philippa Durbin" w:date="2025-01-13T15:23:00Z" w16du:dateUtc="2025-01-13T20:23:00Z">
        <w:r w:rsidRPr="00B37EFC" w:rsidDel="00E16933">
          <w:rPr>
            <w:sz w:val="22"/>
          </w:rPr>
          <w:delText xml:space="preserve"> –</w:delText>
        </w:r>
      </w:del>
      <w:ins w:id="344" w:author="Philippa Durbin" w:date="2025-01-13T15:23:00Z" w16du:dateUtc="2025-01-13T20:23:00Z">
        <w:r w:rsidR="00E16933">
          <w:rPr>
            <w:sz w:val="22"/>
          </w:rPr>
          <w:t xml:space="preserve">.  </w:t>
        </w:r>
      </w:ins>
      <w:del w:id="345" w:author="Philippa Durbin" w:date="2025-01-13T15:23:00Z" w16du:dateUtc="2025-01-13T20:23:00Z">
        <w:r w:rsidRPr="00B37EFC" w:rsidDel="00E16933">
          <w:rPr>
            <w:sz w:val="22"/>
          </w:rPr>
          <w:delText xml:space="preserve"> i</w:delText>
        </w:r>
      </w:del>
      <w:ins w:id="346" w:author="Philippa Durbin" w:date="2025-01-13T15:23:00Z" w16du:dateUtc="2025-01-13T20:23:00Z">
        <w:r w:rsidR="00E16933">
          <w:rPr>
            <w:sz w:val="22"/>
          </w:rPr>
          <w:t>I</w:t>
        </w:r>
      </w:ins>
      <w:r w:rsidRPr="00B37EFC">
        <w:rPr>
          <w:sz w:val="22"/>
        </w:rPr>
        <w:t xml:space="preserve">ncome standards issued annually in the </w:t>
      </w:r>
      <w:r w:rsidRPr="00B37EFC">
        <w:rPr>
          <w:i/>
          <w:sz w:val="22"/>
        </w:rPr>
        <w:t>Federal Register</w:t>
      </w:r>
      <w:r w:rsidRPr="00B37EFC">
        <w:rPr>
          <w:sz w:val="22"/>
        </w:rPr>
        <w:t xml:space="preserve"> to account for the last calendar year's increase in prices as measured by the Consumer Price Index.</w:t>
      </w:r>
      <w:ins w:id="347" w:author="Philippa Durbin" w:date="2025-01-13T09:41:00Z" w16du:dateUtc="2025-01-13T14:41:00Z">
        <w:r w:rsidR="007E32B4">
          <w:rPr>
            <w:sz w:val="22"/>
          </w:rPr>
          <w:t xml:space="preserve"> </w:t>
        </w:r>
      </w:ins>
      <w:ins w:id="348" w:author="Philippa Durbin" w:date="2025-01-13T15:33:00Z" w16du:dateUtc="2025-01-13T20:33:00Z">
        <w:r w:rsidR="00C661A0">
          <w:rPr>
            <w:sz w:val="22"/>
          </w:rPr>
          <w:t xml:space="preserve">The </w:t>
        </w:r>
      </w:ins>
      <w:ins w:id="349" w:author="Philippa Durbin" w:date="2025-01-13T09:41:00Z" w16du:dateUtc="2025-01-13T14:41:00Z">
        <w:r w:rsidR="007E32B4" w:rsidRPr="007E32B4">
          <w:rPr>
            <w:sz w:val="22"/>
          </w:rPr>
          <w:t xml:space="preserve">MassHealth </w:t>
        </w:r>
      </w:ins>
      <w:ins w:id="350" w:author="Philippa Durbin" w:date="2025-01-13T15:33:00Z" w16du:dateUtc="2025-01-13T20:33:00Z">
        <w:r w:rsidR="00C661A0">
          <w:rPr>
            <w:sz w:val="22"/>
          </w:rPr>
          <w:t xml:space="preserve">agency </w:t>
        </w:r>
      </w:ins>
      <w:ins w:id="351" w:author="Philippa Durbin" w:date="2025-01-13T09:41:00Z" w16du:dateUtc="2025-01-13T14:41:00Z">
        <w:r w:rsidR="007E32B4" w:rsidRPr="007E32B4">
          <w:rPr>
            <w:sz w:val="22"/>
          </w:rPr>
          <w:t>within its discretion updates the FPL standards accordingly each year in March.</w:t>
        </w:r>
      </w:ins>
    </w:p>
    <w:p w14:paraId="604C0AEF" w14:textId="77777777" w:rsidR="007077CC" w:rsidRPr="00B37EFC" w:rsidRDefault="007077CC" w:rsidP="0025433B">
      <w:pPr>
        <w:widowControl w:val="0"/>
        <w:tabs>
          <w:tab w:val="left" w:pos="900"/>
          <w:tab w:val="left" w:pos="1314"/>
          <w:tab w:val="left" w:pos="1692"/>
          <w:tab w:val="left" w:pos="2070"/>
        </w:tabs>
        <w:ind w:left="720"/>
        <w:rPr>
          <w:sz w:val="22"/>
        </w:rPr>
      </w:pPr>
    </w:p>
    <w:p w14:paraId="604C65B0" w14:textId="0B0CD380"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Fee-for-</w:t>
      </w:r>
      <w:r w:rsidR="00D97F4D" w:rsidRPr="00B37EFC">
        <w:rPr>
          <w:sz w:val="22"/>
          <w:u w:val="single"/>
        </w:rPr>
        <w:t>service</w:t>
      </w:r>
      <w:del w:id="352" w:author="Philippa Durbin" w:date="2025-01-13T15:23:00Z" w16du:dateUtc="2025-01-13T20:23:00Z">
        <w:r w:rsidR="00D97F4D" w:rsidRPr="00B37EFC" w:rsidDel="00E16933">
          <w:rPr>
            <w:sz w:val="22"/>
          </w:rPr>
          <w:delText xml:space="preserve"> </w:delText>
        </w:r>
        <w:r w:rsidRPr="00B37EFC" w:rsidDel="00E16933">
          <w:rPr>
            <w:sz w:val="22"/>
          </w:rPr>
          <w:delText>–</w:delText>
        </w:r>
      </w:del>
      <w:ins w:id="353" w:author="Philippa Durbin" w:date="2025-01-13T15:23:00Z" w16du:dateUtc="2025-01-13T20:23:00Z">
        <w:r w:rsidR="00E16933">
          <w:rPr>
            <w:sz w:val="22"/>
          </w:rPr>
          <w:t xml:space="preserve">.  </w:t>
        </w:r>
      </w:ins>
      <w:del w:id="354" w:author="Philippa Durbin" w:date="2025-01-13T15:23:00Z" w16du:dateUtc="2025-01-13T20:23:00Z">
        <w:r w:rsidRPr="00B37EFC" w:rsidDel="00E16933">
          <w:rPr>
            <w:sz w:val="22"/>
          </w:rPr>
          <w:delText xml:space="preserve"> a</w:delText>
        </w:r>
      </w:del>
      <w:ins w:id="355" w:author="Philippa Durbin" w:date="2025-01-13T15:23:00Z" w16du:dateUtc="2025-01-13T20:23:00Z">
        <w:r w:rsidR="00E16933">
          <w:rPr>
            <w:sz w:val="22"/>
          </w:rPr>
          <w:t>A</w:t>
        </w:r>
      </w:ins>
      <w:r w:rsidRPr="00B37EFC">
        <w:rPr>
          <w:sz w:val="22"/>
        </w:rPr>
        <w:t xml:space="preserve"> method of paying for medical services provided by any MassHealth participating provider with no limit on provider choice.</w:t>
      </w:r>
    </w:p>
    <w:p w14:paraId="6DE5FC3B" w14:textId="77777777" w:rsidR="007077CC" w:rsidRPr="00B37EFC" w:rsidRDefault="007077CC" w:rsidP="0025433B">
      <w:pPr>
        <w:ind w:left="720"/>
      </w:pPr>
    </w:p>
    <w:p w14:paraId="2B0A67D5" w14:textId="7C908E9A"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Global Developmental Skills</w:t>
      </w:r>
      <w:del w:id="356" w:author="Philippa Durbin" w:date="2025-01-13T15:23:00Z" w16du:dateUtc="2025-01-13T20:23:00Z">
        <w:r w:rsidRPr="00B37EFC" w:rsidDel="00E16933">
          <w:rPr>
            <w:sz w:val="22"/>
          </w:rPr>
          <w:delText xml:space="preserve"> –</w:delText>
        </w:r>
      </w:del>
      <w:ins w:id="357" w:author="Philippa Durbin" w:date="2025-01-13T15:23:00Z" w16du:dateUtc="2025-01-13T20:23:00Z">
        <w:r w:rsidR="00E16933">
          <w:rPr>
            <w:sz w:val="22"/>
          </w:rPr>
          <w:t xml:space="preserve">.  </w:t>
        </w:r>
      </w:ins>
      <w:del w:id="358" w:author="Philippa Durbin" w:date="2025-01-13T15:23:00Z" w16du:dateUtc="2025-01-13T20:23:00Z">
        <w:r w:rsidRPr="00B37EFC" w:rsidDel="00E16933">
          <w:rPr>
            <w:sz w:val="22"/>
          </w:rPr>
          <w:delText xml:space="preserve"> a</w:delText>
        </w:r>
      </w:del>
      <w:ins w:id="359" w:author="Philippa Durbin" w:date="2025-01-13T15:23:00Z" w16du:dateUtc="2025-01-13T20:23:00Z">
        <w:r w:rsidR="00E16933">
          <w:rPr>
            <w:sz w:val="22"/>
          </w:rPr>
          <w:t>A</w:t>
        </w:r>
      </w:ins>
      <w:r w:rsidRPr="00B37EFC">
        <w:rPr>
          <w:sz w:val="22"/>
        </w:rPr>
        <w:t xml:space="preserve"> child's average developmental skill level, taking into account the physical, psychological, motor, intellectual, emotional, communicative, and social aspects of the child's functional capabilities.</w:t>
      </w:r>
    </w:p>
    <w:p w14:paraId="493E2EB8" w14:textId="77777777" w:rsidR="007077CC" w:rsidRPr="00B37EFC" w:rsidRDefault="007077CC" w:rsidP="0025433B">
      <w:pPr>
        <w:widowControl w:val="0"/>
        <w:tabs>
          <w:tab w:val="left" w:pos="810"/>
          <w:tab w:val="left" w:pos="1314"/>
          <w:tab w:val="left" w:pos="1692"/>
          <w:tab w:val="left" w:pos="2070"/>
        </w:tabs>
        <w:ind w:left="720"/>
        <w:rPr>
          <w:sz w:val="22"/>
        </w:rPr>
      </w:pPr>
    </w:p>
    <w:p w14:paraId="71932899" w14:textId="2B2E7E03"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Grantor</w:t>
      </w:r>
      <w:del w:id="360" w:author="Philippa Durbin" w:date="2025-01-13T15:23:00Z" w16du:dateUtc="2025-01-13T20:23:00Z">
        <w:r w:rsidRPr="00B37EFC" w:rsidDel="00E16933">
          <w:rPr>
            <w:sz w:val="22"/>
          </w:rPr>
          <w:delText xml:space="preserve"> –</w:delText>
        </w:r>
      </w:del>
      <w:ins w:id="361" w:author="Philippa Durbin" w:date="2025-01-13T15:23:00Z" w16du:dateUtc="2025-01-13T20:23:00Z">
        <w:r w:rsidR="00E16933">
          <w:rPr>
            <w:sz w:val="22"/>
          </w:rPr>
          <w:t xml:space="preserve">.  </w:t>
        </w:r>
      </w:ins>
      <w:del w:id="362" w:author="Philippa Durbin" w:date="2025-01-13T15:23:00Z" w16du:dateUtc="2025-01-13T20:23:00Z">
        <w:r w:rsidRPr="00B37EFC" w:rsidDel="00E16933">
          <w:rPr>
            <w:sz w:val="22"/>
          </w:rPr>
          <w:delText xml:space="preserve"> a</w:delText>
        </w:r>
      </w:del>
      <w:ins w:id="363" w:author="Philippa Durbin" w:date="2025-01-13T15:23:00Z" w16du:dateUtc="2025-01-13T20:23:00Z">
        <w:r w:rsidR="00E16933">
          <w:rPr>
            <w:sz w:val="22"/>
          </w:rPr>
          <w:t>A</w:t>
        </w:r>
      </w:ins>
      <w:r w:rsidRPr="00B37EFC">
        <w:rPr>
          <w:sz w:val="22"/>
        </w:rPr>
        <w:t>n individual or spouse who creates a trust.</w:t>
      </w:r>
    </w:p>
    <w:p w14:paraId="35897B08" w14:textId="77777777" w:rsidR="007077CC" w:rsidRPr="00B37EFC" w:rsidRDefault="007077CC" w:rsidP="0025433B">
      <w:pPr>
        <w:widowControl w:val="0"/>
        <w:tabs>
          <w:tab w:val="left" w:pos="810"/>
          <w:tab w:val="left" w:pos="1314"/>
          <w:tab w:val="left" w:pos="1692"/>
          <w:tab w:val="left" w:pos="2070"/>
        </w:tabs>
        <w:ind w:left="720"/>
        <w:rPr>
          <w:sz w:val="22"/>
        </w:rPr>
      </w:pPr>
    </w:p>
    <w:p w14:paraId="7641A8B6" w14:textId="0CF62143"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Gross Income</w:t>
      </w:r>
      <w:del w:id="364" w:author="Philippa Durbin" w:date="2025-01-13T15:23:00Z" w16du:dateUtc="2025-01-13T20:23:00Z">
        <w:r w:rsidRPr="00B37EFC" w:rsidDel="00E16933">
          <w:rPr>
            <w:sz w:val="22"/>
          </w:rPr>
          <w:delText xml:space="preserve"> –</w:delText>
        </w:r>
      </w:del>
      <w:ins w:id="365" w:author="Philippa Durbin" w:date="2025-01-13T15:23:00Z" w16du:dateUtc="2025-01-13T20:23:00Z">
        <w:r w:rsidR="00E16933">
          <w:rPr>
            <w:sz w:val="22"/>
          </w:rPr>
          <w:t xml:space="preserve">.  </w:t>
        </w:r>
      </w:ins>
      <w:del w:id="366" w:author="Philippa Durbin" w:date="2025-01-13T15:23:00Z" w16du:dateUtc="2025-01-13T20:23:00Z">
        <w:r w:rsidRPr="00B37EFC" w:rsidDel="00E16933">
          <w:rPr>
            <w:sz w:val="22"/>
          </w:rPr>
          <w:delText xml:space="preserve"> t</w:delText>
        </w:r>
      </w:del>
      <w:ins w:id="367" w:author="Philippa Durbin" w:date="2025-01-13T15:23:00Z" w16du:dateUtc="2025-01-13T20:23:00Z">
        <w:r w:rsidR="00E16933">
          <w:rPr>
            <w:sz w:val="22"/>
          </w:rPr>
          <w:t>T</w:t>
        </w:r>
      </w:ins>
      <w:r w:rsidRPr="00B37EFC">
        <w:rPr>
          <w:sz w:val="22"/>
        </w:rPr>
        <w:t>he total money earned or unearned, such as wages, salaries, rents, pensions, or interest, received from any source without regard to deductions.</w:t>
      </w:r>
    </w:p>
    <w:p w14:paraId="4FF240E8" w14:textId="77777777" w:rsidR="007077CC" w:rsidRPr="00BB1EDC" w:rsidRDefault="007077CC" w:rsidP="0025433B">
      <w:pPr>
        <w:widowControl w:val="0"/>
        <w:tabs>
          <w:tab w:val="left" w:pos="810"/>
          <w:tab w:val="left" w:pos="1314"/>
          <w:tab w:val="left" w:pos="1692"/>
          <w:tab w:val="left" w:pos="2070"/>
        </w:tabs>
        <w:ind w:left="720"/>
        <w:rPr>
          <w:sz w:val="22"/>
        </w:rPr>
      </w:pPr>
    </w:p>
    <w:p w14:paraId="1BB0E89D" w14:textId="20C664BF"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Guardian</w:t>
      </w:r>
      <w:del w:id="368" w:author="Philippa Durbin" w:date="2025-01-13T15:23:00Z" w16du:dateUtc="2025-01-13T20:23:00Z">
        <w:r w:rsidRPr="00B37EFC" w:rsidDel="00E16933">
          <w:rPr>
            <w:sz w:val="22"/>
          </w:rPr>
          <w:delText xml:space="preserve"> –</w:delText>
        </w:r>
      </w:del>
      <w:ins w:id="369" w:author="Philippa Durbin" w:date="2025-01-13T15:23:00Z" w16du:dateUtc="2025-01-13T20:23:00Z">
        <w:r w:rsidR="00E16933">
          <w:rPr>
            <w:sz w:val="22"/>
          </w:rPr>
          <w:t xml:space="preserve">.  </w:t>
        </w:r>
      </w:ins>
      <w:del w:id="370" w:author="Philippa Durbin" w:date="2025-01-13T15:23:00Z" w16du:dateUtc="2025-01-13T20:23:00Z">
        <w:r w:rsidRPr="00B37EFC" w:rsidDel="00E16933">
          <w:rPr>
            <w:sz w:val="22"/>
          </w:rPr>
          <w:delText xml:space="preserve"> a</w:delText>
        </w:r>
      </w:del>
      <w:ins w:id="371" w:author="Philippa Durbin" w:date="2025-01-13T15:23:00Z" w16du:dateUtc="2025-01-13T20:23:00Z">
        <w:r w:rsidR="00E16933">
          <w:rPr>
            <w:sz w:val="22"/>
          </w:rPr>
          <w:t>A</w:t>
        </w:r>
      </w:ins>
      <w:r w:rsidRPr="00B37EFC">
        <w:rPr>
          <w:sz w:val="22"/>
        </w:rPr>
        <w:t xml:space="preserve">n individual or entity appointed as guardian by the </w:t>
      </w:r>
      <w:del w:id="372" w:author="Philippa Durbin" w:date="2025-01-15T10:25:00Z" w16du:dateUtc="2025-01-15T15:25:00Z">
        <w:r w:rsidRPr="00B37EFC" w:rsidDel="00DE5ED0">
          <w:rPr>
            <w:sz w:val="22"/>
          </w:rPr>
          <w:delText>p</w:delText>
        </w:r>
      </w:del>
      <w:ins w:id="373" w:author="Philippa Durbin" w:date="2025-01-15T10:25:00Z" w16du:dateUtc="2025-01-15T15:25:00Z">
        <w:r w:rsidR="00DE5ED0">
          <w:rPr>
            <w:sz w:val="22"/>
          </w:rPr>
          <w:t>P</w:t>
        </w:r>
      </w:ins>
      <w:r w:rsidRPr="00B37EFC">
        <w:rPr>
          <w:sz w:val="22"/>
        </w:rPr>
        <w:t xml:space="preserve">robate and </w:t>
      </w:r>
      <w:del w:id="374" w:author="Philippa Durbin" w:date="2025-01-15T10:25:00Z" w16du:dateUtc="2025-01-15T15:25:00Z">
        <w:r w:rsidRPr="00B37EFC" w:rsidDel="00DE5ED0">
          <w:rPr>
            <w:sz w:val="22"/>
          </w:rPr>
          <w:delText>f</w:delText>
        </w:r>
      </w:del>
      <w:ins w:id="375" w:author="Philippa Durbin" w:date="2025-01-15T10:25:00Z" w16du:dateUtc="2025-01-15T15:25:00Z">
        <w:r w:rsidR="00DE5ED0">
          <w:rPr>
            <w:sz w:val="22"/>
          </w:rPr>
          <w:t>F</w:t>
        </w:r>
      </w:ins>
      <w:r w:rsidRPr="00B37EFC">
        <w:rPr>
          <w:sz w:val="22"/>
        </w:rPr>
        <w:t xml:space="preserve">amily </w:t>
      </w:r>
      <w:del w:id="376" w:author="Philippa Durbin" w:date="2025-01-15T10:25:00Z" w16du:dateUtc="2025-01-15T15:25:00Z">
        <w:r w:rsidRPr="00B37EFC" w:rsidDel="00DE5ED0">
          <w:rPr>
            <w:sz w:val="22"/>
          </w:rPr>
          <w:delText>c</w:delText>
        </w:r>
      </w:del>
      <w:ins w:id="377" w:author="Philippa Durbin" w:date="2025-01-15T10:25:00Z" w16du:dateUtc="2025-01-15T15:25:00Z">
        <w:r w:rsidR="00DE5ED0">
          <w:rPr>
            <w:sz w:val="22"/>
          </w:rPr>
          <w:t>C</w:t>
        </w:r>
      </w:ins>
      <w:r w:rsidRPr="00B37EFC">
        <w:rPr>
          <w:sz w:val="22"/>
        </w:rPr>
        <w:t xml:space="preserve">ourt under the provisions of </w:t>
      </w:r>
      <w:proofErr w:type="spellStart"/>
      <w:r w:rsidRPr="00B37EFC">
        <w:rPr>
          <w:sz w:val="22"/>
        </w:rPr>
        <w:t>M.G.L</w:t>
      </w:r>
      <w:proofErr w:type="spellEnd"/>
      <w:r w:rsidRPr="00B37EFC">
        <w:rPr>
          <w:sz w:val="22"/>
        </w:rPr>
        <w:t>. c. 201.</w:t>
      </w:r>
    </w:p>
    <w:p w14:paraId="6CD88AD3" w14:textId="77777777" w:rsidR="007077CC" w:rsidRPr="00BB1EDC" w:rsidRDefault="007077CC" w:rsidP="0025433B">
      <w:pPr>
        <w:widowControl w:val="0"/>
        <w:tabs>
          <w:tab w:val="left" w:pos="810"/>
          <w:tab w:val="left" w:pos="1314"/>
          <w:tab w:val="left" w:pos="1692"/>
          <w:tab w:val="left" w:pos="2070"/>
        </w:tabs>
        <w:ind w:left="720"/>
        <w:rPr>
          <w:sz w:val="22"/>
        </w:rPr>
      </w:pPr>
    </w:p>
    <w:p w14:paraId="4A52BEE8" w14:textId="21405F43"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Guardianship Fees and Related Expenses</w:t>
      </w:r>
      <w:del w:id="378" w:author="Philippa Durbin" w:date="2025-01-13T15:23:00Z" w16du:dateUtc="2025-01-13T20:23:00Z">
        <w:r w:rsidRPr="00B37EFC" w:rsidDel="00E16933">
          <w:rPr>
            <w:sz w:val="22"/>
          </w:rPr>
          <w:delText xml:space="preserve"> –</w:delText>
        </w:r>
      </w:del>
      <w:ins w:id="379" w:author="Philippa Durbin" w:date="2025-01-13T15:23:00Z" w16du:dateUtc="2025-01-13T20:23:00Z">
        <w:r w:rsidR="00E16933">
          <w:rPr>
            <w:sz w:val="22"/>
          </w:rPr>
          <w:t xml:space="preserve">.  </w:t>
        </w:r>
      </w:ins>
      <w:del w:id="380" w:author="Philippa Durbin" w:date="2025-01-13T15:23:00Z" w16du:dateUtc="2025-01-13T20:23:00Z">
        <w:r w:rsidRPr="00B37EFC" w:rsidDel="00E16933">
          <w:rPr>
            <w:sz w:val="22"/>
          </w:rPr>
          <w:delText xml:space="preserve"> f</w:delText>
        </w:r>
      </w:del>
      <w:ins w:id="381" w:author="Philippa Durbin" w:date="2025-01-13T15:23:00Z" w16du:dateUtc="2025-01-13T20:23:00Z">
        <w:r w:rsidR="00E16933">
          <w:rPr>
            <w:sz w:val="22"/>
          </w:rPr>
          <w:t>F</w:t>
        </w:r>
      </w:ins>
      <w:r w:rsidRPr="00B37EFC">
        <w:rPr>
          <w:sz w:val="22"/>
        </w:rPr>
        <w:t>ees for guardianship services and incurred expenses that are essential to enable an incompetent applicant or member to gain access to or consent to medical treatment.</w:t>
      </w:r>
    </w:p>
    <w:p w14:paraId="6372A6AA" w14:textId="77777777" w:rsidR="007077CC" w:rsidRPr="00B37EFC" w:rsidRDefault="007077CC" w:rsidP="0025433B">
      <w:pPr>
        <w:tabs>
          <w:tab w:val="left" w:pos="810"/>
        </w:tabs>
        <w:ind w:left="720"/>
      </w:pPr>
    </w:p>
    <w:p w14:paraId="4070C689" w14:textId="1DDB120F"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Health Insurance</w:t>
      </w:r>
      <w:del w:id="382" w:author="Philippa Durbin" w:date="2025-01-13T15:23:00Z" w16du:dateUtc="2025-01-13T20:23:00Z">
        <w:r w:rsidRPr="00B37EFC" w:rsidDel="00E16933">
          <w:rPr>
            <w:sz w:val="22"/>
          </w:rPr>
          <w:delText xml:space="preserve"> –</w:delText>
        </w:r>
      </w:del>
      <w:ins w:id="383" w:author="Philippa Durbin" w:date="2025-01-13T15:23:00Z" w16du:dateUtc="2025-01-13T20:23:00Z">
        <w:r w:rsidR="00E16933">
          <w:rPr>
            <w:sz w:val="22"/>
          </w:rPr>
          <w:t xml:space="preserve">.  </w:t>
        </w:r>
      </w:ins>
      <w:del w:id="384" w:author="Philippa Durbin" w:date="2025-01-13T15:23:00Z" w16du:dateUtc="2025-01-13T20:23:00Z">
        <w:r w:rsidRPr="00B37EFC" w:rsidDel="00E16933">
          <w:rPr>
            <w:sz w:val="22"/>
          </w:rPr>
          <w:delText xml:space="preserve"> c</w:delText>
        </w:r>
      </w:del>
      <w:ins w:id="385" w:author="Philippa Durbin" w:date="2025-01-13T15:23:00Z" w16du:dateUtc="2025-01-13T20:23:00Z">
        <w:r w:rsidR="00E16933">
          <w:rPr>
            <w:sz w:val="22"/>
          </w:rPr>
          <w:t>C</w:t>
        </w:r>
      </w:ins>
      <w:r w:rsidRPr="00B37EFC">
        <w:rPr>
          <w:sz w:val="22"/>
        </w:rPr>
        <w:t>overage of health</w:t>
      </w:r>
      <w:del w:id="386" w:author="Philippa Durbin" w:date="2025-01-13T15:28:00Z" w16du:dateUtc="2025-01-13T20:28:00Z">
        <w:r w:rsidRPr="00B37EFC" w:rsidDel="00552372">
          <w:rPr>
            <w:sz w:val="22"/>
          </w:rPr>
          <w:delText>-</w:delText>
        </w:r>
      </w:del>
      <w:r w:rsidRPr="00B37EFC">
        <w:rPr>
          <w:sz w:val="22"/>
        </w:rPr>
        <w:t>care services by a health-insurance company, a hospital-service corporation, a medical-services corporation, a managed care organization, or Medicare. Coverage of health</w:t>
      </w:r>
      <w:del w:id="387" w:author="Philippa Durbin" w:date="2025-01-13T15:28:00Z" w16du:dateUtc="2025-01-13T20:28:00Z">
        <w:r w:rsidRPr="00B37EFC" w:rsidDel="00552372">
          <w:rPr>
            <w:sz w:val="22"/>
          </w:rPr>
          <w:delText>-</w:delText>
        </w:r>
      </w:del>
      <w:r w:rsidRPr="00B37EFC">
        <w:rPr>
          <w:sz w:val="22"/>
        </w:rPr>
        <w:t>care services by MassHealth, Health Safety Net</w:t>
      </w:r>
      <w:del w:id="388" w:author="Philippa Durbin" w:date="2025-01-16T14:21:00Z" w16du:dateUtc="2025-01-16T19:21:00Z">
        <w:r w:rsidRPr="00B37EFC" w:rsidDel="009B0526">
          <w:rPr>
            <w:sz w:val="22"/>
          </w:rPr>
          <w:delText xml:space="preserve"> (HSN)</w:delText>
        </w:r>
      </w:del>
      <w:r w:rsidRPr="00B37EFC">
        <w:rPr>
          <w:sz w:val="22"/>
        </w:rPr>
        <w:t>, or Children’s Medical Security Plan (</w:t>
      </w:r>
      <w:proofErr w:type="spellStart"/>
      <w:r w:rsidRPr="00B37EFC">
        <w:rPr>
          <w:sz w:val="22"/>
        </w:rPr>
        <w:t>CMSP</w:t>
      </w:r>
      <w:proofErr w:type="spellEnd"/>
      <w:r w:rsidRPr="00B37EFC">
        <w:rPr>
          <w:sz w:val="22"/>
        </w:rPr>
        <w:t>) is not considered health insurance.</w:t>
      </w:r>
    </w:p>
    <w:p w14:paraId="417D5C7F" w14:textId="77777777" w:rsidR="007077CC" w:rsidRPr="00B37EFC" w:rsidRDefault="007077CC" w:rsidP="0025433B">
      <w:pPr>
        <w:tabs>
          <w:tab w:val="left" w:pos="810"/>
        </w:tabs>
        <w:ind w:left="720"/>
      </w:pPr>
    </w:p>
    <w:p w14:paraId="7B9EE14F" w14:textId="181F4A05"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Health Safety Net (</w:t>
      </w:r>
      <w:proofErr w:type="spellStart"/>
      <w:r w:rsidRPr="00B37EFC">
        <w:rPr>
          <w:sz w:val="22"/>
          <w:u w:val="single"/>
        </w:rPr>
        <w:t>HSN</w:t>
      </w:r>
      <w:proofErr w:type="spellEnd"/>
      <w:r w:rsidRPr="00B37EFC">
        <w:rPr>
          <w:sz w:val="22"/>
          <w:u w:val="single"/>
        </w:rPr>
        <w:t>)</w:t>
      </w:r>
      <w:del w:id="389" w:author="Philippa Durbin" w:date="2025-01-13T15:23:00Z" w16du:dateUtc="2025-01-13T20:23:00Z">
        <w:r w:rsidRPr="00B37EFC" w:rsidDel="00E16933">
          <w:rPr>
            <w:sz w:val="22"/>
          </w:rPr>
          <w:delText xml:space="preserve"> –</w:delText>
        </w:r>
      </w:del>
      <w:ins w:id="390" w:author="Philippa Durbin" w:date="2025-01-13T15:23:00Z" w16du:dateUtc="2025-01-13T20:23:00Z">
        <w:r w:rsidR="00E16933">
          <w:rPr>
            <w:sz w:val="22"/>
          </w:rPr>
          <w:t xml:space="preserve">.  </w:t>
        </w:r>
      </w:ins>
      <w:del w:id="391" w:author="Philippa Durbin" w:date="2025-01-13T15:23:00Z" w16du:dateUtc="2025-01-13T20:23:00Z">
        <w:r w:rsidRPr="00B37EFC" w:rsidDel="00E16933">
          <w:rPr>
            <w:sz w:val="22"/>
          </w:rPr>
          <w:delText xml:space="preserve"> a</w:delText>
        </w:r>
      </w:del>
      <w:ins w:id="392" w:author="Philippa Durbin" w:date="2025-01-13T15:23:00Z" w16du:dateUtc="2025-01-13T20:23:00Z">
        <w:r w:rsidR="00E16933">
          <w:rPr>
            <w:sz w:val="22"/>
          </w:rPr>
          <w:t>A</w:t>
        </w:r>
      </w:ins>
      <w:r w:rsidRPr="00B37EFC">
        <w:rPr>
          <w:sz w:val="22"/>
        </w:rPr>
        <w:t xml:space="preserve"> source of funding for certain health</w:t>
      </w:r>
      <w:del w:id="393" w:author="Philippa Durbin" w:date="2025-01-15T10:06:00Z" w16du:dateUtc="2025-01-15T15:06:00Z">
        <w:r w:rsidRPr="00B37EFC" w:rsidDel="00A11C69">
          <w:rPr>
            <w:sz w:val="22"/>
          </w:rPr>
          <w:delText xml:space="preserve"> </w:delText>
        </w:r>
      </w:del>
      <w:r w:rsidRPr="00B37EFC">
        <w:rPr>
          <w:sz w:val="22"/>
        </w:rPr>
        <w:t xml:space="preserve">care under 101 CMR 613.00: </w:t>
      </w:r>
      <w:ins w:id="394" w:author="Philippa Durbin" w:date="2025-01-13T15:12:00Z" w16du:dateUtc="2025-01-13T20:12:00Z">
        <w:r w:rsidR="00167029">
          <w:rPr>
            <w:sz w:val="22"/>
          </w:rPr>
          <w:t xml:space="preserve"> </w:t>
        </w:r>
      </w:ins>
      <w:r w:rsidRPr="00B37EFC">
        <w:rPr>
          <w:i/>
          <w:sz w:val="22"/>
          <w:szCs w:val="22"/>
        </w:rPr>
        <w:t>Health Safety Net Eligible Services</w:t>
      </w:r>
      <w:r w:rsidRPr="00B37EFC">
        <w:rPr>
          <w:sz w:val="22"/>
        </w:rPr>
        <w:t xml:space="preserve"> and </w:t>
      </w:r>
      <w:ins w:id="395" w:author="Philippa Durbin" w:date="2025-01-10T11:32:00Z" w16du:dateUtc="2025-01-10T16:32:00Z">
        <w:r w:rsidR="00F84520">
          <w:rPr>
            <w:sz w:val="22"/>
          </w:rPr>
          <w:t xml:space="preserve">101 CMR </w:t>
        </w:r>
      </w:ins>
      <w:r w:rsidRPr="00B37EFC">
        <w:rPr>
          <w:sz w:val="22"/>
        </w:rPr>
        <w:t xml:space="preserve">614.00: </w:t>
      </w:r>
      <w:ins w:id="396" w:author="Philippa Durbin" w:date="2025-01-13T15:12:00Z" w16du:dateUtc="2025-01-13T20:12:00Z">
        <w:r w:rsidR="00167029">
          <w:rPr>
            <w:sz w:val="22"/>
          </w:rPr>
          <w:t xml:space="preserve"> </w:t>
        </w:r>
      </w:ins>
      <w:r w:rsidRPr="00B37EFC">
        <w:rPr>
          <w:i/>
          <w:sz w:val="22"/>
          <w:szCs w:val="22"/>
        </w:rPr>
        <w:t>Health Safety Net Payments and Funding</w:t>
      </w:r>
      <w:r w:rsidRPr="00B37EFC">
        <w:rPr>
          <w:sz w:val="22"/>
        </w:rPr>
        <w:t>.</w:t>
      </w:r>
    </w:p>
    <w:p w14:paraId="19367E53" w14:textId="77777777" w:rsidR="007077CC" w:rsidRPr="00BB1EDC" w:rsidRDefault="007077CC" w:rsidP="0025433B">
      <w:pPr>
        <w:widowControl w:val="0"/>
        <w:tabs>
          <w:tab w:val="left" w:pos="900"/>
          <w:tab w:val="left" w:pos="1314"/>
          <w:tab w:val="left" w:pos="1692"/>
          <w:tab w:val="left" w:pos="2070"/>
        </w:tabs>
        <w:ind w:left="720"/>
        <w:rPr>
          <w:sz w:val="22"/>
        </w:rPr>
      </w:pPr>
    </w:p>
    <w:p w14:paraId="5A98FBE9" w14:textId="5B393B8B"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Incarceration</w:t>
      </w:r>
      <w:del w:id="397" w:author="Philippa Durbin" w:date="2025-01-13T15:23:00Z" w16du:dateUtc="2025-01-13T20:23:00Z">
        <w:r w:rsidRPr="00B37EFC" w:rsidDel="00E16933">
          <w:rPr>
            <w:sz w:val="22"/>
          </w:rPr>
          <w:delText xml:space="preserve"> –</w:delText>
        </w:r>
      </w:del>
      <w:ins w:id="398" w:author="Philippa Durbin" w:date="2025-01-13T15:23:00Z" w16du:dateUtc="2025-01-13T20:23:00Z">
        <w:r w:rsidR="00E16933">
          <w:rPr>
            <w:sz w:val="22"/>
          </w:rPr>
          <w:t xml:space="preserve">.  </w:t>
        </w:r>
      </w:ins>
      <w:del w:id="399" w:author="Philippa Durbin" w:date="2025-01-13T15:23:00Z" w16du:dateUtc="2025-01-13T20:23:00Z">
        <w:r w:rsidRPr="00B37EFC" w:rsidDel="00E16933">
          <w:rPr>
            <w:sz w:val="22"/>
          </w:rPr>
          <w:delText xml:space="preserve"> t</w:delText>
        </w:r>
      </w:del>
      <w:ins w:id="400" w:author="Philippa Durbin" w:date="2025-01-13T15:23:00Z" w16du:dateUtc="2025-01-13T20:23:00Z">
        <w:r w:rsidR="00E16933">
          <w:rPr>
            <w:sz w:val="22"/>
          </w:rPr>
          <w:t>T</w:t>
        </w:r>
      </w:ins>
      <w:r w:rsidRPr="00B37EFC">
        <w:rPr>
          <w:sz w:val="22"/>
        </w:rPr>
        <w:t xml:space="preserve">he confinement in a penal institution of an individual. An individual is not incarcerated if </w:t>
      </w:r>
      <w:del w:id="401" w:author="Philippa Durbin" w:date="2025-01-15T10:07:00Z" w16du:dateUtc="2025-01-15T15:07:00Z">
        <w:r w:rsidRPr="00B37EFC" w:rsidDel="00A11C69">
          <w:rPr>
            <w:sz w:val="22"/>
          </w:rPr>
          <w:delText>he or she</w:delText>
        </w:r>
      </w:del>
      <w:ins w:id="402" w:author="Philippa Durbin" w:date="2025-01-15T10:07:00Z" w16du:dateUtc="2025-01-15T15:07:00Z">
        <w:r w:rsidR="00A11C69">
          <w:rPr>
            <w:sz w:val="22"/>
          </w:rPr>
          <w:t>they</w:t>
        </w:r>
      </w:ins>
      <w:r w:rsidRPr="00B37EFC">
        <w:rPr>
          <w:sz w:val="22"/>
        </w:rPr>
        <w:t xml:space="preserve"> </w:t>
      </w:r>
      <w:del w:id="403" w:author="Philippa Durbin" w:date="2025-01-15T10:07:00Z" w16du:dateUtc="2025-01-15T15:07:00Z">
        <w:r w:rsidRPr="00B37EFC" w:rsidDel="00A11C69">
          <w:rPr>
            <w:sz w:val="22"/>
          </w:rPr>
          <w:delText xml:space="preserve">is </w:delText>
        </w:r>
      </w:del>
      <w:ins w:id="404" w:author="Philippa Durbin" w:date="2025-01-15T10:07:00Z" w16du:dateUtc="2025-01-15T15:07:00Z">
        <w:r w:rsidR="00A11C69">
          <w:rPr>
            <w:sz w:val="22"/>
          </w:rPr>
          <w:t xml:space="preserve">are </w:t>
        </w:r>
      </w:ins>
      <w:r w:rsidRPr="00B37EFC">
        <w:rPr>
          <w:sz w:val="22"/>
        </w:rPr>
        <w:t>on parole, probation, or home release</w:t>
      </w:r>
      <w:del w:id="405" w:author="Philippa Durbin" w:date="2025-01-15T10:28:00Z" w16du:dateUtc="2025-01-15T15:28:00Z">
        <w:r w:rsidRPr="00B37EFC" w:rsidDel="00552F04">
          <w:rPr>
            <w:sz w:val="22"/>
          </w:rPr>
          <w:delText>,</w:delText>
        </w:r>
      </w:del>
      <w:r w:rsidRPr="00B37EFC">
        <w:rPr>
          <w:sz w:val="22"/>
        </w:rPr>
        <w:t xml:space="preserve"> and do</w:t>
      </w:r>
      <w:del w:id="406" w:author="Philippa Durbin" w:date="2025-01-15T10:28:00Z" w16du:dateUtc="2025-01-15T15:28:00Z">
        <w:r w:rsidRPr="00B37EFC" w:rsidDel="00552F04">
          <w:rPr>
            <w:sz w:val="22"/>
          </w:rPr>
          <w:delText>es</w:delText>
        </w:r>
      </w:del>
      <w:r w:rsidRPr="00B37EFC">
        <w:rPr>
          <w:sz w:val="22"/>
        </w:rPr>
        <w:t xml:space="preserve"> not return to the institution for overnight stays.</w:t>
      </w:r>
    </w:p>
    <w:p w14:paraId="3A04F79B" w14:textId="77777777" w:rsidR="007077CC" w:rsidRPr="00BB1EDC" w:rsidRDefault="007077CC" w:rsidP="0025433B">
      <w:pPr>
        <w:widowControl w:val="0"/>
        <w:tabs>
          <w:tab w:val="left" w:pos="900"/>
          <w:tab w:val="left" w:pos="1314"/>
          <w:tab w:val="left" w:pos="1692"/>
          <w:tab w:val="left" w:pos="2070"/>
        </w:tabs>
        <w:ind w:left="720"/>
        <w:rPr>
          <w:sz w:val="22"/>
        </w:rPr>
      </w:pPr>
    </w:p>
    <w:p w14:paraId="6B9BC69A" w14:textId="51626512"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Income Deductions</w:t>
      </w:r>
      <w:del w:id="407" w:author="Philippa Durbin" w:date="2025-01-13T15:23:00Z" w16du:dateUtc="2025-01-13T20:23:00Z">
        <w:r w:rsidRPr="00B37EFC" w:rsidDel="00E16933">
          <w:rPr>
            <w:sz w:val="22"/>
          </w:rPr>
          <w:delText xml:space="preserve"> –</w:delText>
        </w:r>
      </w:del>
      <w:ins w:id="408" w:author="Philippa Durbin" w:date="2025-01-13T15:23:00Z" w16du:dateUtc="2025-01-13T20:23:00Z">
        <w:r w:rsidR="00E16933">
          <w:rPr>
            <w:sz w:val="22"/>
          </w:rPr>
          <w:t xml:space="preserve">.  </w:t>
        </w:r>
      </w:ins>
      <w:del w:id="409" w:author="Philippa Durbin" w:date="2025-01-13T15:23:00Z" w16du:dateUtc="2025-01-13T20:23:00Z">
        <w:r w:rsidRPr="00B37EFC" w:rsidDel="00E16933">
          <w:rPr>
            <w:sz w:val="22"/>
          </w:rPr>
          <w:delText xml:space="preserve"> s</w:delText>
        </w:r>
      </w:del>
      <w:ins w:id="410" w:author="Philippa Durbin" w:date="2025-01-13T15:23:00Z" w16du:dateUtc="2025-01-13T20:23:00Z">
        <w:r w:rsidR="00E16933">
          <w:rPr>
            <w:sz w:val="22"/>
          </w:rPr>
          <w:t>S</w:t>
        </w:r>
      </w:ins>
      <w:r w:rsidRPr="00B37EFC">
        <w:rPr>
          <w:sz w:val="22"/>
        </w:rPr>
        <w:t>pecified deductions, as described in 130 CMR 520.011</w:t>
      </w:r>
      <w:del w:id="411" w:author="Philippa Durbin" w:date="2025-01-16T15:22:00Z" w16du:dateUtc="2025-01-16T20:22:00Z">
        <w:r w:rsidRPr="00B37EFC" w:rsidDel="00B6699B">
          <w:rPr>
            <w:sz w:val="22"/>
          </w:rPr>
          <w:delText xml:space="preserve">: </w:delText>
        </w:r>
        <w:r w:rsidRPr="00B37EFC" w:rsidDel="00B6699B">
          <w:rPr>
            <w:i/>
            <w:sz w:val="22"/>
          </w:rPr>
          <w:delText>Standard Income Deductions</w:delText>
        </w:r>
        <w:r w:rsidRPr="00B37EFC" w:rsidDel="00B6699B">
          <w:rPr>
            <w:sz w:val="22"/>
          </w:rPr>
          <w:delText xml:space="preserve"> </w:delText>
        </w:r>
      </w:del>
      <w:ins w:id="412" w:author="Philippa Durbin" w:date="2025-01-16T15:22:00Z" w16du:dateUtc="2025-01-16T20:22:00Z">
        <w:r w:rsidR="00B6699B">
          <w:rPr>
            <w:sz w:val="22"/>
          </w:rPr>
          <w:t xml:space="preserve"> </w:t>
        </w:r>
      </w:ins>
      <w:r w:rsidRPr="00B37EFC">
        <w:rPr>
          <w:sz w:val="22"/>
        </w:rPr>
        <w:t>through 520.014</w:t>
      </w:r>
      <w:del w:id="413" w:author="Philippa Durbin" w:date="2025-01-16T15:22:00Z" w16du:dateUtc="2025-01-16T20:22:00Z">
        <w:r w:rsidRPr="00B37EFC" w:rsidDel="00B6699B">
          <w:rPr>
            <w:sz w:val="22"/>
          </w:rPr>
          <w:delText xml:space="preserve">: </w:delText>
        </w:r>
        <w:r w:rsidRPr="00B37EFC" w:rsidDel="00B6699B">
          <w:rPr>
            <w:i/>
            <w:sz w:val="22"/>
          </w:rPr>
          <w:delText>Long-</w:delText>
        </w:r>
        <w:r w:rsidR="00D97F4D" w:rsidRPr="00B37EFC" w:rsidDel="00B6699B">
          <w:rPr>
            <w:i/>
            <w:sz w:val="22"/>
          </w:rPr>
          <w:delText>term</w:delText>
        </w:r>
        <w:r w:rsidRPr="00B37EFC" w:rsidDel="00B6699B">
          <w:rPr>
            <w:i/>
            <w:sz w:val="22"/>
          </w:rPr>
          <w:delText>-</w:delText>
        </w:r>
        <w:r w:rsidR="00D97F4D" w:rsidRPr="00B37EFC" w:rsidDel="00B6699B">
          <w:rPr>
            <w:i/>
            <w:sz w:val="22"/>
          </w:rPr>
          <w:delText xml:space="preserve">care </w:delText>
        </w:r>
        <w:r w:rsidRPr="00B37EFC" w:rsidDel="00B6699B">
          <w:rPr>
            <w:i/>
            <w:sz w:val="22"/>
          </w:rPr>
          <w:delText>Earned-</w:delText>
        </w:r>
        <w:r w:rsidR="00D97F4D" w:rsidRPr="00B37EFC" w:rsidDel="00B6699B">
          <w:rPr>
            <w:i/>
            <w:sz w:val="22"/>
          </w:rPr>
          <w:delText xml:space="preserve">income </w:delText>
        </w:r>
        <w:r w:rsidRPr="00B37EFC" w:rsidDel="00B6699B">
          <w:rPr>
            <w:i/>
            <w:sz w:val="22"/>
          </w:rPr>
          <w:delText>Deductions</w:delText>
        </w:r>
      </w:del>
      <w:ins w:id="414" w:author="Philippa Durbin" w:date="2025-01-10T11:32:00Z" w16du:dateUtc="2025-01-10T16:32:00Z">
        <w:r w:rsidR="001A5AE5">
          <w:rPr>
            <w:i/>
            <w:sz w:val="22"/>
          </w:rPr>
          <w:t>,</w:t>
        </w:r>
      </w:ins>
      <w:r w:rsidRPr="00B37EFC">
        <w:rPr>
          <w:sz w:val="22"/>
        </w:rPr>
        <w:t xml:space="preserve"> that may be made from the gross income of an applicant or member.</w:t>
      </w:r>
    </w:p>
    <w:p w14:paraId="521F0538" w14:textId="77777777" w:rsidR="007077CC" w:rsidRPr="00B37EFC" w:rsidRDefault="007077CC" w:rsidP="0025433B">
      <w:pPr>
        <w:widowControl w:val="0"/>
        <w:tabs>
          <w:tab w:val="left" w:pos="900"/>
          <w:tab w:val="left" w:pos="1314"/>
          <w:tab w:val="left" w:pos="1692"/>
          <w:tab w:val="left" w:pos="2070"/>
        </w:tabs>
        <w:ind w:left="720"/>
        <w:rPr>
          <w:sz w:val="22"/>
        </w:rPr>
      </w:pPr>
    </w:p>
    <w:p w14:paraId="0B18182D" w14:textId="09899C03"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Incompetent Applicant or Member</w:t>
      </w:r>
      <w:del w:id="415" w:author="Philippa Durbin" w:date="2025-01-13T15:23:00Z" w16du:dateUtc="2025-01-13T20:23:00Z">
        <w:r w:rsidRPr="00B37EFC" w:rsidDel="00E16933">
          <w:rPr>
            <w:sz w:val="22"/>
          </w:rPr>
          <w:delText xml:space="preserve"> –</w:delText>
        </w:r>
      </w:del>
      <w:ins w:id="416" w:author="Philippa Durbin" w:date="2025-01-13T15:23:00Z" w16du:dateUtc="2025-01-13T20:23:00Z">
        <w:r w:rsidR="00E16933">
          <w:rPr>
            <w:sz w:val="22"/>
          </w:rPr>
          <w:t xml:space="preserve">.  </w:t>
        </w:r>
      </w:ins>
      <w:del w:id="417" w:author="Philippa Durbin" w:date="2025-01-13T15:23:00Z" w16du:dateUtc="2025-01-13T20:23:00Z">
        <w:r w:rsidRPr="00B37EFC" w:rsidDel="00E16933">
          <w:rPr>
            <w:sz w:val="22"/>
          </w:rPr>
          <w:delText xml:space="preserve"> a</w:delText>
        </w:r>
      </w:del>
      <w:ins w:id="418" w:author="Philippa Durbin" w:date="2025-01-13T15:23:00Z" w16du:dateUtc="2025-01-13T20:23:00Z">
        <w:r w:rsidR="00E16933">
          <w:rPr>
            <w:sz w:val="22"/>
          </w:rPr>
          <w:t>A</w:t>
        </w:r>
      </w:ins>
      <w:r w:rsidRPr="00B37EFC">
        <w:rPr>
          <w:sz w:val="22"/>
        </w:rPr>
        <w:t xml:space="preserve">n applicant or member who has been adjudicated as incompetent and in need of a guardian by the </w:t>
      </w:r>
      <w:ins w:id="419" w:author="Philippa Durbin" w:date="2025-01-15T10:29:00Z" w16du:dateUtc="2025-01-15T15:29:00Z">
        <w:r w:rsidR="001F6F79">
          <w:rPr>
            <w:sz w:val="22"/>
          </w:rPr>
          <w:t>P</w:t>
        </w:r>
      </w:ins>
      <w:del w:id="420" w:author="Philippa Durbin" w:date="2025-01-15T10:29:00Z" w16du:dateUtc="2025-01-15T15:29:00Z">
        <w:r w:rsidRPr="00B37EFC" w:rsidDel="001F6F79">
          <w:rPr>
            <w:sz w:val="22"/>
          </w:rPr>
          <w:delText>p</w:delText>
        </w:r>
      </w:del>
      <w:r w:rsidRPr="00B37EFC">
        <w:rPr>
          <w:sz w:val="22"/>
        </w:rPr>
        <w:t xml:space="preserve">robate and </w:t>
      </w:r>
      <w:del w:id="421" w:author="Philippa Durbin" w:date="2025-01-15T10:29:00Z" w16du:dateUtc="2025-01-15T15:29:00Z">
        <w:r w:rsidRPr="00B37EFC" w:rsidDel="001F6F79">
          <w:rPr>
            <w:sz w:val="22"/>
          </w:rPr>
          <w:delText>f</w:delText>
        </w:r>
      </w:del>
      <w:ins w:id="422" w:author="Philippa Durbin" w:date="2025-01-15T10:29:00Z" w16du:dateUtc="2025-01-15T15:29:00Z">
        <w:r w:rsidR="001F6F79">
          <w:rPr>
            <w:sz w:val="22"/>
          </w:rPr>
          <w:t>F</w:t>
        </w:r>
      </w:ins>
      <w:r w:rsidRPr="00B37EFC">
        <w:rPr>
          <w:sz w:val="22"/>
        </w:rPr>
        <w:t xml:space="preserve">amily </w:t>
      </w:r>
      <w:del w:id="423" w:author="Philippa Durbin" w:date="2025-01-15T10:29:00Z" w16du:dateUtc="2025-01-15T15:29:00Z">
        <w:r w:rsidRPr="00B37EFC" w:rsidDel="001F6F79">
          <w:rPr>
            <w:sz w:val="22"/>
          </w:rPr>
          <w:delText>c</w:delText>
        </w:r>
      </w:del>
      <w:ins w:id="424" w:author="Philippa Durbin" w:date="2025-01-15T10:29:00Z" w16du:dateUtc="2025-01-15T15:29:00Z">
        <w:r w:rsidR="001F6F79">
          <w:rPr>
            <w:sz w:val="22"/>
          </w:rPr>
          <w:t>C</w:t>
        </w:r>
      </w:ins>
      <w:r w:rsidRPr="00B37EFC">
        <w:rPr>
          <w:sz w:val="22"/>
        </w:rPr>
        <w:t xml:space="preserve">ourt under the provisions of </w:t>
      </w:r>
      <w:proofErr w:type="spellStart"/>
      <w:r w:rsidRPr="00B37EFC">
        <w:rPr>
          <w:sz w:val="22"/>
        </w:rPr>
        <w:t>M.G.L</w:t>
      </w:r>
      <w:proofErr w:type="spellEnd"/>
      <w:r w:rsidRPr="00B37EFC">
        <w:rPr>
          <w:sz w:val="22"/>
        </w:rPr>
        <w:t>. c. 201.</w:t>
      </w:r>
    </w:p>
    <w:p w14:paraId="3664403A" w14:textId="77777777" w:rsidR="007077CC" w:rsidRPr="00B37EFC" w:rsidRDefault="007077CC" w:rsidP="0025433B">
      <w:pPr>
        <w:pStyle w:val="ban"/>
        <w:suppressAutoHyphens w:val="0"/>
        <w:ind w:left="720"/>
        <w:rPr>
          <w:rFonts w:ascii="Times New Roman" w:hAnsi="Times New Roman"/>
          <w:bCs/>
          <w:iCs/>
        </w:rPr>
      </w:pPr>
    </w:p>
    <w:p w14:paraId="3F00CEA8" w14:textId="275A9E43"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Institution (Medical)</w:t>
      </w:r>
      <w:del w:id="425" w:author="Philippa Durbin" w:date="2025-01-13T15:23:00Z" w16du:dateUtc="2025-01-13T20:23:00Z">
        <w:r w:rsidRPr="00B37EFC" w:rsidDel="00E16933">
          <w:rPr>
            <w:sz w:val="22"/>
          </w:rPr>
          <w:delText xml:space="preserve"> –</w:delText>
        </w:r>
      </w:del>
      <w:ins w:id="426" w:author="Philippa Durbin" w:date="2025-01-13T15:23:00Z" w16du:dateUtc="2025-01-13T20:23:00Z">
        <w:r w:rsidR="00E16933">
          <w:rPr>
            <w:sz w:val="22"/>
          </w:rPr>
          <w:t xml:space="preserve">.  </w:t>
        </w:r>
      </w:ins>
      <w:del w:id="427" w:author="Philippa Durbin" w:date="2025-01-13T15:23:00Z" w16du:dateUtc="2025-01-13T20:23:00Z">
        <w:r w:rsidRPr="00B37EFC" w:rsidDel="00E16933">
          <w:rPr>
            <w:sz w:val="22"/>
          </w:rPr>
          <w:delText xml:space="preserve"> a</w:delText>
        </w:r>
      </w:del>
      <w:ins w:id="428" w:author="Philippa Durbin" w:date="2025-01-13T15:23:00Z" w16du:dateUtc="2025-01-13T20:23:00Z">
        <w:r w:rsidR="00E16933">
          <w:rPr>
            <w:sz w:val="22"/>
          </w:rPr>
          <w:t>A</w:t>
        </w:r>
      </w:ins>
      <w:r w:rsidRPr="00B37EFC">
        <w:rPr>
          <w:sz w:val="22"/>
        </w:rPr>
        <w:t xml:space="preserve"> public or private facility providing acute, chronic, or long-term care, unless otherwise defined within 130 CMR 515.000 through 522.000: </w:t>
      </w:r>
      <w:ins w:id="429" w:author="Philippa Durbin" w:date="2025-01-13T15:12:00Z" w16du:dateUtc="2025-01-13T20:12:00Z">
        <w:r w:rsidR="00167029">
          <w:rPr>
            <w:sz w:val="22"/>
          </w:rPr>
          <w:t xml:space="preserve"> </w:t>
        </w:r>
      </w:ins>
      <w:r w:rsidRPr="00B37EFC">
        <w:rPr>
          <w:i/>
          <w:sz w:val="22"/>
        </w:rPr>
        <w:t>Other Division Programs</w:t>
      </w:r>
      <w:r w:rsidRPr="00B37EFC">
        <w:rPr>
          <w:sz w:val="22"/>
        </w:rPr>
        <w:t>. This includes acute inpatient hospitals, licensed nursing facilities, state schools, intermediate</w:t>
      </w:r>
      <w:r w:rsidRPr="00B37EFC">
        <w:rPr>
          <w:sz w:val="22"/>
        </w:rPr>
        <w:noBreakHyphen/>
        <w:t>care facilities for the mentally retarded</w:t>
      </w:r>
      <w:ins w:id="430" w:author="Philippa Durbin" w:date="2025-01-16T14:22:00Z" w16du:dateUtc="2025-01-16T19:22:00Z">
        <w:r w:rsidR="00D574EC">
          <w:rPr>
            <w:sz w:val="22"/>
          </w:rPr>
          <w:t xml:space="preserve"> (</w:t>
        </w:r>
        <w:proofErr w:type="spellStart"/>
        <w:r w:rsidR="00D574EC">
          <w:rPr>
            <w:sz w:val="22"/>
          </w:rPr>
          <w:t>ICF</w:t>
        </w:r>
        <w:proofErr w:type="spellEnd"/>
        <w:r w:rsidR="00D574EC">
          <w:rPr>
            <w:sz w:val="22"/>
          </w:rPr>
          <w:t>-MRs)</w:t>
        </w:r>
      </w:ins>
      <w:r w:rsidRPr="00B37EFC">
        <w:rPr>
          <w:sz w:val="22"/>
        </w:rPr>
        <w:t>, public or private institutions for mental diseases, freestanding hospices, and chronic-disease and rehabilitation hospitals.</w:t>
      </w:r>
    </w:p>
    <w:p w14:paraId="1D04D7DA" w14:textId="77777777" w:rsidR="007077CC" w:rsidRPr="00B37EFC" w:rsidRDefault="007077CC" w:rsidP="0025433B">
      <w:pPr>
        <w:widowControl w:val="0"/>
        <w:tabs>
          <w:tab w:val="left" w:pos="810"/>
          <w:tab w:val="left" w:pos="1314"/>
          <w:tab w:val="left" w:pos="1692"/>
          <w:tab w:val="left" w:pos="2070"/>
        </w:tabs>
        <w:ind w:left="720"/>
        <w:rPr>
          <w:sz w:val="22"/>
        </w:rPr>
      </w:pPr>
    </w:p>
    <w:p w14:paraId="5DD99159" w14:textId="52A87BA6"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Institutionalization</w:t>
      </w:r>
      <w:del w:id="431" w:author="Philippa Durbin" w:date="2025-01-13T15:24:00Z" w16du:dateUtc="2025-01-13T20:24:00Z">
        <w:r w:rsidRPr="00B37EFC" w:rsidDel="00E16933">
          <w:rPr>
            <w:sz w:val="22"/>
          </w:rPr>
          <w:delText xml:space="preserve"> –</w:delText>
        </w:r>
      </w:del>
      <w:ins w:id="432" w:author="Philippa Durbin" w:date="2025-01-13T15:24:00Z" w16du:dateUtc="2025-01-13T20:24:00Z">
        <w:r w:rsidR="00E16933">
          <w:rPr>
            <w:sz w:val="22"/>
          </w:rPr>
          <w:t xml:space="preserve">.  </w:t>
        </w:r>
      </w:ins>
      <w:del w:id="433" w:author="Philippa Durbin" w:date="2025-01-13T15:24:00Z" w16du:dateUtc="2025-01-13T20:24:00Z">
        <w:r w:rsidRPr="00B37EFC" w:rsidDel="00E16933">
          <w:rPr>
            <w:sz w:val="22"/>
          </w:rPr>
          <w:delText xml:space="preserve"> p</w:delText>
        </w:r>
      </w:del>
      <w:ins w:id="434" w:author="Philippa Durbin" w:date="2025-01-13T15:24:00Z" w16du:dateUtc="2025-01-13T20:24:00Z">
        <w:r w:rsidR="00E16933">
          <w:rPr>
            <w:sz w:val="22"/>
          </w:rPr>
          <w:t>P</w:t>
        </w:r>
      </w:ins>
      <w:r w:rsidRPr="00B37EFC">
        <w:rPr>
          <w:sz w:val="22"/>
        </w:rPr>
        <w:t>lacement of an individual in one or more medical institutions, where placement lasts or is expected to last for a continuous period of at least 30 days.</w:t>
      </w:r>
    </w:p>
    <w:p w14:paraId="7EA9E449" w14:textId="77777777" w:rsidR="007077CC" w:rsidRPr="00B37EFC" w:rsidRDefault="007077CC" w:rsidP="0025433B">
      <w:pPr>
        <w:widowControl w:val="0"/>
        <w:tabs>
          <w:tab w:val="left" w:pos="810"/>
          <w:tab w:val="left" w:pos="1314"/>
          <w:tab w:val="left" w:pos="1692"/>
          <w:tab w:val="left" w:pos="2070"/>
        </w:tabs>
        <w:ind w:left="720"/>
      </w:pPr>
    </w:p>
    <w:p w14:paraId="56A7C65F" w14:textId="43EE084B"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Interpreter</w:t>
      </w:r>
      <w:del w:id="435" w:author="Philippa Durbin" w:date="2025-01-13T15:24:00Z" w16du:dateUtc="2025-01-13T20:24:00Z">
        <w:r w:rsidRPr="00B37EFC" w:rsidDel="00E16933">
          <w:rPr>
            <w:sz w:val="22"/>
          </w:rPr>
          <w:delText xml:space="preserve"> –</w:delText>
        </w:r>
      </w:del>
      <w:ins w:id="436" w:author="Philippa Durbin" w:date="2025-01-13T15:24:00Z" w16du:dateUtc="2025-01-13T20:24:00Z">
        <w:r w:rsidR="00E16933">
          <w:rPr>
            <w:sz w:val="22"/>
          </w:rPr>
          <w:t xml:space="preserve">.  </w:t>
        </w:r>
      </w:ins>
      <w:del w:id="437" w:author="Philippa Durbin" w:date="2025-01-13T15:24:00Z" w16du:dateUtc="2025-01-13T20:24:00Z">
        <w:r w:rsidRPr="00B37EFC" w:rsidDel="00E16933">
          <w:rPr>
            <w:sz w:val="22"/>
          </w:rPr>
          <w:delText xml:space="preserve"> a</w:delText>
        </w:r>
      </w:del>
      <w:ins w:id="438" w:author="Philippa Durbin" w:date="2025-01-13T15:24:00Z" w16du:dateUtc="2025-01-13T20:24:00Z">
        <w:r w:rsidR="00E16933">
          <w:rPr>
            <w:sz w:val="22"/>
          </w:rPr>
          <w:t>A</w:t>
        </w:r>
      </w:ins>
      <w:r w:rsidRPr="00B37EFC">
        <w:rPr>
          <w:sz w:val="22"/>
        </w:rPr>
        <w:t xml:space="preserve"> person who translates for an applicant or member who has limited English </w:t>
      </w:r>
      <w:r w:rsidRPr="00B37EFC">
        <w:rPr>
          <w:sz w:val="22"/>
        </w:rPr>
        <w:lastRenderedPageBreak/>
        <w:t>proficiency or a hearing impairment.</w:t>
      </w:r>
    </w:p>
    <w:p w14:paraId="7D71FC1B" w14:textId="77777777" w:rsidR="007077CC" w:rsidRPr="00B37EFC" w:rsidRDefault="007077CC" w:rsidP="0025433B">
      <w:pPr>
        <w:widowControl w:val="0"/>
        <w:tabs>
          <w:tab w:val="left" w:pos="900"/>
          <w:tab w:val="left" w:pos="1314"/>
          <w:tab w:val="left" w:pos="1692"/>
          <w:tab w:val="left" w:pos="2070"/>
        </w:tabs>
        <w:ind w:left="720"/>
        <w:rPr>
          <w:sz w:val="22"/>
        </w:rPr>
      </w:pPr>
    </w:p>
    <w:p w14:paraId="18E19099" w14:textId="1A00434F" w:rsidR="007077CC" w:rsidRPr="00BB1EDC" w:rsidRDefault="007077CC" w:rsidP="0025433B">
      <w:pPr>
        <w:widowControl w:val="0"/>
        <w:tabs>
          <w:tab w:val="left" w:pos="900"/>
          <w:tab w:val="left" w:pos="1314"/>
          <w:tab w:val="left" w:pos="1692"/>
          <w:tab w:val="left" w:pos="2070"/>
        </w:tabs>
        <w:ind w:left="720"/>
        <w:rPr>
          <w:sz w:val="22"/>
        </w:rPr>
      </w:pPr>
      <w:r w:rsidRPr="00B37EFC">
        <w:rPr>
          <w:sz w:val="22"/>
          <w:u w:val="single"/>
        </w:rPr>
        <w:t>Irrevocable Trust</w:t>
      </w:r>
      <w:del w:id="439" w:author="Philippa Durbin" w:date="2025-01-13T15:24:00Z" w16du:dateUtc="2025-01-13T20:24:00Z">
        <w:r w:rsidRPr="00B37EFC" w:rsidDel="00E16933">
          <w:rPr>
            <w:sz w:val="22"/>
          </w:rPr>
          <w:delText xml:space="preserve"> –</w:delText>
        </w:r>
      </w:del>
      <w:ins w:id="440" w:author="Philippa Durbin" w:date="2025-01-13T15:24:00Z" w16du:dateUtc="2025-01-13T20:24:00Z">
        <w:r w:rsidR="00E16933">
          <w:rPr>
            <w:sz w:val="22"/>
          </w:rPr>
          <w:t xml:space="preserve">.  </w:t>
        </w:r>
      </w:ins>
      <w:del w:id="441" w:author="Philippa Durbin" w:date="2025-01-13T15:24:00Z" w16du:dateUtc="2025-01-13T20:24:00Z">
        <w:r w:rsidRPr="00B37EFC" w:rsidDel="00E16933">
          <w:rPr>
            <w:sz w:val="22"/>
          </w:rPr>
          <w:delText xml:space="preserve"> a</w:delText>
        </w:r>
      </w:del>
      <w:ins w:id="442" w:author="Philippa Durbin" w:date="2025-01-13T15:24:00Z" w16du:dateUtc="2025-01-13T20:24:00Z">
        <w:r w:rsidR="00E16933">
          <w:rPr>
            <w:sz w:val="22"/>
          </w:rPr>
          <w:t>A</w:t>
        </w:r>
      </w:ins>
      <w:r w:rsidRPr="00B37EFC">
        <w:rPr>
          <w:sz w:val="22"/>
        </w:rPr>
        <w:t xml:space="preserve"> trust that cannot be in any way revoked by the grantor.</w:t>
      </w:r>
    </w:p>
    <w:p w14:paraId="2074E991" w14:textId="77777777" w:rsidR="007077CC" w:rsidRPr="00B37EFC" w:rsidRDefault="007077CC" w:rsidP="0025433B">
      <w:pPr>
        <w:widowControl w:val="0"/>
        <w:tabs>
          <w:tab w:val="left" w:pos="900"/>
          <w:tab w:val="left" w:pos="1314"/>
          <w:tab w:val="left" w:pos="1692"/>
          <w:tab w:val="left" w:pos="2070"/>
        </w:tabs>
        <w:ind w:left="720"/>
        <w:rPr>
          <w:sz w:val="22"/>
        </w:rPr>
      </w:pPr>
    </w:p>
    <w:p w14:paraId="40312B0E" w14:textId="0A4B5664"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Jointly Held Resources</w:t>
      </w:r>
      <w:del w:id="443" w:author="Philippa Durbin" w:date="2025-01-13T15:24:00Z" w16du:dateUtc="2025-01-13T20:24:00Z">
        <w:r w:rsidRPr="00B37EFC" w:rsidDel="00E16933">
          <w:rPr>
            <w:sz w:val="22"/>
          </w:rPr>
          <w:delText xml:space="preserve"> –</w:delText>
        </w:r>
      </w:del>
      <w:ins w:id="444" w:author="Philippa Durbin" w:date="2025-01-13T15:24:00Z" w16du:dateUtc="2025-01-13T20:24:00Z">
        <w:r w:rsidR="00E16933">
          <w:rPr>
            <w:sz w:val="22"/>
          </w:rPr>
          <w:t xml:space="preserve">.  </w:t>
        </w:r>
      </w:ins>
      <w:del w:id="445" w:author="Philippa Durbin" w:date="2025-01-13T15:24:00Z" w16du:dateUtc="2025-01-13T20:24:00Z">
        <w:r w:rsidRPr="00B37EFC" w:rsidDel="00E16933">
          <w:rPr>
            <w:sz w:val="22"/>
          </w:rPr>
          <w:delText xml:space="preserve"> r</w:delText>
        </w:r>
      </w:del>
      <w:ins w:id="446" w:author="Philippa Durbin" w:date="2025-01-13T15:24:00Z" w16du:dateUtc="2025-01-13T20:24:00Z">
        <w:r w:rsidR="00E16933">
          <w:rPr>
            <w:sz w:val="22"/>
          </w:rPr>
          <w:t>R</w:t>
        </w:r>
      </w:ins>
      <w:r w:rsidRPr="00B37EFC">
        <w:rPr>
          <w:sz w:val="22"/>
        </w:rPr>
        <w:t>esources that are owned by an individual in common with another person or persons in a joint tenancy, tenancy</w:t>
      </w:r>
      <w:ins w:id="447" w:author="Philippa Durbin" w:date="2025-01-13T15:28:00Z" w16du:dateUtc="2025-01-13T20:28:00Z">
        <w:r w:rsidR="00552372">
          <w:rPr>
            <w:sz w:val="22"/>
          </w:rPr>
          <w:t xml:space="preserve"> </w:t>
        </w:r>
      </w:ins>
      <w:del w:id="448" w:author="Philippa Durbin" w:date="2025-01-13T15:28:00Z" w16du:dateUtc="2025-01-13T20:28:00Z">
        <w:r w:rsidRPr="00B37EFC" w:rsidDel="00552372">
          <w:rPr>
            <w:sz w:val="22"/>
          </w:rPr>
          <w:delText>-</w:delText>
        </w:r>
      </w:del>
      <w:r w:rsidRPr="00B37EFC">
        <w:rPr>
          <w:sz w:val="22"/>
        </w:rPr>
        <w:t>in</w:t>
      </w:r>
      <w:del w:id="449" w:author="Philippa Durbin" w:date="2025-01-13T15:28:00Z" w16du:dateUtc="2025-01-13T20:28:00Z">
        <w:r w:rsidRPr="00B37EFC" w:rsidDel="00552372">
          <w:rPr>
            <w:sz w:val="22"/>
          </w:rPr>
          <w:delText>-</w:delText>
        </w:r>
      </w:del>
      <w:ins w:id="450" w:author="Philippa Durbin" w:date="2025-01-13T15:28:00Z" w16du:dateUtc="2025-01-13T20:28:00Z">
        <w:r w:rsidR="00552372">
          <w:rPr>
            <w:sz w:val="22"/>
          </w:rPr>
          <w:t xml:space="preserve"> </w:t>
        </w:r>
      </w:ins>
      <w:r w:rsidRPr="00B37EFC">
        <w:rPr>
          <w:sz w:val="22"/>
        </w:rPr>
        <w:t>common, or similar arrangement.</w:t>
      </w:r>
    </w:p>
    <w:p w14:paraId="394D8796" w14:textId="77777777" w:rsidR="007077CC" w:rsidRPr="00B37EFC" w:rsidRDefault="007077CC" w:rsidP="0025433B">
      <w:pPr>
        <w:widowControl w:val="0"/>
        <w:tabs>
          <w:tab w:val="left" w:pos="900"/>
          <w:tab w:val="left" w:pos="1314"/>
          <w:tab w:val="left" w:pos="1692"/>
          <w:tab w:val="left" w:pos="2070"/>
        </w:tabs>
        <w:ind w:left="720"/>
        <w:rPr>
          <w:sz w:val="22"/>
        </w:rPr>
      </w:pPr>
    </w:p>
    <w:p w14:paraId="6E57549D" w14:textId="33D8CE63"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Lawfully Present Immigrants</w:t>
      </w:r>
      <w:del w:id="451" w:author="Philippa Durbin" w:date="2025-01-13T15:24:00Z" w16du:dateUtc="2025-01-13T20:24:00Z">
        <w:r w:rsidRPr="00B37EFC" w:rsidDel="00E16933">
          <w:rPr>
            <w:sz w:val="22"/>
          </w:rPr>
          <w:delText xml:space="preserve"> –</w:delText>
        </w:r>
      </w:del>
      <w:ins w:id="452" w:author="Philippa Durbin" w:date="2025-01-13T15:24:00Z" w16du:dateUtc="2025-01-13T20:24:00Z">
        <w:r w:rsidR="00E16933">
          <w:rPr>
            <w:sz w:val="22"/>
          </w:rPr>
          <w:t xml:space="preserve">.  </w:t>
        </w:r>
      </w:ins>
      <w:del w:id="453" w:author="Philippa Durbin" w:date="2025-01-13T15:24:00Z" w16du:dateUtc="2025-01-13T20:24:00Z">
        <w:r w:rsidRPr="00B37EFC" w:rsidDel="00E16933">
          <w:rPr>
            <w:sz w:val="22"/>
          </w:rPr>
          <w:delText xml:space="preserve"> </w:delText>
        </w:r>
        <w:r w:rsidRPr="00BB1EDC" w:rsidDel="00E16933">
          <w:rPr>
            <w:i/>
            <w:iCs/>
            <w:sz w:val="22"/>
          </w:rPr>
          <w:delText>s</w:delText>
        </w:r>
      </w:del>
      <w:ins w:id="454" w:author="Philippa Durbin" w:date="2025-01-13T15:24:00Z" w16du:dateUtc="2025-01-13T20:24:00Z">
        <w:r w:rsidR="00E16933">
          <w:rPr>
            <w:i/>
            <w:iCs/>
            <w:sz w:val="22"/>
          </w:rPr>
          <w:t>S</w:t>
        </w:r>
      </w:ins>
      <w:r w:rsidRPr="00BB1EDC">
        <w:rPr>
          <w:i/>
          <w:iCs/>
          <w:sz w:val="22"/>
        </w:rPr>
        <w:t xml:space="preserve">ee </w:t>
      </w:r>
      <w:r w:rsidRPr="00B37EFC">
        <w:rPr>
          <w:sz w:val="22"/>
        </w:rPr>
        <w:t xml:space="preserve">130 CMR 518.003(A): </w:t>
      </w:r>
      <w:ins w:id="455" w:author="Philippa Durbin" w:date="2025-01-13T15:12:00Z" w16du:dateUtc="2025-01-13T20:12:00Z">
        <w:r w:rsidR="00167029">
          <w:rPr>
            <w:sz w:val="22"/>
          </w:rPr>
          <w:t xml:space="preserve"> </w:t>
        </w:r>
      </w:ins>
      <w:r w:rsidRPr="00B37EFC">
        <w:rPr>
          <w:i/>
          <w:sz w:val="22"/>
        </w:rPr>
        <w:t>Lawfully Present Immigrants</w:t>
      </w:r>
      <w:r w:rsidRPr="00B37EFC">
        <w:rPr>
          <w:sz w:val="22"/>
        </w:rPr>
        <w:t>.</w:t>
      </w:r>
    </w:p>
    <w:p w14:paraId="2756040C" w14:textId="77777777" w:rsidR="007077CC" w:rsidRPr="00B37EFC" w:rsidRDefault="007077CC" w:rsidP="0025433B">
      <w:pPr>
        <w:widowControl w:val="0"/>
        <w:tabs>
          <w:tab w:val="left" w:pos="900"/>
          <w:tab w:val="left" w:pos="1314"/>
          <w:tab w:val="left" w:pos="1692"/>
          <w:tab w:val="left" w:pos="2070"/>
        </w:tabs>
        <w:ind w:left="720"/>
        <w:rPr>
          <w:sz w:val="22"/>
        </w:rPr>
      </w:pPr>
    </w:p>
    <w:p w14:paraId="29E60153" w14:textId="1333AAB0"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Life Estate</w:t>
      </w:r>
      <w:del w:id="456" w:author="Philippa Durbin" w:date="2025-01-13T15:24:00Z" w16du:dateUtc="2025-01-13T20:24:00Z">
        <w:r w:rsidRPr="00B37EFC" w:rsidDel="00E16933">
          <w:rPr>
            <w:sz w:val="22"/>
          </w:rPr>
          <w:delText xml:space="preserve"> –</w:delText>
        </w:r>
      </w:del>
      <w:ins w:id="457" w:author="Philippa Durbin" w:date="2025-01-13T15:24:00Z" w16du:dateUtc="2025-01-13T20:24:00Z">
        <w:r w:rsidR="00E16933">
          <w:rPr>
            <w:sz w:val="22"/>
          </w:rPr>
          <w:t xml:space="preserve">.  </w:t>
        </w:r>
      </w:ins>
      <w:r w:rsidRPr="00B37EFC">
        <w:rPr>
          <w:sz w:val="22"/>
        </w:rPr>
        <w:t xml:space="preserve"> </w:t>
      </w:r>
      <w:del w:id="458" w:author="Philippa Durbin" w:date="2025-01-13T15:24:00Z" w16du:dateUtc="2025-01-13T20:24:00Z">
        <w:r w:rsidRPr="00B37EFC" w:rsidDel="00E16933">
          <w:rPr>
            <w:sz w:val="22"/>
          </w:rPr>
          <w:delText>a</w:delText>
        </w:r>
      </w:del>
      <w:ins w:id="459" w:author="Philippa Durbin" w:date="2025-01-13T15:24:00Z" w16du:dateUtc="2025-01-13T20:24:00Z">
        <w:r w:rsidR="00E16933">
          <w:rPr>
            <w:sz w:val="22"/>
          </w:rPr>
          <w:t>A</w:t>
        </w:r>
      </w:ins>
      <w:ins w:id="460" w:author="Philippa Durbin" w:date="2025-01-15T10:31:00Z" w16du:dateUtc="2025-01-15T15:31:00Z">
        <w:r w:rsidR="000B6F2A">
          <w:rPr>
            <w:sz w:val="22"/>
          </w:rPr>
          <w:t>n</w:t>
        </w:r>
      </w:ins>
      <w:r w:rsidRPr="00B37EFC">
        <w:rPr>
          <w:sz w:val="22"/>
        </w:rPr>
        <w:t xml:space="preserve"> </w:t>
      </w:r>
      <w:del w:id="461" w:author="Philippa Durbin" w:date="2025-01-15T10:31:00Z" w16du:dateUtc="2025-01-15T15:31:00Z">
        <w:r w:rsidRPr="00B37EFC" w:rsidDel="000B6F2A">
          <w:rPr>
            <w:sz w:val="22"/>
          </w:rPr>
          <w:delText xml:space="preserve">life </w:delText>
        </w:r>
      </w:del>
      <w:r w:rsidRPr="00B37EFC">
        <w:rPr>
          <w:sz w:val="22"/>
        </w:rPr>
        <w:t xml:space="preserve">estate </w:t>
      </w:r>
      <w:del w:id="462" w:author="Philippa Durbin" w:date="2025-01-15T10:31:00Z" w16du:dateUtc="2025-01-15T15:31:00Z">
        <w:r w:rsidRPr="00B37EFC" w:rsidDel="000B6F2A">
          <w:rPr>
            <w:sz w:val="22"/>
          </w:rPr>
          <w:delText xml:space="preserve">is </w:delText>
        </w:r>
      </w:del>
      <w:r w:rsidRPr="00B37EFC">
        <w:rPr>
          <w:sz w:val="22"/>
        </w:rPr>
        <w:t>established when all of the remainder legal interest in a property is transferred to another, while the legal interest for life rights to use, occupy, or obtain income or profits from the property is retained.</w:t>
      </w:r>
    </w:p>
    <w:p w14:paraId="77CD9322" w14:textId="77777777" w:rsidR="007077CC" w:rsidRPr="00B37EFC" w:rsidRDefault="007077CC" w:rsidP="0025433B">
      <w:pPr>
        <w:widowControl w:val="0"/>
        <w:tabs>
          <w:tab w:val="left" w:pos="900"/>
          <w:tab w:val="left" w:pos="1314"/>
          <w:tab w:val="left" w:pos="1692"/>
          <w:tab w:val="left" w:pos="2070"/>
        </w:tabs>
        <w:ind w:left="720"/>
        <w:rPr>
          <w:sz w:val="22"/>
        </w:rPr>
      </w:pPr>
    </w:p>
    <w:p w14:paraId="202D885B" w14:textId="7B69EE3E" w:rsidR="007077CC" w:rsidRPr="00B37EFC" w:rsidRDefault="007077CC" w:rsidP="0025433B">
      <w:pPr>
        <w:widowControl w:val="0"/>
        <w:tabs>
          <w:tab w:val="left" w:pos="900"/>
          <w:tab w:val="left" w:pos="1314"/>
          <w:tab w:val="left" w:pos="1692"/>
          <w:tab w:val="left" w:pos="2070"/>
        </w:tabs>
        <w:ind w:left="720"/>
        <w:rPr>
          <w:sz w:val="22"/>
        </w:rPr>
      </w:pPr>
      <w:r w:rsidRPr="00B37EFC">
        <w:rPr>
          <w:sz w:val="22"/>
          <w:u w:val="single"/>
        </w:rPr>
        <w:t>Limited English Proficiency</w:t>
      </w:r>
      <w:del w:id="463" w:author="Philippa Durbin" w:date="2025-01-13T15:24:00Z" w16du:dateUtc="2025-01-13T20:24:00Z">
        <w:r w:rsidRPr="00B37EFC" w:rsidDel="00E16933">
          <w:rPr>
            <w:sz w:val="22"/>
          </w:rPr>
          <w:delText xml:space="preserve"> –</w:delText>
        </w:r>
      </w:del>
      <w:ins w:id="464" w:author="Philippa Durbin" w:date="2025-01-13T15:24:00Z" w16du:dateUtc="2025-01-13T20:24:00Z">
        <w:r w:rsidR="00E16933">
          <w:rPr>
            <w:sz w:val="22"/>
          </w:rPr>
          <w:t xml:space="preserve">.  </w:t>
        </w:r>
      </w:ins>
      <w:del w:id="465" w:author="Philippa Durbin" w:date="2025-01-13T15:24:00Z" w16du:dateUtc="2025-01-13T20:24:00Z">
        <w:r w:rsidRPr="00B37EFC" w:rsidDel="00E16933">
          <w:rPr>
            <w:sz w:val="22"/>
          </w:rPr>
          <w:delText xml:space="preserve"> p</w:delText>
        </w:r>
      </w:del>
      <w:ins w:id="466" w:author="Philippa Durbin" w:date="2025-01-13T15:24:00Z" w16du:dateUtc="2025-01-13T20:24:00Z">
        <w:r w:rsidR="00E16933">
          <w:rPr>
            <w:sz w:val="22"/>
          </w:rPr>
          <w:t>P</w:t>
        </w:r>
      </w:ins>
      <w:r w:rsidRPr="00B37EFC">
        <w:rPr>
          <w:sz w:val="22"/>
        </w:rPr>
        <w:t xml:space="preserve">ersons who are unable to communicate effectively in English because their primary language is not English and they have not developed fluency in </w:t>
      </w:r>
      <w:del w:id="467" w:author="Philippa Durbin" w:date="2025-01-15T10:31:00Z" w16du:dateUtc="2025-01-15T15:31:00Z">
        <w:r w:rsidRPr="00B37EFC" w:rsidDel="000B6F2A">
          <w:rPr>
            <w:sz w:val="22"/>
          </w:rPr>
          <w:delText xml:space="preserve">the </w:delText>
        </w:r>
      </w:del>
      <w:r w:rsidRPr="00B37EFC">
        <w:rPr>
          <w:sz w:val="22"/>
        </w:rPr>
        <w:t>English</w:t>
      </w:r>
      <w:del w:id="468" w:author="Philippa Durbin" w:date="2025-01-15T10:31:00Z" w16du:dateUtc="2025-01-15T15:31:00Z">
        <w:r w:rsidRPr="00B37EFC" w:rsidDel="000B6F2A">
          <w:rPr>
            <w:sz w:val="22"/>
          </w:rPr>
          <w:delText xml:space="preserve"> language</w:delText>
        </w:r>
      </w:del>
      <w:r w:rsidRPr="00B37EFC">
        <w:rPr>
          <w:sz w:val="22"/>
        </w:rPr>
        <w:t>.</w:t>
      </w:r>
    </w:p>
    <w:p w14:paraId="0DD4DD8F" w14:textId="77777777" w:rsidR="007077CC" w:rsidRPr="00B37EFC" w:rsidRDefault="007077CC" w:rsidP="0025433B">
      <w:pPr>
        <w:widowControl w:val="0"/>
        <w:tabs>
          <w:tab w:val="left" w:pos="900"/>
          <w:tab w:val="left" w:pos="1314"/>
          <w:tab w:val="left" w:pos="1692"/>
          <w:tab w:val="left" w:pos="2070"/>
        </w:tabs>
        <w:ind w:left="720"/>
        <w:rPr>
          <w:sz w:val="22"/>
        </w:rPr>
      </w:pPr>
    </w:p>
    <w:p w14:paraId="3A4469E7" w14:textId="1A56F9CC"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Look-</w:t>
      </w:r>
      <w:r w:rsidR="00D97F4D" w:rsidRPr="00B37EFC">
        <w:rPr>
          <w:sz w:val="22"/>
          <w:u w:val="single"/>
        </w:rPr>
        <w:t xml:space="preserve">back </w:t>
      </w:r>
      <w:r w:rsidRPr="00B37EFC">
        <w:rPr>
          <w:sz w:val="22"/>
          <w:u w:val="single"/>
        </w:rPr>
        <w:t>Period</w:t>
      </w:r>
      <w:del w:id="469" w:author="Philippa Durbin" w:date="2025-01-13T15:24:00Z" w16du:dateUtc="2025-01-13T20:24:00Z">
        <w:r w:rsidRPr="00B37EFC" w:rsidDel="00E16933">
          <w:rPr>
            <w:sz w:val="22"/>
          </w:rPr>
          <w:delText xml:space="preserve"> –</w:delText>
        </w:r>
      </w:del>
      <w:ins w:id="470" w:author="Philippa Durbin" w:date="2025-01-13T15:24:00Z" w16du:dateUtc="2025-01-13T20:24:00Z">
        <w:r w:rsidR="00E16933">
          <w:rPr>
            <w:sz w:val="22"/>
          </w:rPr>
          <w:t>.  A</w:t>
        </w:r>
      </w:ins>
      <w:r w:rsidRPr="00B37EFC">
        <w:rPr>
          <w:sz w:val="22"/>
        </w:rPr>
        <w:t xml:space="preserve"> </w:t>
      </w:r>
      <w:del w:id="471" w:author="Philippa Durbin" w:date="2025-01-13T15:24:00Z" w16du:dateUtc="2025-01-13T20:24:00Z">
        <w:r w:rsidRPr="00B37EFC" w:rsidDel="00E16933">
          <w:rPr>
            <w:sz w:val="22"/>
          </w:rPr>
          <w:delText xml:space="preserve">a </w:delText>
        </w:r>
      </w:del>
      <w:r w:rsidRPr="00B37EFC">
        <w:rPr>
          <w:sz w:val="22"/>
        </w:rPr>
        <w:t>period of consecutive months that the MassHealth agency may review for transfers of resources to determine if a period of ineligibility for payment of nursing-facility services should be imposed.</w:t>
      </w:r>
    </w:p>
    <w:p w14:paraId="6D9F8A2C" w14:textId="77777777" w:rsidR="007077CC" w:rsidRPr="00B37EFC" w:rsidRDefault="007077CC" w:rsidP="0025433B">
      <w:pPr>
        <w:widowControl w:val="0"/>
        <w:tabs>
          <w:tab w:val="left" w:pos="810"/>
          <w:tab w:val="left" w:pos="1314"/>
          <w:tab w:val="left" w:pos="1692"/>
          <w:tab w:val="left" w:pos="2070"/>
        </w:tabs>
        <w:ind w:left="720"/>
        <w:rPr>
          <w:sz w:val="22"/>
        </w:rPr>
      </w:pPr>
    </w:p>
    <w:p w14:paraId="1C84B039" w14:textId="1EF44DFE" w:rsidR="007077CC" w:rsidRPr="00B37EFC" w:rsidRDefault="007077CC" w:rsidP="0025433B">
      <w:pPr>
        <w:widowControl w:val="0"/>
        <w:tabs>
          <w:tab w:val="left" w:pos="810"/>
          <w:tab w:val="left" w:pos="1314"/>
          <w:tab w:val="left" w:pos="1692"/>
          <w:tab w:val="left" w:pos="2070"/>
        </w:tabs>
        <w:ind w:left="720"/>
        <w:outlineLvl w:val="0"/>
        <w:rPr>
          <w:sz w:val="22"/>
        </w:rPr>
      </w:pPr>
      <w:r w:rsidRPr="00B37EFC">
        <w:rPr>
          <w:sz w:val="22"/>
          <w:u w:val="single"/>
        </w:rPr>
        <w:t>Lump-</w:t>
      </w:r>
      <w:r w:rsidR="00D97F4D" w:rsidRPr="00B37EFC">
        <w:rPr>
          <w:sz w:val="22"/>
          <w:u w:val="single"/>
        </w:rPr>
        <w:t xml:space="preserve">sum </w:t>
      </w:r>
      <w:r w:rsidRPr="00B37EFC">
        <w:rPr>
          <w:sz w:val="22"/>
          <w:u w:val="single"/>
        </w:rPr>
        <w:t>Payment</w:t>
      </w:r>
      <w:ins w:id="472" w:author="Philippa Durbin" w:date="2025-01-15T10:32:00Z" w16du:dateUtc="2025-01-15T15:32:00Z">
        <w:r w:rsidR="000B6F2A">
          <w:rPr>
            <w:sz w:val="22"/>
          </w:rPr>
          <w:t>.</w:t>
        </w:r>
      </w:ins>
      <w:del w:id="473" w:author="Philippa Durbin" w:date="2025-01-15T10:32:00Z" w16du:dateUtc="2025-01-15T15:32:00Z">
        <w:r w:rsidRPr="00B37EFC" w:rsidDel="000B6F2A">
          <w:rPr>
            <w:sz w:val="22"/>
          </w:rPr>
          <w:delText xml:space="preserve"> </w:delText>
        </w:r>
        <w:r w:rsidRPr="00B37EFC" w:rsidDel="000B6F2A">
          <w:rPr>
            <w:sz w:val="22"/>
          </w:rPr>
          <w:sym w:font="Symbol" w:char="F02D"/>
        </w:r>
      </w:del>
      <w:r w:rsidRPr="00B37EFC">
        <w:rPr>
          <w:sz w:val="22"/>
        </w:rPr>
        <w:t xml:space="preserve"> </w:t>
      </w:r>
      <w:del w:id="474" w:author="Philippa Durbin" w:date="2025-01-15T10:32:00Z" w16du:dateUtc="2025-01-15T15:32:00Z">
        <w:r w:rsidRPr="00B37EFC" w:rsidDel="000B6F2A">
          <w:rPr>
            <w:sz w:val="22"/>
          </w:rPr>
          <w:delText>a</w:delText>
        </w:r>
      </w:del>
      <w:ins w:id="475" w:author="Philippa Durbin" w:date="2025-01-15T10:32:00Z" w16du:dateUtc="2025-01-15T15:32:00Z">
        <w:r w:rsidR="000B6F2A">
          <w:rPr>
            <w:sz w:val="22"/>
          </w:rPr>
          <w:t>A</w:t>
        </w:r>
      </w:ins>
      <w:r w:rsidRPr="00B37EFC">
        <w:rPr>
          <w:sz w:val="22"/>
        </w:rPr>
        <w:t xml:space="preserve"> one-time</w:t>
      </w:r>
      <w:ins w:id="476" w:author="Philippa Durbin" w:date="2025-01-15T10:32:00Z" w16du:dateUtc="2025-01-15T15:32:00Z">
        <w:r w:rsidR="000B6F2A">
          <w:rPr>
            <w:sz w:val="22"/>
          </w:rPr>
          <w:t>-</w:t>
        </w:r>
      </w:ins>
      <w:del w:id="477" w:author="Philippa Durbin" w:date="2025-01-15T10:32:00Z" w16du:dateUtc="2025-01-15T15:32:00Z">
        <w:r w:rsidRPr="00B37EFC" w:rsidDel="000B6F2A">
          <w:rPr>
            <w:sz w:val="22"/>
          </w:rPr>
          <w:delText xml:space="preserve"> </w:delText>
        </w:r>
      </w:del>
      <w:r w:rsidRPr="00B37EFC">
        <w:rPr>
          <w:sz w:val="22"/>
        </w:rPr>
        <w:t>only payment that represents either a windfall payment</w:t>
      </w:r>
      <w:del w:id="478" w:author="Philippa Durbin" w:date="2025-01-10T11:33:00Z" w16du:dateUtc="2025-01-10T16:33:00Z">
        <w:r w:rsidRPr="00B37EFC" w:rsidDel="00962210">
          <w:rPr>
            <w:sz w:val="22"/>
          </w:rPr>
          <w:delText xml:space="preserve">, </w:delText>
        </w:r>
      </w:del>
      <w:r w:rsidRPr="00B37EFC">
        <w:rPr>
          <w:sz w:val="22"/>
        </w:rPr>
        <w:t xml:space="preserve"> or the accumulation of recurring countable income, such as retroactive unemployment compensation or federal veterans’ retirement benefits. </w:t>
      </w:r>
    </w:p>
    <w:p w14:paraId="29694676" w14:textId="77777777" w:rsidR="007077CC" w:rsidRPr="00B37EFC" w:rsidRDefault="007077CC" w:rsidP="0025433B">
      <w:pPr>
        <w:widowControl w:val="0"/>
        <w:tabs>
          <w:tab w:val="left" w:pos="810"/>
          <w:tab w:val="left" w:pos="1314"/>
          <w:tab w:val="left" w:pos="1692"/>
          <w:tab w:val="left" w:pos="2070"/>
        </w:tabs>
        <w:ind w:left="720"/>
        <w:rPr>
          <w:sz w:val="22"/>
        </w:rPr>
      </w:pPr>
    </w:p>
    <w:p w14:paraId="46C0E8D8" w14:textId="2C912F6B"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MassHealth Agency</w:t>
      </w:r>
      <w:del w:id="479" w:author="Philippa Durbin" w:date="2025-01-13T15:24:00Z" w16du:dateUtc="2025-01-13T20:24:00Z">
        <w:r w:rsidRPr="00B37EFC" w:rsidDel="00E16933">
          <w:rPr>
            <w:sz w:val="22"/>
          </w:rPr>
          <w:delText xml:space="preserve"> –</w:delText>
        </w:r>
      </w:del>
      <w:ins w:id="480" w:author="Philippa Durbin" w:date="2025-01-13T15:24:00Z" w16du:dateUtc="2025-01-13T20:24:00Z">
        <w:r w:rsidR="00E16933">
          <w:rPr>
            <w:sz w:val="22"/>
          </w:rPr>
          <w:t xml:space="preserve">.  </w:t>
        </w:r>
      </w:ins>
      <w:del w:id="481" w:author="Philippa Durbin" w:date="2025-01-13T15:24:00Z" w16du:dateUtc="2025-01-13T20:24:00Z">
        <w:r w:rsidRPr="00B37EFC" w:rsidDel="00E16933">
          <w:rPr>
            <w:sz w:val="22"/>
          </w:rPr>
          <w:delText xml:space="preserve"> t</w:delText>
        </w:r>
      </w:del>
      <w:ins w:id="482" w:author="Philippa Durbin" w:date="2025-01-13T15:24:00Z" w16du:dateUtc="2025-01-13T20:24:00Z">
        <w:r w:rsidR="00E16933">
          <w:rPr>
            <w:sz w:val="22"/>
          </w:rPr>
          <w:t>T</w:t>
        </w:r>
      </w:ins>
      <w:r w:rsidRPr="00B37EFC">
        <w:rPr>
          <w:sz w:val="22"/>
        </w:rPr>
        <w:t xml:space="preserve">he Executive Office of Health and Human Services in accordance with the provisions of </w:t>
      </w:r>
      <w:proofErr w:type="spellStart"/>
      <w:r w:rsidRPr="00B37EFC">
        <w:rPr>
          <w:sz w:val="22"/>
        </w:rPr>
        <w:t>M.G.L</w:t>
      </w:r>
      <w:proofErr w:type="spellEnd"/>
      <w:r w:rsidRPr="00B37EFC">
        <w:rPr>
          <w:sz w:val="22"/>
        </w:rPr>
        <w:t xml:space="preserve">. c. </w:t>
      </w:r>
      <w:proofErr w:type="spellStart"/>
      <w:r w:rsidRPr="00B37EFC">
        <w:rPr>
          <w:sz w:val="22"/>
        </w:rPr>
        <w:t>118E</w:t>
      </w:r>
      <w:proofErr w:type="spellEnd"/>
      <w:r w:rsidRPr="00B37EFC">
        <w:rPr>
          <w:sz w:val="22"/>
        </w:rPr>
        <w:t>.</w:t>
      </w:r>
    </w:p>
    <w:p w14:paraId="71B18759" w14:textId="77777777" w:rsidR="007077CC" w:rsidRPr="00B37EFC" w:rsidRDefault="007077CC" w:rsidP="0025433B">
      <w:pPr>
        <w:widowControl w:val="0"/>
        <w:tabs>
          <w:tab w:val="left" w:pos="810"/>
          <w:tab w:val="left" w:pos="1314"/>
          <w:tab w:val="left" w:pos="1692"/>
          <w:tab w:val="left" w:pos="2070"/>
        </w:tabs>
        <w:ind w:left="720"/>
        <w:rPr>
          <w:sz w:val="22"/>
        </w:rPr>
      </w:pPr>
    </w:p>
    <w:p w14:paraId="42A25C37" w14:textId="7C662B15"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Medical Benefits</w:t>
      </w:r>
      <w:del w:id="483" w:author="Philippa Durbin" w:date="2025-01-13T15:24:00Z" w16du:dateUtc="2025-01-13T20:24:00Z">
        <w:r w:rsidRPr="00B37EFC" w:rsidDel="00E16933">
          <w:rPr>
            <w:sz w:val="22"/>
          </w:rPr>
          <w:delText xml:space="preserve"> –</w:delText>
        </w:r>
      </w:del>
      <w:ins w:id="484" w:author="Philippa Durbin" w:date="2025-01-13T15:24:00Z" w16du:dateUtc="2025-01-13T20:24:00Z">
        <w:r w:rsidR="00E16933">
          <w:rPr>
            <w:sz w:val="22"/>
          </w:rPr>
          <w:t xml:space="preserve">.  </w:t>
        </w:r>
      </w:ins>
      <w:del w:id="485" w:author="Philippa Durbin" w:date="2025-01-13T15:24:00Z" w16du:dateUtc="2025-01-13T20:24:00Z">
        <w:r w:rsidRPr="00B37EFC" w:rsidDel="00E16933">
          <w:rPr>
            <w:sz w:val="22"/>
          </w:rPr>
          <w:delText xml:space="preserve"> p</w:delText>
        </w:r>
      </w:del>
      <w:ins w:id="486" w:author="Philippa Durbin" w:date="2025-01-13T15:24:00Z" w16du:dateUtc="2025-01-13T20:24:00Z">
        <w:r w:rsidR="00E16933">
          <w:rPr>
            <w:sz w:val="22"/>
          </w:rPr>
          <w:t>P</w:t>
        </w:r>
      </w:ins>
      <w:r w:rsidRPr="00B37EFC">
        <w:rPr>
          <w:sz w:val="22"/>
        </w:rPr>
        <w:t>ayment for medical services provided to a MassHealth member.</w:t>
      </w:r>
    </w:p>
    <w:p w14:paraId="69B87F9F" w14:textId="77777777" w:rsidR="007077CC" w:rsidRPr="00BB1EDC" w:rsidRDefault="007077CC" w:rsidP="0025433B">
      <w:pPr>
        <w:widowControl w:val="0"/>
        <w:tabs>
          <w:tab w:val="left" w:pos="810"/>
          <w:tab w:val="left" w:pos="1314"/>
          <w:tab w:val="left" w:pos="1692"/>
          <w:tab w:val="left" w:pos="2070"/>
        </w:tabs>
        <w:ind w:left="720"/>
        <w:rPr>
          <w:sz w:val="22"/>
        </w:rPr>
      </w:pPr>
    </w:p>
    <w:p w14:paraId="6604E833" w14:textId="644122A8"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Member</w:t>
      </w:r>
      <w:del w:id="487" w:author="Philippa Durbin" w:date="2025-01-13T15:24:00Z" w16du:dateUtc="2025-01-13T20:24:00Z">
        <w:r w:rsidRPr="00B37EFC" w:rsidDel="00E16933">
          <w:rPr>
            <w:sz w:val="22"/>
          </w:rPr>
          <w:delText xml:space="preserve"> –</w:delText>
        </w:r>
      </w:del>
      <w:ins w:id="488" w:author="Philippa Durbin" w:date="2025-01-13T15:24:00Z" w16du:dateUtc="2025-01-13T20:24:00Z">
        <w:r w:rsidR="00E16933">
          <w:rPr>
            <w:sz w:val="22"/>
          </w:rPr>
          <w:t xml:space="preserve">.  </w:t>
        </w:r>
      </w:ins>
      <w:del w:id="489" w:author="Philippa Durbin" w:date="2025-01-13T15:24:00Z" w16du:dateUtc="2025-01-13T20:24:00Z">
        <w:r w:rsidRPr="00B37EFC" w:rsidDel="00E16933">
          <w:rPr>
            <w:sz w:val="22"/>
          </w:rPr>
          <w:delText xml:space="preserve"> a</w:delText>
        </w:r>
      </w:del>
      <w:ins w:id="490" w:author="Philippa Durbin" w:date="2025-01-13T15:24:00Z" w16du:dateUtc="2025-01-13T20:24:00Z">
        <w:r w:rsidR="00E16933">
          <w:rPr>
            <w:sz w:val="22"/>
          </w:rPr>
          <w:t>A</w:t>
        </w:r>
      </w:ins>
      <w:r w:rsidRPr="00B37EFC">
        <w:rPr>
          <w:sz w:val="22"/>
        </w:rPr>
        <w:t xml:space="preserve"> person determined by the MassHealth agency to be eligible for MassHealth.</w:t>
      </w:r>
    </w:p>
    <w:p w14:paraId="654CECE1" w14:textId="77777777" w:rsidR="007077CC" w:rsidRPr="00B37EFC" w:rsidRDefault="007077CC" w:rsidP="0025433B">
      <w:pPr>
        <w:widowControl w:val="0"/>
        <w:tabs>
          <w:tab w:val="left" w:pos="810"/>
          <w:tab w:val="left" w:pos="1314"/>
          <w:tab w:val="left" w:pos="1692"/>
          <w:tab w:val="left" w:pos="2070"/>
        </w:tabs>
        <w:ind w:left="720"/>
        <w:rPr>
          <w:sz w:val="22"/>
        </w:rPr>
      </w:pPr>
    </w:p>
    <w:p w14:paraId="53285359" w14:textId="0E5FF721"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Navigator</w:t>
      </w:r>
      <w:del w:id="491" w:author="Philippa Durbin" w:date="2025-01-13T15:24:00Z" w16du:dateUtc="2025-01-13T20:24:00Z">
        <w:r w:rsidRPr="00B37EFC" w:rsidDel="00E16933">
          <w:rPr>
            <w:sz w:val="22"/>
          </w:rPr>
          <w:delText xml:space="preserve"> –</w:delText>
        </w:r>
      </w:del>
      <w:ins w:id="492" w:author="Philippa Durbin" w:date="2025-01-13T15:24:00Z" w16du:dateUtc="2025-01-13T20:24:00Z">
        <w:r w:rsidR="00E16933">
          <w:rPr>
            <w:sz w:val="22"/>
          </w:rPr>
          <w:t xml:space="preserve">.  </w:t>
        </w:r>
      </w:ins>
      <w:del w:id="493" w:author="Philippa Durbin" w:date="2025-01-13T15:24:00Z" w16du:dateUtc="2025-01-13T20:24:00Z">
        <w:r w:rsidRPr="00B37EFC" w:rsidDel="00E16933">
          <w:rPr>
            <w:sz w:val="22"/>
          </w:rPr>
          <w:delText xml:space="preserve"> a</w:delText>
        </w:r>
      </w:del>
      <w:ins w:id="494" w:author="Philippa Durbin" w:date="2025-01-13T15:24:00Z" w16du:dateUtc="2025-01-13T20:24:00Z">
        <w:r w:rsidR="00E16933">
          <w:rPr>
            <w:sz w:val="22"/>
          </w:rPr>
          <w:t>A</w:t>
        </w:r>
      </w:ins>
      <w:r w:rsidRPr="00B37EFC">
        <w:rPr>
          <w:sz w:val="22"/>
        </w:rPr>
        <w:t>n individual who is certified by the Health Connector to assist an applicant with electronic and paper applications to establish eligibility and enroll in coverage through the Health Connector. In addition, a navigator provides outreach and education about insurance options offered through the Health Connector.</w:t>
      </w:r>
    </w:p>
    <w:p w14:paraId="4D124E7B" w14:textId="77777777" w:rsidR="007077CC" w:rsidRPr="00B37EFC" w:rsidRDefault="007077CC" w:rsidP="0025433B">
      <w:pPr>
        <w:widowControl w:val="0"/>
        <w:tabs>
          <w:tab w:val="left" w:pos="810"/>
          <w:tab w:val="left" w:pos="1314"/>
          <w:tab w:val="left" w:pos="1692"/>
          <w:tab w:val="left" w:pos="2070"/>
        </w:tabs>
        <w:ind w:left="720"/>
        <w:rPr>
          <w:sz w:val="22"/>
        </w:rPr>
      </w:pPr>
    </w:p>
    <w:p w14:paraId="525993A8" w14:textId="41F00BAE"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Nonqualified Individuals Lawfully Present</w:t>
      </w:r>
      <w:del w:id="495" w:author="Philippa Durbin" w:date="2025-01-13T15:24:00Z" w16du:dateUtc="2025-01-13T20:24:00Z">
        <w:r w:rsidRPr="00B37EFC" w:rsidDel="00E16933">
          <w:rPr>
            <w:sz w:val="22"/>
          </w:rPr>
          <w:delText xml:space="preserve"> –</w:delText>
        </w:r>
      </w:del>
      <w:ins w:id="496" w:author="Philippa Durbin" w:date="2025-01-13T15:24:00Z" w16du:dateUtc="2025-01-13T20:24:00Z">
        <w:r w:rsidR="00E16933">
          <w:rPr>
            <w:sz w:val="22"/>
          </w:rPr>
          <w:t xml:space="preserve">.  </w:t>
        </w:r>
      </w:ins>
      <w:del w:id="497" w:author="Philippa Durbin" w:date="2025-01-13T15:24:00Z" w16du:dateUtc="2025-01-13T20:24:00Z">
        <w:r w:rsidRPr="00B37EFC" w:rsidDel="00E16933">
          <w:rPr>
            <w:sz w:val="22"/>
          </w:rPr>
          <w:delText xml:space="preserve"> </w:delText>
        </w:r>
        <w:r w:rsidRPr="00BB1EDC" w:rsidDel="00E16933">
          <w:rPr>
            <w:i/>
            <w:iCs/>
            <w:sz w:val="22"/>
          </w:rPr>
          <w:delText>s</w:delText>
        </w:r>
      </w:del>
      <w:ins w:id="498" w:author="Philippa Durbin" w:date="2025-01-13T15:24:00Z" w16du:dateUtc="2025-01-13T20:24:00Z">
        <w:r w:rsidR="00E16933">
          <w:rPr>
            <w:i/>
            <w:iCs/>
            <w:sz w:val="22"/>
          </w:rPr>
          <w:t>S</w:t>
        </w:r>
      </w:ins>
      <w:r w:rsidRPr="00BB1EDC">
        <w:rPr>
          <w:i/>
          <w:iCs/>
          <w:sz w:val="22"/>
        </w:rPr>
        <w:t xml:space="preserve">ee </w:t>
      </w:r>
      <w:r w:rsidRPr="00B37EFC">
        <w:rPr>
          <w:sz w:val="22"/>
        </w:rPr>
        <w:t xml:space="preserve">130 CMR 518.003(A)(3): </w:t>
      </w:r>
      <w:ins w:id="499" w:author="Philippa Durbin" w:date="2025-01-13T15:12:00Z" w16du:dateUtc="2025-01-13T20:12:00Z">
        <w:r w:rsidR="00167029">
          <w:rPr>
            <w:sz w:val="22"/>
          </w:rPr>
          <w:t xml:space="preserve"> </w:t>
        </w:r>
      </w:ins>
      <w:r w:rsidRPr="00B37EFC">
        <w:rPr>
          <w:i/>
          <w:sz w:val="22"/>
        </w:rPr>
        <w:t>Nonqualified Individuals Lawfully Present</w:t>
      </w:r>
      <w:r w:rsidRPr="00B37EFC">
        <w:rPr>
          <w:sz w:val="22"/>
        </w:rPr>
        <w:t>.</w:t>
      </w:r>
    </w:p>
    <w:p w14:paraId="51827F1A" w14:textId="77777777" w:rsidR="007077CC" w:rsidRPr="00B37EFC" w:rsidRDefault="007077CC" w:rsidP="0025433B">
      <w:pPr>
        <w:widowControl w:val="0"/>
        <w:tabs>
          <w:tab w:val="left" w:pos="810"/>
          <w:tab w:val="left" w:pos="1314"/>
          <w:tab w:val="left" w:pos="1692"/>
          <w:tab w:val="left" w:pos="2070"/>
        </w:tabs>
        <w:ind w:left="720"/>
        <w:rPr>
          <w:sz w:val="22"/>
        </w:rPr>
      </w:pPr>
    </w:p>
    <w:p w14:paraId="1652F7F1" w14:textId="1AB4349C" w:rsidR="007077CC" w:rsidRPr="00B37EFC" w:rsidRDefault="007077CC" w:rsidP="0025433B">
      <w:pPr>
        <w:widowControl w:val="0"/>
        <w:tabs>
          <w:tab w:val="left" w:pos="810"/>
          <w:tab w:val="left" w:pos="1314"/>
          <w:tab w:val="left" w:pos="1692"/>
          <w:tab w:val="left" w:pos="2070"/>
        </w:tabs>
        <w:ind w:left="720"/>
        <w:rPr>
          <w:sz w:val="22"/>
          <w:szCs w:val="22"/>
        </w:rPr>
      </w:pPr>
      <w:r w:rsidRPr="00B37EFC">
        <w:rPr>
          <w:sz w:val="22"/>
          <w:szCs w:val="22"/>
          <w:u w:val="single"/>
        </w:rPr>
        <w:t xml:space="preserve">Nonqualified Person Residing under Color of Law (nonqualified </w:t>
      </w:r>
      <w:proofErr w:type="spellStart"/>
      <w:r w:rsidRPr="00B37EFC">
        <w:rPr>
          <w:sz w:val="22"/>
          <w:szCs w:val="22"/>
          <w:u w:val="single"/>
        </w:rPr>
        <w:t>PRUCOL</w:t>
      </w:r>
      <w:proofErr w:type="spellEnd"/>
      <w:r w:rsidRPr="00B37EFC">
        <w:rPr>
          <w:sz w:val="22"/>
          <w:szCs w:val="22"/>
          <w:u w:val="single"/>
        </w:rPr>
        <w:t>)</w:t>
      </w:r>
      <w:ins w:id="500" w:author="Philippa Durbin" w:date="2025-01-13T15:24:00Z" w16du:dateUtc="2025-01-13T20:24:00Z">
        <w:r w:rsidR="00E16933">
          <w:rPr>
            <w:sz w:val="22"/>
            <w:szCs w:val="22"/>
          </w:rPr>
          <w:t xml:space="preserve">. </w:t>
        </w:r>
      </w:ins>
      <w:del w:id="501" w:author="Philippa Durbin" w:date="2025-01-13T15:24:00Z" w16du:dateUtc="2025-01-13T20:24:00Z">
        <w:r w:rsidRPr="00B37EFC" w:rsidDel="00E16933">
          <w:rPr>
            <w:sz w:val="22"/>
            <w:szCs w:val="22"/>
          </w:rPr>
          <w:delText xml:space="preserve"> </w:delText>
        </w:r>
        <w:r w:rsidRPr="00B37EFC" w:rsidDel="00E16933">
          <w:rPr>
            <w:sz w:val="22"/>
            <w:szCs w:val="22"/>
          </w:rPr>
          <w:sym w:font="Symbol" w:char="F02D"/>
        </w:r>
      </w:del>
      <w:r w:rsidRPr="00B37EFC">
        <w:rPr>
          <w:sz w:val="22"/>
          <w:szCs w:val="22"/>
        </w:rPr>
        <w:t xml:space="preserve"> </w:t>
      </w:r>
      <w:del w:id="502" w:author="Philippa Durbin" w:date="2025-01-13T15:24:00Z" w16du:dateUtc="2025-01-13T20:24:00Z">
        <w:r w:rsidRPr="00BB1EDC" w:rsidDel="00E16933">
          <w:rPr>
            <w:i/>
            <w:iCs/>
            <w:sz w:val="22"/>
            <w:szCs w:val="22"/>
          </w:rPr>
          <w:delText>s</w:delText>
        </w:r>
      </w:del>
      <w:ins w:id="503" w:author="Philippa Durbin" w:date="2025-01-13T15:24:00Z" w16du:dateUtc="2025-01-13T20:24:00Z">
        <w:r w:rsidR="00E16933">
          <w:rPr>
            <w:i/>
            <w:iCs/>
            <w:sz w:val="22"/>
            <w:szCs w:val="22"/>
          </w:rPr>
          <w:t>S</w:t>
        </w:r>
      </w:ins>
      <w:r w:rsidRPr="00BB1EDC">
        <w:rPr>
          <w:i/>
          <w:iCs/>
          <w:sz w:val="22"/>
          <w:szCs w:val="22"/>
        </w:rPr>
        <w:t xml:space="preserve">ee </w:t>
      </w:r>
      <w:r w:rsidRPr="00B37EFC">
        <w:rPr>
          <w:sz w:val="22"/>
          <w:szCs w:val="22"/>
        </w:rPr>
        <w:t xml:space="preserve">130 CMR 518.003(C): </w:t>
      </w:r>
      <w:ins w:id="504" w:author="Philippa Durbin" w:date="2025-01-13T15:12:00Z" w16du:dateUtc="2025-01-13T20:12:00Z">
        <w:r w:rsidR="00167029">
          <w:rPr>
            <w:sz w:val="22"/>
            <w:szCs w:val="22"/>
          </w:rPr>
          <w:t xml:space="preserve"> </w:t>
        </w:r>
      </w:ins>
      <w:r w:rsidRPr="00B37EFC">
        <w:rPr>
          <w:i/>
          <w:sz w:val="22"/>
          <w:szCs w:val="22"/>
        </w:rPr>
        <w:t>Nonqualified Persons Residing under Color of Law (</w:t>
      </w:r>
      <w:del w:id="505" w:author="Philippa Durbin" w:date="2025-01-13T15:48:00Z" w16du:dateUtc="2025-01-13T20:48:00Z">
        <w:r w:rsidRPr="00B37EFC" w:rsidDel="00457605">
          <w:rPr>
            <w:i/>
            <w:sz w:val="22"/>
            <w:szCs w:val="22"/>
          </w:rPr>
          <w:delText>n</w:delText>
        </w:r>
      </w:del>
      <w:ins w:id="506" w:author="Philippa Durbin" w:date="2025-01-13T15:48:00Z" w16du:dateUtc="2025-01-13T20:48:00Z">
        <w:r w:rsidR="00457605">
          <w:rPr>
            <w:i/>
            <w:sz w:val="22"/>
            <w:szCs w:val="22"/>
          </w:rPr>
          <w:t>N</w:t>
        </w:r>
      </w:ins>
      <w:r w:rsidRPr="00B37EFC">
        <w:rPr>
          <w:i/>
          <w:sz w:val="22"/>
          <w:szCs w:val="22"/>
        </w:rPr>
        <w:t xml:space="preserve">onqualified </w:t>
      </w:r>
      <w:proofErr w:type="spellStart"/>
      <w:r w:rsidRPr="00B37EFC">
        <w:rPr>
          <w:i/>
          <w:sz w:val="22"/>
          <w:szCs w:val="22"/>
        </w:rPr>
        <w:t>PRUCOLs</w:t>
      </w:r>
      <w:proofErr w:type="spellEnd"/>
      <w:r w:rsidRPr="00B37EFC">
        <w:rPr>
          <w:i/>
          <w:sz w:val="22"/>
          <w:szCs w:val="22"/>
        </w:rPr>
        <w:t>)</w:t>
      </w:r>
      <w:r w:rsidRPr="00B37EFC">
        <w:rPr>
          <w:sz w:val="22"/>
          <w:szCs w:val="22"/>
        </w:rPr>
        <w:t>.</w:t>
      </w:r>
    </w:p>
    <w:p w14:paraId="07FE96D2" w14:textId="77777777" w:rsidR="007077CC" w:rsidRPr="00B37EFC" w:rsidRDefault="007077CC" w:rsidP="0025433B">
      <w:pPr>
        <w:widowControl w:val="0"/>
        <w:tabs>
          <w:tab w:val="left" w:pos="810"/>
          <w:tab w:val="left" w:pos="1314"/>
          <w:tab w:val="left" w:pos="1692"/>
          <w:tab w:val="left" w:pos="2070"/>
        </w:tabs>
        <w:ind w:left="720"/>
        <w:rPr>
          <w:sz w:val="22"/>
        </w:rPr>
      </w:pPr>
    </w:p>
    <w:p w14:paraId="4CECA797" w14:textId="231C9645" w:rsidR="007077CC" w:rsidRPr="00B37EFC" w:rsidRDefault="007077CC" w:rsidP="0025433B">
      <w:pPr>
        <w:widowControl w:val="0"/>
        <w:tabs>
          <w:tab w:val="left" w:pos="810"/>
          <w:tab w:val="left" w:pos="1310"/>
          <w:tab w:val="left" w:pos="1699"/>
          <w:tab w:val="left" w:pos="2030"/>
        </w:tabs>
        <w:ind w:left="720"/>
        <w:rPr>
          <w:sz w:val="22"/>
        </w:rPr>
      </w:pPr>
      <w:r w:rsidRPr="00B37EFC">
        <w:rPr>
          <w:sz w:val="22"/>
          <w:u w:val="single"/>
        </w:rPr>
        <w:t>Nursing-</w:t>
      </w:r>
      <w:r w:rsidR="00D97F4D" w:rsidRPr="00B37EFC">
        <w:rPr>
          <w:sz w:val="22"/>
          <w:u w:val="single"/>
        </w:rPr>
        <w:t xml:space="preserve">facility </w:t>
      </w:r>
      <w:r w:rsidRPr="00B37EFC">
        <w:rPr>
          <w:sz w:val="22"/>
          <w:u w:val="single"/>
        </w:rPr>
        <w:t>Resident</w:t>
      </w:r>
      <w:del w:id="507" w:author="Philippa Durbin" w:date="2025-01-13T15:24:00Z" w16du:dateUtc="2025-01-13T20:24:00Z">
        <w:r w:rsidRPr="00B37EFC" w:rsidDel="00E16933">
          <w:rPr>
            <w:sz w:val="22"/>
          </w:rPr>
          <w:delText xml:space="preserve"> –</w:delText>
        </w:r>
      </w:del>
      <w:ins w:id="508" w:author="Philippa Durbin" w:date="2025-01-13T15:24:00Z" w16du:dateUtc="2025-01-13T20:24:00Z">
        <w:r w:rsidR="00E16933">
          <w:rPr>
            <w:sz w:val="22"/>
          </w:rPr>
          <w:t xml:space="preserve">.  </w:t>
        </w:r>
      </w:ins>
      <w:del w:id="509" w:author="Philippa Durbin" w:date="2025-01-13T15:24:00Z" w16du:dateUtc="2025-01-13T20:24:00Z">
        <w:r w:rsidRPr="00B37EFC" w:rsidDel="00E16933">
          <w:rPr>
            <w:sz w:val="22"/>
          </w:rPr>
          <w:delText xml:space="preserve"> a</w:delText>
        </w:r>
      </w:del>
      <w:ins w:id="510" w:author="Philippa Durbin" w:date="2025-01-13T15:24:00Z" w16du:dateUtc="2025-01-13T20:24:00Z">
        <w:r w:rsidR="00E16933">
          <w:rPr>
            <w:sz w:val="22"/>
          </w:rPr>
          <w:t>A</w:t>
        </w:r>
      </w:ins>
      <w:r w:rsidRPr="00B37EFC">
        <w:rPr>
          <w:sz w:val="22"/>
        </w:rPr>
        <w:t>n individual who is a resident of a nursing facility</w:t>
      </w:r>
      <w:del w:id="511" w:author="Philippa Durbin" w:date="2025-01-15T10:33:00Z" w16du:dateUtc="2025-01-15T15:33:00Z">
        <w:r w:rsidRPr="00B37EFC" w:rsidDel="007F26C6">
          <w:rPr>
            <w:sz w:val="22"/>
          </w:rPr>
          <w:delText>,</w:delText>
        </w:r>
      </w:del>
      <w:ins w:id="512" w:author="Philippa Durbin" w:date="2025-01-15T10:33:00Z" w16du:dateUtc="2025-01-15T15:33:00Z">
        <w:r w:rsidR="007F26C6">
          <w:rPr>
            <w:sz w:val="22"/>
          </w:rPr>
          <w:t>;</w:t>
        </w:r>
      </w:ins>
      <w:r w:rsidRPr="00B37EFC">
        <w:rPr>
          <w:sz w:val="22"/>
        </w:rPr>
        <w:t xml:space="preserve"> is a resident in any institution, including an </w:t>
      </w:r>
      <w:del w:id="513" w:author="Philippa Durbin" w:date="2025-01-16T14:22:00Z" w16du:dateUtc="2025-01-16T19:22:00Z">
        <w:r w:rsidRPr="00B37EFC" w:rsidDel="00D574EC">
          <w:rPr>
            <w:sz w:val="22"/>
          </w:rPr>
          <w:delText>intermediate-care facility for the mentally retarded (</w:delText>
        </w:r>
      </w:del>
      <w:proofErr w:type="spellStart"/>
      <w:r w:rsidRPr="00B37EFC">
        <w:rPr>
          <w:sz w:val="22"/>
        </w:rPr>
        <w:t>ICF</w:t>
      </w:r>
      <w:proofErr w:type="spellEnd"/>
      <w:r w:rsidRPr="00B37EFC">
        <w:rPr>
          <w:sz w:val="22"/>
        </w:rPr>
        <w:t>/MR</w:t>
      </w:r>
      <w:del w:id="514" w:author="Philippa Durbin" w:date="2025-01-16T14:22:00Z" w16du:dateUtc="2025-01-16T19:22:00Z">
        <w:r w:rsidRPr="00B37EFC" w:rsidDel="00D574EC">
          <w:rPr>
            <w:sz w:val="22"/>
          </w:rPr>
          <w:delText>)</w:delText>
        </w:r>
      </w:del>
      <w:r w:rsidRPr="00B37EFC">
        <w:rPr>
          <w:sz w:val="22"/>
        </w:rPr>
        <w:t>, for whom payment is based on a level of care equivalent to that received in a nursing facility</w:t>
      </w:r>
      <w:del w:id="515" w:author="Philippa Durbin" w:date="2025-01-15T10:33:00Z" w16du:dateUtc="2025-01-15T15:33:00Z">
        <w:r w:rsidRPr="00B37EFC" w:rsidDel="00CC6765">
          <w:rPr>
            <w:sz w:val="22"/>
          </w:rPr>
          <w:delText>,</w:delText>
        </w:r>
      </w:del>
      <w:ins w:id="516" w:author="Philippa Durbin" w:date="2025-01-15T10:33:00Z" w16du:dateUtc="2025-01-15T15:33:00Z">
        <w:r w:rsidR="00CC6765">
          <w:rPr>
            <w:sz w:val="22"/>
          </w:rPr>
          <w:t>;</w:t>
        </w:r>
      </w:ins>
      <w:r w:rsidRPr="00B37EFC">
        <w:rPr>
          <w:sz w:val="22"/>
        </w:rPr>
        <w:t xml:space="preserve"> is in an acute hospital awaiting placement in a nursing facility</w:t>
      </w:r>
      <w:del w:id="517" w:author="Philippa Durbin" w:date="2025-01-15T10:33:00Z" w16du:dateUtc="2025-01-15T15:33:00Z">
        <w:r w:rsidRPr="00B37EFC" w:rsidDel="00CC6765">
          <w:rPr>
            <w:sz w:val="22"/>
          </w:rPr>
          <w:delText>,</w:delText>
        </w:r>
      </w:del>
      <w:ins w:id="518" w:author="Philippa Durbin" w:date="2025-01-15T10:33:00Z" w16du:dateUtc="2025-01-15T15:33:00Z">
        <w:r w:rsidR="00CC6765">
          <w:rPr>
            <w:sz w:val="22"/>
          </w:rPr>
          <w:t>;</w:t>
        </w:r>
      </w:ins>
      <w:r w:rsidRPr="00B37EFC">
        <w:rPr>
          <w:sz w:val="22"/>
        </w:rPr>
        <w:t xml:space="preserve"> or lives in the community and would be institutionalized without community-based services provided in accordance with 130 CMR 519.007(B): </w:t>
      </w:r>
      <w:ins w:id="519" w:author="Philippa Durbin" w:date="2025-01-13T15:12:00Z" w16du:dateUtc="2025-01-13T20:12:00Z">
        <w:r w:rsidR="00167029">
          <w:rPr>
            <w:sz w:val="22"/>
          </w:rPr>
          <w:t xml:space="preserve"> </w:t>
        </w:r>
      </w:ins>
      <w:r w:rsidRPr="00B37EFC">
        <w:rPr>
          <w:i/>
          <w:sz w:val="22"/>
          <w:szCs w:val="22"/>
        </w:rPr>
        <w:t>Home- and Community</w:t>
      </w:r>
      <w:ins w:id="520" w:author="Philippa Durbin" w:date="2025-01-13T15:28:00Z" w16du:dateUtc="2025-01-13T20:28:00Z">
        <w:r w:rsidR="00CB4B89">
          <w:rPr>
            <w:i/>
            <w:sz w:val="22"/>
            <w:szCs w:val="22"/>
          </w:rPr>
          <w:t>-</w:t>
        </w:r>
      </w:ins>
      <w:del w:id="521" w:author="Philippa Durbin" w:date="2025-01-13T15:28:00Z" w16du:dateUtc="2025-01-13T20:28:00Z">
        <w:r w:rsidRPr="00B37EFC" w:rsidDel="00CB4B89">
          <w:rPr>
            <w:i/>
            <w:sz w:val="22"/>
            <w:szCs w:val="22"/>
          </w:rPr>
          <w:delText xml:space="preserve"> </w:delText>
        </w:r>
      </w:del>
      <w:del w:id="522" w:author="Philippa Durbin" w:date="2025-01-21T17:13:00Z" w16du:dateUtc="2025-01-21T22:13:00Z">
        <w:r w:rsidRPr="00B37EFC" w:rsidDel="006A3AE9">
          <w:rPr>
            <w:i/>
            <w:sz w:val="22"/>
            <w:szCs w:val="22"/>
          </w:rPr>
          <w:delText>B</w:delText>
        </w:r>
      </w:del>
      <w:ins w:id="523" w:author="Philippa Durbin" w:date="2025-01-21T17:13:00Z" w16du:dateUtc="2025-01-21T22:13:00Z">
        <w:r w:rsidR="006A3AE9">
          <w:rPr>
            <w:i/>
            <w:sz w:val="22"/>
            <w:szCs w:val="22"/>
          </w:rPr>
          <w:t>b</w:t>
        </w:r>
      </w:ins>
      <w:r w:rsidRPr="00B37EFC">
        <w:rPr>
          <w:i/>
          <w:sz w:val="22"/>
          <w:szCs w:val="22"/>
        </w:rPr>
        <w:t>ased Services Waiver</w:t>
      </w:r>
      <w:ins w:id="524" w:author="Philippa Durbin" w:date="2025-01-13T15:48:00Z" w16du:dateUtc="2025-01-13T20:48:00Z">
        <w:r w:rsidR="00485E56">
          <w:rPr>
            <w:i/>
            <w:sz w:val="22"/>
            <w:szCs w:val="22"/>
          </w:rPr>
          <w:t>—</w:t>
        </w:r>
      </w:ins>
      <w:ins w:id="525" w:author="Philippa Durbin" w:date="2025-01-13T15:49:00Z" w16du:dateUtc="2025-01-13T20:49:00Z">
        <w:r w:rsidR="00485E56">
          <w:rPr>
            <w:i/>
            <w:sz w:val="22"/>
            <w:szCs w:val="22"/>
          </w:rPr>
          <w:t>Frail Elder</w:t>
        </w:r>
      </w:ins>
      <w:r w:rsidRPr="00B37EFC">
        <w:rPr>
          <w:sz w:val="22"/>
        </w:rPr>
        <w:t xml:space="preserve">. </w:t>
      </w:r>
    </w:p>
    <w:p w14:paraId="2DE639A0" w14:textId="77777777" w:rsidR="007077CC" w:rsidRPr="00B37EFC" w:rsidRDefault="007077CC" w:rsidP="0025433B">
      <w:pPr>
        <w:widowControl w:val="0"/>
        <w:tabs>
          <w:tab w:val="left" w:pos="810"/>
          <w:tab w:val="left" w:pos="1310"/>
          <w:tab w:val="left" w:pos="1699"/>
          <w:tab w:val="left" w:pos="2030"/>
        </w:tabs>
        <w:ind w:left="720"/>
        <w:rPr>
          <w:sz w:val="22"/>
        </w:rPr>
      </w:pPr>
    </w:p>
    <w:p w14:paraId="20D04C24" w14:textId="6C806772" w:rsidR="007077CC" w:rsidRPr="00B37EFC" w:rsidRDefault="007077CC" w:rsidP="0025433B">
      <w:pPr>
        <w:widowControl w:val="0"/>
        <w:tabs>
          <w:tab w:val="left" w:pos="810"/>
          <w:tab w:val="left" w:pos="1310"/>
          <w:tab w:val="left" w:pos="1699"/>
          <w:tab w:val="left" w:pos="2030"/>
        </w:tabs>
        <w:ind w:left="720"/>
        <w:rPr>
          <w:sz w:val="22"/>
        </w:rPr>
      </w:pPr>
      <w:r w:rsidRPr="00B37EFC">
        <w:rPr>
          <w:sz w:val="22"/>
          <w:u w:val="single"/>
        </w:rPr>
        <w:t>Other Noncitizens</w:t>
      </w:r>
      <w:del w:id="526" w:author="Philippa Durbin" w:date="2025-01-13T15:24:00Z" w16du:dateUtc="2025-01-13T20:24:00Z">
        <w:r w:rsidRPr="00B37EFC" w:rsidDel="00E16933">
          <w:rPr>
            <w:sz w:val="22"/>
          </w:rPr>
          <w:delText xml:space="preserve"> –</w:delText>
        </w:r>
      </w:del>
      <w:ins w:id="527" w:author="Philippa Durbin" w:date="2025-01-13T15:24:00Z" w16du:dateUtc="2025-01-13T20:24:00Z">
        <w:r w:rsidR="00E16933">
          <w:rPr>
            <w:sz w:val="22"/>
          </w:rPr>
          <w:t xml:space="preserve">.  </w:t>
        </w:r>
      </w:ins>
      <w:del w:id="528" w:author="Philippa Durbin" w:date="2025-01-13T15:24:00Z" w16du:dateUtc="2025-01-13T20:24:00Z">
        <w:r w:rsidRPr="00B37EFC" w:rsidDel="00E16933">
          <w:rPr>
            <w:sz w:val="22"/>
          </w:rPr>
          <w:delText xml:space="preserve"> </w:delText>
        </w:r>
        <w:r w:rsidRPr="00BB1EDC" w:rsidDel="00E16933">
          <w:rPr>
            <w:i/>
            <w:iCs/>
            <w:sz w:val="22"/>
          </w:rPr>
          <w:delText>s</w:delText>
        </w:r>
      </w:del>
      <w:ins w:id="529" w:author="Philippa Durbin" w:date="2025-01-13T15:48:00Z" w16du:dateUtc="2025-01-13T20:48:00Z">
        <w:r w:rsidR="00485E56">
          <w:rPr>
            <w:i/>
            <w:iCs/>
            <w:sz w:val="22"/>
          </w:rPr>
          <w:t>S</w:t>
        </w:r>
      </w:ins>
      <w:r w:rsidRPr="00BB1EDC">
        <w:rPr>
          <w:i/>
          <w:iCs/>
          <w:sz w:val="22"/>
        </w:rPr>
        <w:t xml:space="preserve">ee </w:t>
      </w:r>
      <w:r w:rsidRPr="00B37EFC">
        <w:rPr>
          <w:sz w:val="22"/>
        </w:rPr>
        <w:t xml:space="preserve">130 CMR 518.003(D): </w:t>
      </w:r>
      <w:ins w:id="530" w:author="Philippa Durbin" w:date="2025-01-13T15:12:00Z" w16du:dateUtc="2025-01-13T20:12:00Z">
        <w:r w:rsidR="00167029">
          <w:rPr>
            <w:sz w:val="22"/>
          </w:rPr>
          <w:t xml:space="preserve"> </w:t>
        </w:r>
      </w:ins>
      <w:r w:rsidRPr="00B37EFC">
        <w:rPr>
          <w:i/>
          <w:sz w:val="22"/>
        </w:rPr>
        <w:t>Other Noncitizens</w:t>
      </w:r>
      <w:r w:rsidRPr="00B37EFC">
        <w:rPr>
          <w:sz w:val="22"/>
        </w:rPr>
        <w:t>.</w:t>
      </w:r>
    </w:p>
    <w:p w14:paraId="7205C4A9" w14:textId="77777777" w:rsidR="007077CC" w:rsidRPr="00B37EFC" w:rsidRDefault="007077CC" w:rsidP="0025433B">
      <w:pPr>
        <w:widowControl w:val="0"/>
        <w:tabs>
          <w:tab w:val="left" w:pos="810"/>
          <w:tab w:val="left" w:pos="1314"/>
          <w:tab w:val="left" w:pos="1692"/>
          <w:tab w:val="left" w:pos="2070"/>
        </w:tabs>
        <w:ind w:left="720"/>
        <w:rPr>
          <w:sz w:val="22"/>
        </w:rPr>
      </w:pPr>
    </w:p>
    <w:p w14:paraId="62568173" w14:textId="44289987"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Patient-</w:t>
      </w:r>
      <w:r w:rsidR="00D97F4D" w:rsidRPr="00B37EFC">
        <w:rPr>
          <w:sz w:val="22"/>
          <w:u w:val="single"/>
        </w:rPr>
        <w:t xml:space="preserve">paid </w:t>
      </w:r>
      <w:r w:rsidRPr="00B37EFC">
        <w:rPr>
          <w:sz w:val="22"/>
          <w:u w:val="single"/>
        </w:rPr>
        <w:t>Amount</w:t>
      </w:r>
      <w:del w:id="531" w:author="Philippa Durbin" w:date="2025-01-13T15:24:00Z" w16du:dateUtc="2025-01-13T20:24:00Z">
        <w:r w:rsidRPr="00B37EFC" w:rsidDel="00E16933">
          <w:rPr>
            <w:sz w:val="22"/>
          </w:rPr>
          <w:delText xml:space="preserve"> –</w:delText>
        </w:r>
      </w:del>
      <w:ins w:id="532" w:author="Philippa Durbin" w:date="2025-01-13T15:24:00Z" w16du:dateUtc="2025-01-13T20:24:00Z">
        <w:r w:rsidR="00E16933">
          <w:rPr>
            <w:sz w:val="22"/>
          </w:rPr>
          <w:t xml:space="preserve">.  </w:t>
        </w:r>
      </w:ins>
      <w:del w:id="533" w:author="Philippa Durbin" w:date="2025-01-13T15:24:00Z" w16du:dateUtc="2025-01-13T20:24:00Z">
        <w:r w:rsidRPr="00B37EFC" w:rsidDel="00E16933">
          <w:rPr>
            <w:sz w:val="22"/>
          </w:rPr>
          <w:delText xml:space="preserve"> t</w:delText>
        </w:r>
      </w:del>
      <w:ins w:id="534" w:author="Philippa Durbin" w:date="2025-01-13T15:24:00Z" w16du:dateUtc="2025-01-13T20:24:00Z">
        <w:r w:rsidR="00E16933">
          <w:rPr>
            <w:sz w:val="22"/>
          </w:rPr>
          <w:t>T</w:t>
        </w:r>
      </w:ins>
      <w:r w:rsidRPr="00B37EFC">
        <w:rPr>
          <w:sz w:val="22"/>
        </w:rPr>
        <w:t>he amount that a member in a long-term-care facility must contribute to the cost of care under the laws of the Commonwealth of Massachusetts.</w:t>
      </w:r>
    </w:p>
    <w:p w14:paraId="2BB114EF" w14:textId="77777777" w:rsidR="007077CC" w:rsidRPr="00BB1EDC" w:rsidRDefault="007077CC" w:rsidP="0025433B">
      <w:pPr>
        <w:widowControl w:val="0"/>
        <w:tabs>
          <w:tab w:val="left" w:pos="810"/>
          <w:tab w:val="left" w:pos="1314"/>
          <w:tab w:val="left" w:pos="1692"/>
          <w:tab w:val="left" w:pos="2070"/>
        </w:tabs>
        <w:ind w:left="720"/>
        <w:rPr>
          <w:sz w:val="22"/>
        </w:rPr>
      </w:pPr>
    </w:p>
    <w:p w14:paraId="437CEDD7" w14:textId="4ECF0FEC"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Period of Ineligibility</w:t>
      </w:r>
      <w:del w:id="535" w:author="Philippa Durbin" w:date="2025-01-13T15:24:00Z" w16du:dateUtc="2025-01-13T20:24:00Z">
        <w:r w:rsidRPr="00B37EFC" w:rsidDel="00E16933">
          <w:rPr>
            <w:sz w:val="22"/>
          </w:rPr>
          <w:delText xml:space="preserve"> –</w:delText>
        </w:r>
      </w:del>
      <w:ins w:id="536" w:author="Philippa Durbin" w:date="2025-01-13T15:24:00Z" w16du:dateUtc="2025-01-13T20:24:00Z">
        <w:r w:rsidR="00E16933">
          <w:rPr>
            <w:sz w:val="22"/>
          </w:rPr>
          <w:t xml:space="preserve">.  </w:t>
        </w:r>
      </w:ins>
      <w:del w:id="537" w:author="Philippa Durbin" w:date="2025-01-13T15:24:00Z" w16du:dateUtc="2025-01-13T20:24:00Z">
        <w:r w:rsidRPr="00B37EFC" w:rsidDel="00E16933">
          <w:rPr>
            <w:sz w:val="22"/>
          </w:rPr>
          <w:delText xml:space="preserve"> t</w:delText>
        </w:r>
      </w:del>
      <w:ins w:id="538" w:author="Philippa Durbin" w:date="2025-01-13T15:24:00Z" w16du:dateUtc="2025-01-13T20:24:00Z">
        <w:r w:rsidR="00E16933">
          <w:rPr>
            <w:sz w:val="22"/>
          </w:rPr>
          <w:t>T</w:t>
        </w:r>
      </w:ins>
      <w:r w:rsidRPr="00B37EFC">
        <w:rPr>
          <w:sz w:val="22"/>
        </w:rPr>
        <w:t xml:space="preserve">he period of time during which the MassHealth agency denies or withholds payment for nursing-facility services because the individual has transferred resources for </w:t>
      </w:r>
      <w:r w:rsidRPr="00B37EFC">
        <w:rPr>
          <w:sz w:val="22"/>
        </w:rPr>
        <w:lastRenderedPageBreak/>
        <w:t>less than fair</w:t>
      </w:r>
      <w:ins w:id="539" w:author="Philippa Durbin" w:date="2025-01-13T12:27:00Z" w16du:dateUtc="2025-01-13T17:27:00Z">
        <w:r w:rsidR="002478A3">
          <w:rPr>
            <w:sz w:val="22"/>
          </w:rPr>
          <w:t xml:space="preserve"> </w:t>
        </w:r>
      </w:ins>
      <w:del w:id="540" w:author="Philippa Durbin" w:date="2025-01-10T11:35:00Z" w16du:dateUtc="2025-01-10T16:35:00Z">
        <w:r w:rsidR="002F6238" w:rsidDel="00493A6E">
          <w:rPr>
            <w:sz w:val="22"/>
          </w:rPr>
          <w:delText xml:space="preserve"> </w:delText>
        </w:r>
      </w:del>
      <w:r w:rsidRPr="00B37EFC">
        <w:rPr>
          <w:sz w:val="22"/>
        </w:rPr>
        <w:t>market value.</w:t>
      </w:r>
    </w:p>
    <w:p w14:paraId="2ABD22DB" w14:textId="77777777" w:rsidR="007077CC" w:rsidRPr="00B37EFC" w:rsidRDefault="007077CC" w:rsidP="0025433B">
      <w:pPr>
        <w:widowControl w:val="0"/>
        <w:tabs>
          <w:tab w:val="left" w:pos="810"/>
          <w:tab w:val="left" w:pos="1314"/>
          <w:tab w:val="left" w:pos="1692"/>
          <w:tab w:val="left" w:pos="2070"/>
        </w:tabs>
        <w:ind w:left="720"/>
        <w:rPr>
          <w:sz w:val="22"/>
        </w:rPr>
      </w:pPr>
    </w:p>
    <w:p w14:paraId="34EEE58E" w14:textId="3F417B3E"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Permanent and Total Disability</w:t>
      </w:r>
      <w:del w:id="541" w:author="Philippa Durbin" w:date="2025-01-13T15:24:00Z" w16du:dateUtc="2025-01-13T20:24:00Z">
        <w:r w:rsidRPr="00B37EFC" w:rsidDel="00E16933">
          <w:rPr>
            <w:sz w:val="22"/>
          </w:rPr>
          <w:delText xml:space="preserve"> –</w:delText>
        </w:r>
      </w:del>
      <w:ins w:id="542" w:author="Philippa Durbin" w:date="2025-01-13T15:24:00Z" w16du:dateUtc="2025-01-13T20:24:00Z">
        <w:r w:rsidR="00E16933">
          <w:rPr>
            <w:sz w:val="22"/>
          </w:rPr>
          <w:t xml:space="preserve">.  </w:t>
        </w:r>
      </w:ins>
      <w:del w:id="543" w:author="Philippa Durbin" w:date="2025-01-13T15:24:00Z" w16du:dateUtc="2025-01-13T20:24:00Z">
        <w:r w:rsidRPr="00B37EFC" w:rsidDel="00E16933">
          <w:rPr>
            <w:sz w:val="22"/>
          </w:rPr>
          <w:delText xml:space="preserve"> a</w:delText>
        </w:r>
      </w:del>
      <w:ins w:id="544" w:author="Philippa Durbin" w:date="2025-01-13T15:24:00Z" w16du:dateUtc="2025-01-13T20:24:00Z">
        <w:r w:rsidR="00E16933">
          <w:rPr>
            <w:sz w:val="22"/>
          </w:rPr>
          <w:t>A</w:t>
        </w:r>
      </w:ins>
      <w:r w:rsidRPr="00B37EFC">
        <w:rPr>
          <w:sz w:val="22"/>
        </w:rPr>
        <w:t xml:space="preserve"> disability as defined under Title XVI of the Social Security Act or under applicable state laws.</w:t>
      </w:r>
    </w:p>
    <w:p w14:paraId="4BE942B1" w14:textId="42508861" w:rsidR="007077CC" w:rsidRPr="00BB1EDC" w:rsidRDefault="007077CC" w:rsidP="0025433B">
      <w:pPr>
        <w:widowControl w:val="0"/>
        <w:tabs>
          <w:tab w:val="left" w:pos="936"/>
          <w:tab w:val="left" w:pos="1260"/>
          <w:tab w:val="left" w:pos="1692"/>
          <w:tab w:val="left" w:pos="2070"/>
        </w:tabs>
        <w:ind w:left="1080"/>
        <w:rPr>
          <w:sz w:val="22"/>
        </w:rPr>
      </w:pPr>
      <w:r w:rsidRPr="00B37EFC">
        <w:rPr>
          <w:sz w:val="22"/>
        </w:rPr>
        <w:t xml:space="preserve">(1)  </w:t>
      </w:r>
      <w:r w:rsidRPr="00B37EFC">
        <w:rPr>
          <w:sz w:val="22"/>
          <w:u w:val="single"/>
        </w:rPr>
        <w:t>For Adults and 18-</w:t>
      </w:r>
      <w:r w:rsidR="00D97F4D" w:rsidRPr="00B37EFC">
        <w:rPr>
          <w:sz w:val="22"/>
          <w:u w:val="single"/>
        </w:rPr>
        <w:t>year</w:t>
      </w:r>
      <w:r w:rsidRPr="00B37EFC">
        <w:rPr>
          <w:sz w:val="22"/>
          <w:u w:val="single"/>
        </w:rPr>
        <w:t>-</w:t>
      </w:r>
      <w:r w:rsidR="00D97F4D" w:rsidRPr="00B37EFC">
        <w:rPr>
          <w:sz w:val="22"/>
          <w:u w:val="single"/>
        </w:rPr>
        <w:t>olds</w:t>
      </w:r>
      <w:del w:id="545" w:author="Philippa Durbin" w:date="2025-01-21T17:22:00Z" w16du:dateUtc="2025-01-21T22:22:00Z">
        <w:r w:rsidRPr="00B37EFC" w:rsidDel="00600ECF">
          <w:rPr>
            <w:sz w:val="22"/>
          </w:rPr>
          <w:delText>.</w:delText>
        </w:r>
      </w:del>
    </w:p>
    <w:p w14:paraId="4EB04C6D" w14:textId="3B102ABD" w:rsidR="007077CC" w:rsidRPr="00B37EFC" w:rsidRDefault="007077CC" w:rsidP="0025433B">
      <w:pPr>
        <w:widowControl w:val="0"/>
        <w:tabs>
          <w:tab w:val="left" w:pos="936"/>
          <w:tab w:val="left" w:pos="1314"/>
          <w:tab w:val="left" w:pos="1980"/>
          <w:tab w:val="left" w:pos="2070"/>
        </w:tabs>
        <w:ind w:left="1440"/>
        <w:rPr>
          <w:sz w:val="22"/>
        </w:rPr>
      </w:pPr>
      <w:r w:rsidRPr="00B37EFC">
        <w:rPr>
          <w:sz w:val="22"/>
        </w:rPr>
        <w:t>(a)  The condition of an individual</w:t>
      </w:r>
      <w:del w:id="546" w:author="Philippa Durbin" w:date="2025-01-15T10:35:00Z" w16du:dateUtc="2025-01-15T15:35:00Z">
        <w:r w:rsidRPr="00B37EFC" w:rsidDel="00AE366D">
          <w:rPr>
            <w:sz w:val="22"/>
          </w:rPr>
          <w:delText>,</w:delText>
        </w:r>
      </w:del>
      <w:r w:rsidRPr="00B37EFC">
        <w:rPr>
          <w:sz w:val="22"/>
        </w:rPr>
        <w:t xml:space="preserve"> 18 years of age or older</w:t>
      </w:r>
      <w:del w:id="547" w:author="Philippa Durbin" w:date="2025-01-15T10:35:00Z" w16du:dateUtc="2025-01-15T15:35:00Z">
        <w:r w:rsidRPr="00B37EFC" w:rsidDel="00AE366D">
          <w:rPr>
            <w:sz w:val="22"/>
          </w:rPr>
          <w:delText>,</w:delText>
        </w:r>
      </w:del>
      <w:r w:rsidRPr="00B37EFC">
        <w:rPr>
          <w:sz w:val="22"/>
        </w:rPr>
        <w:t xml:space="preserve"> who is unable to engage in any substantial gainful activity by reason of any medically determinable physical or mental impairment that</w:t>
      </w:r>
    </w:p>
    <w:p w14:paraId="5C70E06A" w14:textId="268CC6E2" w:rsidR="007077CC" w:rsidRPr="00B37EFC" w:rsidRDefault="00D97F4D" w:rsidP="0025433B">
      <w:pPr>
        <w:widowControl w:val="0"/>
        <w:tabs>
          <w:tab w:val="left" w:pos="936"/>
          <w:tab w:val="left" w:pos="1980"/>
          <w:tab w:val="left" w:pos="2070"/>
        </w:tabs>
        <w:ind w:left="1800"/>
        <w:rPr>
          <w:sz w:val="22"/>
        </w:rPr>
      </w:pPr>
      <w:r w:rsidRPr="00B37EFC">
        <w:rPr>
          <w:sz w:val="22"/>
        </w:rPr>
        <w:t>1.</w:t>
      </w:r>
      <w:r w:rsidR="007077CC" w:rsidRPr="00B37EFC">
        <w:rPr>
          <w:sz w:val="22"/>
        </w:rPr>
        <w:t xml:space="preserve">  can be expected to result in death; or</w:t>
      </w:r>
    </w:p>
    <w:p w14:paraId="715E3525" w14:textId="3B3D14FE" w:rsidR="007077CC" w:rsidRPr="00B37EFC" w:rsidRDefault="00D97F4D" w:rsidP="0025433B">
      <w:pPr>
        <w:widowControl w:val="0"/>
        <w:tabs>
          <w:tab w:val="left" w:pos="936"/>
          <w:tab w:val="left" w:pos="1980"/>
          <w:tab w:val="left" w:pos="2070"/>
        </w:tabs>
        <w:ind w:left="1800"/>
        <w:rPr>
          <w:sz w:val="22"/>
        </w:rPr>
      </w:pPr>
      <w:r w:rsidRPr="00B37EFC">
        <w:rPr>
          <w:sz w:val="22"/>
        </w:rPr>
        <w:t>2.</w:t>
      </w:r>
      <w:r w:rsidR="007077CC" w:rsidRPr="00B37EFC">
        <w:rPr>
          <w:sz w:val="22"/>
        </w:rPr>
        <w:t xml:space="preserve">  has lasted or can be expected to last for a continuous period of not less than 12 months.</w:t>
      </w:r>
      <w:ins w:id="548" w:author="Philippa Durbin" w:date="2025-01-13T15:49:00Z" w16du:dateUtc="2025-01-13T20:49:00Z">
        <w:r w:rsidR="00281EE4">
          <w:rPr>
            <w:sz w:val="22"/>
          </w:rPr>
          <w:t xml:space="preserve"> </w:t>
        </w:r>
      </w:ins>
    </w:p>
    <w:p w14:paraId="4629C932" w14:textId="76B6922D" w:rsidR="007077CC" w:rsidRPr="00B37EFC" w:rsidRDefault="007077CC" w:rsidP="0025433B">
      <w:pPr>
        <w:widowControl w:val="0"/>
        <w:tabs>
          <w:tab w:val="left" w:pos="936"/>
          <w:tab w:val="left" w:pos="1314"/>
          <w:tab w:val="left" w:pos="2070"/>
        </w:tabs>
        <w:ind w:left="1440"/>
        <w:rPr>
          <w:sz w:val="22"/>
        </w:rPr>
      </w:pPr>
      <w:r w:rsidRPr="00B37EFC">
        <w:rPr>
          <w:sz w:val="22"/>
        </w:rPr>
        <w:t xml:space="preserve">(b)  For purposes of 130 CMR 515.001: </w:t>
      </w:r>
      <w:ins w:id="549" w:author="Philippa Durbin" w:date="2025-01-13T15:12:00Z" w16du:dateUtc="2025-01-13T20:12:00Z">
        <w:r w:rsidR="00167029">
          <w:rPr>
            <w:sz w:val="22"/>
          </w:rPr>
          <w:t xml:space="preserve"> </w:t>
        </w:r>
      </w:ins>
      <w:r w:rsidRPr="00B37EFC">
        <w:rPr>
          <w:sz w:val="22"/>
          <w:u w:val="single"/>
        </w:rPr>
        <w:t>Permanent and Total Disability</w:t>
      </w:r>
      <w:r w:rsidRPr="00B37EFC">
        <w:rPr>
          <w:sz w:val="22"/>
        </w:rPr>
        <w:t xml:space="preserve">, an individual 18 years of age or older is determined to be disabled only if </w:t>
      </w:r>
      <w:ins w:id="550" w:author="Philippa Durbin" w:date="2025-01-15T10:10:00Z" w16du:dateUtc="2025-01-15T15:10:00Z">
        <w:r w:rsidR="00A13BE2" w:rsidRPr="00A13BE2">
          <w:rPr>
            <w:sz w:val="22"/>
          </w:rPr>
          <w:t>their</w:t>
        </w:r>
      </w:ins>
      <w:del w:id="551" w:author="Philippa Durbin" w:date="2025-01-15T10:10:00Z" w16du:dateUtc="2025-01-15T15:10:00Z">
        <w:r w:rsidRPr="00B37EFC" w:rsidDel="00A13BE2">
          <w:rPr>
            <w:sz w:val="22"/>
          </w:rPr>
          <w:delText>his or her</w:delText>
        </w:r>
      </w:del>
      <w:r w:rsidRPr="00B37EFC">
        <w:rPr>
          <w:sz w:val="22"/>
        </w:rPr>
        <w:t xml:space="preserve"> physical or mental impairments are of such severity that the individual is not only unable to do </w:t>
      </w:r>
      <w:ins w:id="552" w:author="Philippa Durbin" w:date="2025-01-15T10:10:00Z" w16du:dateUtc="2025-01-15T15:10:00Z">
        <w:r w:rsidR="00A13BE2" w:rsidRPr="00A13BE2">
          <w:rPr>
            <w:sz w:val="22"/>
          </w:rPr>
          <w:t>their</w:t>
        </w:r>
      </w:ins>
      <w:del w:id="553" w:author="Philippa Durbin" w:date="2025-01-15T10:10:00Z" w16du:dateUtc="2025-01-15T15:10:00Z">
        <w:r w:rsidRPr="00B37EFC" w:rsidDel="00A13BE2">
          <w:rPr>
            <w:sz w:val="22"/>
          </w:rPr>
          <w:delText>his or her</w:delText>
        </w:r>
      </w:del>
      <w:r w:rsidRPr="00B37EFC">
        <w:rPr>
          <w:sz w:val="22"/>
        </w:rPr>
        <w:t xml:space="preserve"> previous work, but cannot, considering age, education, and work experience, engage in any other kind of substantial gainful work that exists in the national economy, regardless of whether such work exists in the immediate area in which the individual lives, whether a specific job vacancy exists, or whether the individual would be hired if </w:t>
      </w:r>
      <w:del w:id="554" w:author="Philippa Durbin" w:date="2025-01-15T10:07:00Z" w16du:dateUtc="2025-01-15T15:07:00Z">
        <w:r w:rsidRPr="00B37EFC" w:rsidDel="00A11C69">
          <w:rPr>
            <w:sz w:val="22"/>
          </w:rPr>
          <w:delText>he or she</w:delText>
        </w:r>
      </w:del>
      <w:ins w:id="555" w:author="Philippa Durbin" w:date="2025-01-15T10:07:00Z" w16du:dateUtc="2025-01-15T15:07:00Z">
        <w:r w:rsidR="00A11C69">
          <w:rPr>
            <w:sz w:val="22"/>
          </w:rPr>
          <w:t>they</w:t>
        </w:r>
      </w:ins>
      <w:r w:rsidRPr="00B37EFC">
        <w:rPr>
          <w:sz w:val="22"/>
        </w:rPr>
        <w:t xml:space="preserve"> applied for work. "Work that exists in the national economy" means work that exists in significant numbers, either in the region where such an individual lives or in several regions of the country.</w:t>
      </w:r>
    </w:p>
    <w:p w14:paraId="4C186DA3" w14:textId="70585F12" w:rsidR="007077CC" w:rsidRPr="00B37EFC" w:rsidRDefault="007077CC" w:rsidP="0025433B">
      <w:pPr>
        <w:widowControl w:val="0"/>
        <w:tabs>
          <w:tab w:val="left" w:pos="936"/>
          <w:tab w:val="left" w:pos="1260"/>
          <w:tab w:val="left" w:pos="1692"/>
          <w:tab w:val="left" w:pos="2070"/>
        </w:tabs>
        <w:ind w:left="1080"/>
        <w:rPr>
          <w:sz w:val="22"/>
        </w:rPr>
      </w:pPr>
      <w:r w:rsidRPr="00B37EFC">
        <w:rPr>
          <w:sz w:val="22"/>
        </w:rPr>
        <w:t xml:space="preserve">(2)  </w:t>
      </w:r>
      <w:r w:rsidRPr="00B37EFC">
        <w:rPr>
          <w:sz w:val="22"/>
          <w:u w:val="single"/>
        </w:rPr>
        <w:t xml:space="preserve">For Children Younger </w:t>
      </w:r>
      <w:r w:rsidR="00D97F4D" w:rsidRPr="00B37EFC">
        <w:rPr>
          <w:sz w:val="22"/>
          <w:u w:val="single"/>
        </w:rPr>
        <w:t xml:space="preserve">than </w:t>
      </w:r>
      <w:r w:rsidRPr="00B37EFC">
        <w:rPr>
          <w:sz w:val="22"/>
          <w:u w:val="single"/>
        </w:rPr>
        <w:t xml:space="preserve">18 Years </w:t>
      </w:r>
      <w:del w:id="556" w:author="Philippa Durbin" w:date="2025-01-13T15:40:00Z" w16du:dateUtc="2025-01-13T20:40:00Z">
        <w:r w:rsidRPr="00B37EFC" w:rsidDel="00B15960">
          <w:rPr>
            <w:sz w:val="22"/>
            <w:u w:val="single"/>
          </w:rPr>
          <w:delText>Old</w:delText>
        </w:r>
      </w:del>
      <w:ins w:id="557" w:author="Philippa Durbin" w:date="2025-01-13T15:40:00Z" w16du:dateUtc="2025-01-13T20:40:00Z">
        <w:r w:rsidR="00B15960">
          <w:rPr>
            <w:sz w:val="22"/>
            <w:u w:val="single"/>
          </w:rPr>
          <w:t>of Age</w:t>
        </w:r>
      </w:ins>
      <w:r w:rsidRPr="00B37EFC">
        <w:rPr>
          <w:sz w:val="22"/>
        </w:rPr>
        <w:t xml:space="preserve">. </w:t>
      </w:r>
      <w:ins w:id="558" w:author="Philippa Durbin" w:date="2025-01-13T15:25:00Z" w16du:dateUtc="2025-01-13T20:25:00Z">
        <w:r w:rsidR="007A5A94">
          <w:rPr>
            <w:sz w:val="22"/>
          </w:rPr>
          <w:t xml:space="preserve"> </w:t>
        </w:r>
      </w:ins>
      <w:r w:rsidRPr="00B37EFC">
        <w:rPr>
          <w:sz w:val="22"/>
        </w:rPr>
        <w:t xml:space="preserve">The condition of an individual younger than 18 years </w:t>
      </w:r>
      <w:del w:id="559" w:author="Philippa Durbin" w:date="2025-01-13T15:41:00Z" w16du:dateUtc="2025-01-13T20:41:00Z">
        <w:r w:rsidRPr="00B37EFC" w:rsidDel="00B15960">
          <w:rPr>
            <w:sz w:val="22"/>
          </w:rPr>
          <w:delText xml:space="preserve">old </w:delText>
        </w:r>
      </w:del>
      <w:ins w:id="560" w:author="Philippa Durbin" w:date="2025-01-13T15:41:00Z" w16du:dateUtc="2025-01-13T20:41:00Z">
        <w:r w:rsidR="00B15960">
          <w:rPr>
            <w:sz w:val="22"/>
          </w:rPr>
          <w:t xml:space="preserve">of age </w:t>
        </w:r>
      </w:ins>
      <w:r w:rsidRPr="00B37EFC">
        <w:rPr>
          <w:sz w:val="22"/>
        </w:rPr>
        <w:t xml:space="preserve">who has any medically determinable physical or mental impairment, or combination of impairments, that causes marked and severe functional limitations, as defined in Title XVI of the Social Security Act, and can be expected to cause death or can be expected to last for a continuous period of not less than 12 months. Disability for children eligible for </w:t>
      </w:r>
      <w:del w:id="561" w:author="Philippa Durbin" w:date="2025-01-15T10:37:00Z" w16du:dateUtc="2025-01-15T15:37:00Z">
        <w:r w:rsidRPr="00B37EFC" w:rsidDel="00A56877">
          <w:rPr>
            <w:sz w:val="22"/>
          </w:rPr>
          <w:delText xml:space="preserve">MassHealth </w:delText>
        </w:r>
      </w:del>
      <w:r w:rsidRPr="00B37EFC">
        <w:rPr>
          <w:sz w:val="22"/>
        </w:rPr>
        <w:t xml:space="preserve">CommonHealth under 130 CMR 519.012(B): </w:t>
      </w:r>
      <w:ins w:id="562" w:author="Philippa Durbin" w:date="2025-01-13T15:12:00Z" w16du:dateUtc="2025-01-13T20:12:00Z">
        <w:r w:rsidR="00167029">
          <w:rPr>
            <w:sz w:val="22"/>
          </w:rPr>
          <w:t xml:space="preserve"> </w:t>
        </w:r>
      </w:ins>
      <w:r w:rsidRPr="00B37EFC">
        <w:rPr>
          <w:i/>
          <w:sz w:val="22"/>
        </w:rPr>
        <w:t>Certain</w:t>
      </w:r>
      <w:ins w:id="563" w:author="Philippa Durbin" w:date="2025-01-21T17:13:00Z" w16du:dateUtc="2025-01-21T22:13:00Z">
        <w:r w:rsidR="006A3AE9">
          <w:rPr>
            <w:i/>
            <w:sz w:val="22"/>
          </w:rPr>
          <w:t xml:space="preserve"> Disabled</w:t>
        </w:r>
      </w:ins>
      <w:r w:rsidRPr="00B37EFC">
        <w:rPr>
          <w:i/>
          <w:sz w:val="22"/>
        </w:rPr>
        <w:t xml:space="preserve"> Institutionalized </w:t>
      </w:r>
      <w:ins w:id="564" w:author="Philippa Durbin" w:date="2025-01-21T17:13:00Z" w16du:dateUtc="2025-01-21T22:13:00Z">
        <w:r w:rsidR="006A3AE9">
          <w:rPr>
            <w:i/>
            <w:sz w:val="22"/>
          </w:rPr>
          <w:t xml:space="preserve">and </w:t>
        </w:r>
      </w:ins>
      <w:r w:rsidRPr="00B37EFC">
        <w:rPr>
          <w:i/>
          <w:sz w:val="22"/>
        </w:rPr>
        <w:t>Immigrant Children</w:t>
      </w:r>
      <w:r w:rsidRPr="00B37EFC">
        <w:rPr>
          <w:sz w:val="22"/>
        </w:rPr>
        <w:t xml:space="preserve"> </w:t>
      </w:r>
      <w:ins w:id="565" w:author="Philippa Durbin" w:date="2025-01-13T15:49:00Z" w16du:dateUtc="2025-01-13T20:49:00Z">
        <w:r w:rsidR="004C5EAB" w:rsidRPr="00677E76">
          <w:rPr>
            <w:i/>
            <w:iCs/>
            <w:sz w:val="22"/>
          </w:rPr>
          <w:t>Who Are Noncitize</w:t>
        </w:r>
      </w:ins>
      <w:ins w:id="566" w:author="Philippa Durbin" w:date="2025-01-13T15:50:00Z" w16du:dateUtc="2025-01-13T20:50:00Z">
        <w:r w:rsidR="004C5EAB" w:rsidRPr="00677E76">
          <w:rPr>
            <w:i/>
            <w:iCs/>
            <w:sz w:val="22"/>
          </w:rPr>
          <w:t>ns</w:t>
        </w:r>
        <w:r w:rsidR="004C5EAB">
          <w:rPr>
            <w:sz w:val="22"/>
          </w:rPr>
          <w:t xml:space="preserve"> </w:t>
        </w:r>
      </w:ins>
      <w:r w:rsidRPr="00B37EFC">
        <w:rPr>
          <w:sz w:val="22"/>
        </w:rPr>
        <w:t xml:space="preserve">is determined in accordance with the definition for permanent and total disability for children younger than 18 years </w:t>
      </w:r>
      <w:del w:id="567" w:author="Philippa Durbin" w:date="2025-01-13T15:41:00Z" w16du:dateUtc="2025-01-13T20:41:00Z">
        <w:r w:rsidRPr="00B37EFC" w:rsidDel="00B15960">
          <w:rPr>
            <w:sz w:val="22"/>
          </w:rPr>
          <w:delText xml:space="preserve">old </w:delText>
        </w:r>
      </w:del>
      <w:ins w:id="568" w:author="Philippa Durbin" w:date="2025-01-13T15:41:00Z" w16du:dateUtc="2025-01-13T20:41:00Z">
        <w:r w:rsidR="00B15960">
          <w:rPr>
            <w:sz w:val="22"/>
          </w:rPr>
          <w:t xml:space="preserve">of age </w:t>
        </w:r>
      </w:ins>
      <w:r w:rsidRPr="00B37EFC">
        <w:rPr>
          <w:sz w:val="22"/>
        </w:rPr>
        <w:t xml:space="preserve">in 130 CMR 501.001: </w:t>
      </w:r>
      <w:ins w:id="569" w:author="Philippa Durbin" w:date="2025-01-13T15:12:00Z" w16du:dateUtc="2025-01-13T20:12:00Z">
        <w:r w:rsidR="00167029">
          <w:rPr>
            <w:sz w:val="22"/>
          </w:rPr>
          <w:t xml:space="preserve"> </w:t>
        </w:r>
      </w:ins>
      <w:r w:rsidRPr="00B37EFC">
        <w:rPr>
          <w:i/>
          <w:sz w:val="22"/>
          <w:szCs w:val="22"/>
        </w:rPr>
        <w:t>Definition of Terms</w:t>
      </w:r>
      <w:r w:rsidRPr="00B37EFC">
        <w:rPr>
          <w:sz w:val="22"/>
        </w:rPr>
        <w:t>.</w:t>
      </w:r>
    </w:p>
    <w:p w14:paraId="6E66B511" w14:textId="77777777" w:rsidR="00EB777E" w:rsidRPr="00BB1EDC" w:rsidRDefault="00EB777E" w:rsidP="0025433B">
      <w:pPr>
        <w:widowControl w:val="0"/>
        <w:tabs>
          <w:tab w:val="left" w:pos="810"/>
          <w:tab w:val="left" w:pos="1314"/>
          <w:tab w:val="left" w:pos="1692"/>
          <w:tab w:val="left" w:pos="2070"/>
        </w:tabs>
        <w:ind w:left="720"/>
        <w:rPr>
          <w:sz w:val="22"/>
        </w:rPr>
      </w:pPr>
    </w:p>
    <w:p w14:paraId="43DCD146" w14:textId="72E21EDD" w:rsidR="007077CC" w:rsidRPr="00B37EFC" w:rsidRDefault="007077CC" w:rsidP="0025433B">
      <w:pPr>
        <w:widowControl w:val="0"/>
        <w:tabs>
          <w:tab w:val="left" w:pos="810"/>
          <w:tab w:val="left" w:pos="1314"/>
          <w:tab w:val="left" w:pos="1692"/>
          <w:tab w:val="left" w:pos="2070"/>
        </w:tabs>
        <w:ind w:left="720"/>
        <w:rPr>
          <w:sz w:val="22"/>
        </w:rPr>
      </w:pPr>
      <w:r w:rsidRPr="00B37EFC">
        <w:rPr>
          <w:sz w:val="22"/>
          <w:u w:val="single"/>
        </w:rPr>
        <w:t>Personal Needs Allowance (</w:t>
      </w:r>
      <w:proofErr w:type="spellStart"/>
      <w:r w:rsidRPr="00B37EFC">
        <w:rPr>
          <w:sz w:val="22"/>
          <w:u w:val="single"/>
        </w:rPr>
        <w:t>PNA</w:t>
      </w:r>
      <w:proofErr w:type="spellEnd"/>
      <w:r w:rsidRPr="00B37EFC">
        <w:rPr>
          <w:sz w:val="22"/>
          <w:u w:val="single"/>
        </w:rPr>
        <w:t>)</w:t>
      </w:r>
      <w:del w:id="570" w:author="Philippa Durbin" w:date="2025-01-13T15:25:00Z" w16du:dateUtc="2025-01-13T20:25:00Z">
        <w:r w:rsidRPr="00B37EFC" w:rsidDel="007A5A94">
          <w:rPr>
            <w:sz w:val="22"/>
          </w:rPr>
          <w:delText xml:space="preserve"> –</w:delText>
        </w:r>
      </w:del>
      <w:ins w:id="571" w:author="Philippa Durbin" w:date="2025-01-13T15:25:00Z" w16du:dateUtc="2025-01-13T20:25:00Z">
        <w:r w:rsidR="007A5A94">
          <w:rPr>
            <w:sz w:val="22"/>
          </w:rPr>
          <w:t xml:space="preserve">.  </w:t>
        </w:r>
      </w:ins>
      <w:del w:id="572" w:author="Philippa Durbin" w:date="2025-01-13T15:25:00Z" w16du:dateUtc="2025-01-13T20:25:00Z">
        <w:r w:rsidRPr="00B37EFC" w:rsidDel="007A5A94">
          <w:rPr>
            <w:sz w:val="22"/>
          </w:rPr>
          <w:delText xml:space="preserve"> t</w:delText>
        </w:r>
      </w:del>
      <w:ins w:id="573" w:author="Philippa Durbin" w:date="2025-01-13T15:25:00Z" w16du:dateUtc="2025-01-13T20:25:00Z">
        <w:r w:rsidR="007A5A94">
          <w:rPr>
            <w:sz w:val="22"/>
          </w:rPr>
          <w:t>T</w:t>
        </w:r>
      </w:ins>
      <w:r w:rsidRPr="00B37EFC">
        <w:rPr>
          <w:sz w:val="22"/>
        </w:rPr>
        <w:t xml:space="preserve">he designated portion of monthly income that a person in long-term care is allowed to retain for personal expenses. In some instances, the MassHealth agency pays all or a portion of the </w:t>
      </w:r>
      <w:proofErr w:type="spellStart"/>
      <w:r w:rsidRPr="00B37EFC">
        <w:rPr>
          <w:sz w:val="22"/>
        </w:rPr>
        <w:t>PNA</w:t>
      </w:r>
      <w:proofErr w:type="spellEnd"/>
      <w:r w:rsidRPr="00B37EFC">
        <w:rPr>
          <w:sz w:val="22"/>
        </w:rPr>
        <w:t xml:space="preserve"> to the member. The </w:t>
      </w:r>
      <w:proofErr w:type="spellStart"/>
      <w:r w:rsidRPr="00B37EFC">
        <w:rPr>
          <w:sz w:val="22"/>
        </w:rPr>
        <w:t>PNA</w:t>
      </w:r>
      <w:proofErr w:type="spellEnd"/>
      <w:r w:rsidRPr="00B37EFC">
        <w:rPr>
          <w:sz w:val="22"/>
        </w:rPr>
        <w:t xml:space="preserve"> must not be used for payment of any item included in the daily rate at the long-term-care facility.</w:t>
      </w:r>
    </w:p>
    <w:p w14:paraId="095537E9" w14:textId="206C91B3" w:rsidR="007077CC" w:rsidRPr="00B37EFC" w:rsidRDefault="0065223C" w:rsidP="0025433B">
      <w:pPr>
        <w:widowControl w:val="0"/>
        <w:tabs>
          <w:tab w:val="left" w:pos="810"/>
          <w:tab w:val="left" w:pos="1314"/>
          <w:tab w:val="left" w:pos="1692"/>
          <w:tab w:val="left" w:pos="2070"/>
        </w:tabs>
        <w:ind w:left="720"/>
        <w:rPr>
          <w:sz w:val="22"/>
        </w:rPr>
      </w:pPr>
      <w:ins w:id="574" w:author="Philippa Durbin" w:date="2025-01-15T10:36:00Z" w16du:dateUtc="2025-01-15T15:36:00Z">
        <w:r>
          <w:rPr>
            <w:sz w:val="22"/>
          </w:rPr>
          <w:t xml:space="preserve"> </w:t>
        </w:r>
      </w:ins>
    </w:p>
    <w:p w14:paraId="254E9214" w14:textId="65D4B326" w:rsidR="007077CC" w:rsidRPr="00B37EFC" w:rsidRDefault="007077CC" w:rsidP="0025433B">
      <w:pPr>
        <w:tabs>
          <w:tab w:val="left" w:pos="810"/>
        </w:tabs>
        <w:ind w:left="720"/>
        <w:rPr>
          <w:sz w:val="22"/>
        </w:rPr>
      </w:pPr>
      <w:r w:rsidRPr="00B37EFC">
        <w:rPr>
          <w:sz w:val="22"/>
          <w:u w:val="single"/>
        </w:rPr>
        <w:t>Personal Needs Allowance (</w:t>
      </w:r>
      <w:proofErr w:type="spellStart"/>
      <w:r w:rsidRPr="00B37EFC">
        <w:rPr>
          <w:sz w:val="22"/>
          <w:u w:val="single"/>
        </w:rPr>
        <w:t>PNA</w:t>
      </w:r>
      <w:proofErr w:type="spellEnd"/>
      <w:r w:rsidRPr="00B37EFC">
        <w:rPr>
          <w:sz w:val="22"/>
          <w:u w:val="single"/>
        </w:rPr>
        <w:t>) Account</w:t>
      </w:r>
      <w:del w:id="575" w:author="Philippa Durbin" w:date="2025-01-13T15:25:00Z" w16du:dateUtc="2025-01-13T20:25:00Z">
        <w:r w:rsidRPr="00B37EFC" w:rsidDel="007A5A94">
          <w:rPr>
            <w:sz w:val="22"/>
          </w:rPr>
          <w:delText xml:space="preserve"> –</w:delText>
        </w:r>
      </w:del>
      <w:ins w:id="576" w:author="Philippa Durbin" w:date="2025-01-13T15:25:00Z" w16du:dateUtc="2025-01-13T20:25:00Z">
        <w:r w:rsidR="007A5A94">
          <w:rPr>
            <w:sz w:val="22"/>
          </w:rPr>
          <w:t xml:space="preserve">.  </w:t>
        </w:r>
      </w:ins>
      <w:del w:id="577" w:author="Philippa Durbin" w:date="2025-01-13T15:25:00Z" w16du:dateUtc="2025-01-13T20:25:00Z">
        <w:r w:rsidRPr="00B37EFC" w:rsidDel="007A5A94">
          <w:rPr>
            <w:sz w:val="22"/>
          </w:rPr>
          <w:delText xml:space="preserve"> a</w:delText>
        </w:r>
      </w:del>
      <w:ins w:id="578" w:author="Philippa Durbin" w:date="2025-01-13T15:25:00Z" w16du:dateUtc="2025-01-13T20:25:00Z">
        <w:r w:rsidR="007A5A94">
          <w:rPr>
            <w:sz w:val="22"/>
          </w:rPr>
          <w:t>A</w:t>
        </w:r>
      </w:ins>
      <w:r w:rsidRPr="00B37EFC">
        <w:rPr>
          <w:sz w:val="22"/>
        </w:rPr>
        <w:t xml:space="preserve">n account administered by a long-term-care facility on behalf of a member. Regulations regarding the administration of </w:t>
      </w:r>
      <w:proofErr w:type="spellStart"/>
      <w:r w:rsidRPr="00B37EFC">
        <w:rPr>
          <w:sz w:val="22"/>
        </w:rPr>
        <w:t>PNA</w:t>
      </w:r>
      <w:proofErr w:type="spellEnd"/>
      <w:r w:rsidRPr="00B37EFC">
        <w:rPr>
          <w:sz w:val="22"/>
        </w:rPr>
        <w:t xml:space="preserve"> accounts are contained in 130 CMR 456.601</w:t>
      </w:r>
      <w:del w:id="579" w:author="Philippa Durbin" w:date="2025-01-16T15:23:00Z" w16du:dateUtc="2025-01-16T20:23:00Z">
        <w:r w:rsidRPr="00B37EFC" w:rsidDel="00A524D9">
          <w:rPr>
            <w:sz w:val="22"/>
          </w:rPr>
          <w:delText xml:space="preserve">: </w:delText>
        </w:r>
        <w:r w:rsidRPr="00B37EFC" w:rsidDel="00A524D9">
          <w:rPr>
            <w:i/>
            <w:sz w:val="22"/>
            <w:szCs w:val="22"/>
          </w:rPr>
          <w:delText>Personal Needs Allowance Account</w:delText>
        </w:r>
      </w:del>
      <w:r w:rsidRPr="00B37EFC">
        <w:rPr>
          <w:sz w:val="22"/>
        </w:rPr>
        <w:t xml:space="preserve"> through 456.615</w:t>
      </w:r>
      <w:del w:id="580" w:author="Philippa Durbin" w:date="2025-01-16T15:23:00Z" w16du:dateUtc="2025-01-16T20:23:00Z">
        <w:r w:rsidRPr="00B37EFC" w:rsidDel="00A524D9">
          <w:rPr>
            <w:sz w:val="22"/>
          </w:rPr>
          <w:delText xml:space="preserve">: </w:delText>
        </w:r>
        <w:r w:rsidRPr="00B37EFC" w:rsidDel="00A524D9">
          <w:rPr>
            <w:i/>
            <w:sz w:val="22"/>
            <w:szCs w:val="22"/>
          </w:rPr>
          <w:delText xml:space="preserve">Annual Accounting to </w:delText>
        </w:r>
      </w:del>
      <w:del w:id="581" w:author="Philippa Durbin" w:date="2025-01-13T15:52:00Z" w16du:dateUtc="2025-01-13T20:52:00Z">
        <w:r w:rsidRPr="00B37EFC" w:rsidDel="00537700">
          <w:rPr>
            <w:i/>
            <w:sz w:val="22"/>
            <w:szCs w:val="22"/>
          </w:rPr>
          <w:delText xml:space="preserve">the Division </w:delText>
        </w:r>
      </w:del>
      <w:del w:id="582" w:author="Philippa Durbin" w:date="2025-01-16T15:23:00Z" w16du:dateUtc="2025-01-16T20:23:00Z">
        <w:r w:rsidRPr="00B37EFC" w:rsidDel="00A524D9">
          <w:rPr>
            <w:i/>
            <w:sz w:val="22"/>
            <w:szCs w:val="22"/>
          </w:rPr>
          <w:delText>of PNA Balance</w:delText>
        </w:r>
      </w:del>
      <w:r w:rsidRPr="00B37EFC">
        <w:rPr>
          <w:sz w:val="22"/>
        </w:rPr>
        <w:t>.</w:t>
      </w:r>
    </w:p>
    <w:p w14:paraId="5246D817" w14:textId="77777777" w:rsidR="007077CC" w:rsidRPr="00B37EFC" w:rsidRDefault="007077CC" w:rsidP="0025433B">
      <w:pPr>
        <w:tabs>
          <w:tab w:val="left" w:pos="810"/>
        </w:tabs>
        <w:ind w:left="720"/>
        <w:rPr>
          <w:sz w:val="22"/>
        </w:rPr>
      </w:pPr>
    </w:p>
    <w:p w14:paraId="02DCC77F" w14:textId="74173A13" w:rsidR="007077CC" w:rsidRPr="00B37EFC" w:rsidRDefault="007077CC" w:rsidP="0025433B">
      <w:pPr>
        <w:widowControl w:val="0"/>
        <w:tabs>
          <w:tab w:val="left" w:pos="936"/>
          <w:tab w:val="left" w:pos="1309"/>
          <w:tab w:val="left" w:pos="1698"/>
          <w:tab w:val="left" w:pos="2073"/>
        </w:tabs>
        <w:ind w:left="720"/>
        <w:rPr>
          <w:sz w:val="22"/>
        </w:rPr>
      </w:pPr>
      <w:r w:rsidRPr="00B37EFC">
        <w:rPr>
          <w:sz w:val="22"/>
          <w:u w:val="single"/>
        </w:rPr>
        <w:t>Pooled Trust</w:t>
      </w:r>
      <w:del w:id="583" w:author="Philippa Durbin" w:date="2025-01-13T15:25:00Z" w16du:dateUtc="2025-01-13T20:25:00Z">
        <w:r w:rsidRPr="00B37EFC" w:rsidDel="007A5A94">
          <w:rPr>
            <w:sz w:val="22"/>
          </w:rPr>
          <w:delText xml:space="preserve"> –</w:delText>
        </w:r>
      </w:del>
      <w:ins w:id="584" w:author="Philippa Durbin" w:date="2025-01-13T15:25:00Z" w16du:dateUtc="2025-01-13T20:25:00Z">
        <w:r w:rsidR="007A5A94">
          <w:rPr>
            <w:sz w:val="22"/>
          </w:rPr>
          <w:t xml:space="preserve">.  </w:t>
        </w:r>
      </w:ins>
      <w:del w:id="585" w:author="Philippa Durbin" w:date="2025-01-13T15:25:00Z" w16du:dateUtc="2025-01-13T20:25:00Z">
        <w:r w:rsidRPr="00B37EFC" w:rsidDel="007A5A94">
          <w:rPr>
            <w:sz w:val="22"/>
          </w:rPr>
          <w:delText xml:space="preserve"> </w:delText>
        </w:r>
      </w:del>
      <w:del w:id="586" w:author="Philippa Durbin" w:date="2025-01-13T09:44:00Z" w16du:dateUtc="2025-01-13T14:44:00Z">
        <w:r w:rsidR="00FF2690" w:rsidRPr="00B37EFC" w:rsidDel="00007F10">
          <w:rPr>
            <w:sz w:val="22"/>
          </w:rPr>
          <w:delText>Effective until sixty days after the end of the</w:delText>
        </w:r>
        <w:r w:rsidR="00FF0E14" w:rsidRPr="00B37EFC" w:rsidDel="00007F10">
          <w:rPr>
            <w:sz w:val="22"/>
          </w:rPr>
          <w:delText xml:space="preserve"> maintenance of effort</w:delText>
        </w:r>
        <w:r w:rsidR="00AD1C6B" w:rsidRPr="00B37EFC" w:rsidDel="00007F10">
          <w:rPr>
            <w:sz w:val="22"/>
          </w:rPr>
          <w:delText xml:space="preserve"> and continuous eligibility provisions of Section 6008 of the Families First Coronavirus Response Act (Public Law No. 116-127)</w:delText>
        </w:r>
        <w:r w:rsidR="00FF2690" w:rsidRPr="00B37EFC" w:rsidDel="00007F10">
          <w:rPr>
            <w:sz w:val="22"/>
          </w:rPr>
          <w:delText xml:space="preserve">, </w:delText>
        </w:r>
        <w:r w:rsidRPr="00B37EFC" w:rsidDel="00007F10">
          <w:rPr>
            <w:sz w:val="22"/>
          </w:rPr>
          <w:delText>a</w:delText>
        </w:r>
      </w:del>
      <w:ins w:id="587" w:author="Philippa Durbin" w:date="2025-01-13T15:25:00Z" w16du:dateUtc="2025-01-13T20:25:00Z">
        <w:r w:rsidR="007A5A94">
          <w:rPr>
            <w:sz w:val="22"/>
          </w:rPr>
          <w:t>A</w:t>
        </w:r>
      </w:ins>
      <w:r w:rsidRPr="00B37EFC">
        <w:rPr>
          <w:sz w:val="22"/>
        </w:rPr>
        <w:t xml:space="preserve"> trust that meets all the following criteria as determined by the MassHealth agency. </w:t>
      </w:r>
    </w:p>
    <w:p w14:paraId="6ADDFE25" w14:textId="77777777" w:rsidR="007077CC" w:rsidRPr="00B37EFC" w:rsidRDefault="007077CC" w:rsidP="0025433B">
      <w:pPr>
        <w:widowControl w:val="0"/>
        <w:tabs>
          <w:tab w:val="left" w:pos="936"/>
          <w:tab w:val="left" w:pos="1309"/>
          <w:tab w:val="left" w:pos="1698"/>
          <w:tab w:val="left" w:pos="2073"/>
        </w:tabs>
        <w:ind w:left="1080"/>
        <w:rPr>
          <w:sz w:val="22"/>
        </w:rPr>
      </w:pPr>
      <w:r w:rsidRPr="00B37EFC">
        <w:rPr>
          <w:sz w:val="22"/>
        </w:rPr>
        <w:t xml:space="preserve">(1)  The trust was created by a nonprofit organization. </w:t>
      </w:r>
    </w:p>
    <w:p w14:paraId="616BB552" w14:textId="77777777" w:rsidR="007077CC" w:rsidRPr="00B37EFC" w:rsidRDefault="007077CC" w:rsidP="0025433B">
      <w:pPr>
        <w:widowControl w:val="0"/>
        <w:tabs>
          <w:tab w:val="left" w:pos="936"/>
          <w:tab w:val="left" w:pos="1309"/>
          <w:tab w:val="left" w:pos="1698"/>
          <w:tab w:val="left" w:pos="2073"/>
        </w:tabs>
        <w:ind w:left="1080"/>
        <w:rPr>
          <w:sz w:val="22"/>
        </w:rPr>
      </w:pPr>
      <w:r w:rsidRPr="00B37EFC">
        <w:rPr>
          <w:sz w:val="22"/>
        </w:rPr>
        <w:t xml:space="preserve">(2)  A separate account is maintained for each beneficiary of the trust, but the assets of the trust are pooled for investment and management purposes. </w:t>
      </w:r>
    </w:p>
    <w:p w14:paraId="7C180080" w14:textId="4950DE11" w:rsidR="007077CC" w:rsidRPr="00B37EFC" w:rsidRDefault="007077CC" w:rsidP="0025433B">
      <w:pPr>
        <w:widowControl w:val="0"/>
        <w:tabs>
          <w:tab w:val="left" w:pos="936"/>
          <w:tab w:val="left" w:pos="1309"/>
          <w:tab w:val="left" w:pos="1698"/>
          <w:tab w:val="left" w:pos="2073"/>
        </w:tabs>
        <w:ind w:left="1080"/>
        <w:rPr>
          <w:sz w:val="22"/>
        </w:rPr>
      </w:pPr>
      <w:r w:rsidRPr="00B37EFC">
        <w:rPr>
          <w:sz w:val="22"/>
        </w:rPr>
        <w:t xml:space="preserve">(3)  The account in a pooled trust was created for the sole benefit of the individual by the individual, the individual's parents or grandparents, or </w:t>
      </w:r>
      <w:del w:id="588" w:author="Philippa Durbin" w:date="2025-01-15T10:38:00Z" w16du:dateUtc="2025-01-15T15:38:00Z">
        <w:r w:rsidRPr="00B37EFC" w:rsidDel="00235B0A">
          <w:rPr>
            <w:sz w:val="22"/>
          </w:rPr>
          <w:delText xml:space="preserve">by </w:delText>
        </w:r>
      </w:del>
      <w:r w:rsidRPr="00B37EFC">
        <w:rPr>
          <w:sz w:val="22"/>
        </w:rPr>
        <w:t xml:space="preserve">a legal guardian or court acting on behalf of the individual. </w:t>
      </w:r>
    </w:p>
    <w:p w14:paraId="3FD8160D" w14:textId="1F8ED6A1" w:rsidR="007077CC" w:rsidRPr="00B37EFC" w:rsidRDefault="007077CC" w:rsidP="0025433B">
      <w:pPr>
        <w:widowControl w:val="0"/>
        <w:tabs>
          <w:tab w:val="left" w:pos="936"/>
          <w:tab w:val="left" w:pos="1309"/>
          <w:tab w:val="left" w:pos="1698"/>
          <w:tab w:val="left" w:pos="2073"/>
        </w:tabs>
        <w:ind w:left="1080"/>
        <w:rPr>
          <w:sz w:val="22"/>
        </w:rPr>
      </w:pPr>
      <w:r w:rsidRPr="00B37EFC">
        <w:rPr>
          <w:sz w:val="22"/>
        </w:rPr>
        <w:t>(4)  The trust provides that the Commonwealth of Massachusetts will receive amounts remaining in the account upon the death of the individual up to the amount paid by the MassHealth agency for services to the individual. The trust may retain reasonable and appropriate amounts as determined by the MassHealth agency.</w:t>
      </w:r>
    </w:p>
    <w:p w14:paraId="5BD82B4B" w14:textId="4D2588B6" w:rsidR="00FF2690" w:rsidRPr="00B37EFC" w:rsidRDefault="007077CC" w:rsidP="0025433B">
      <w:pPr>
        <w:widowControl w:val="0"/>
        <w:tabs>
          <w:tab w:val="left" w:pos="936"/>
          <w:tab w:val="left" w:pos="1309"/>
          <w:tab w:val="left" w:pos="1698"/>
          <w:tab w:val="left" w:pos="2073"/>
        </w:tabs>
        <w:ind w:left="1080"/>
        <w:rPr>
          <w:sz w:val="22"/>
        </w:rPr>
      </w:pPr>
      <w:r w:rsidRPr="00B37EFC">
        <w:rPr>
          <w:sz w:val="22"/>
        </w:rPr>
        <w:t xml:space="preserve">(5)  The individual was disabled at the time </w:t>
      </w:r>
      <w:ins w:id="589" w:author="Philippa Durbin" w:date="2025-01-15T10:10:00Z" w16du:dateUtc="2025-01-15T15:10:00Z">
        <w:r w:rsidR="00A13BE2" w:rsidRPr="00A13BE2">
          <w:rPr>
            <w:sz w:val="22"/>
          </w:rPr>
          <w:t>their</w:t>
        </w:r>
      </w:ins>
      <w:del w:id="590" w:author="Philippa Durbin" w:date="2025-01-15T10:10:00Z" w16du:dateUtc="2025-01-15T15:10:00Z">
        <w:r w:rsidRPr="00B37EFC" w:rsidDel="00A13BE2">
          <w:rPr>
            <w:sz w:val="22"/>
          </w:rPr>
          <w:delText>his or her</w:delText>
        </w:r>
      </w:del>
      <w:r w:rsidRPr="00B37EFC">
        <w:rPr>
          <w:sz w:val="22"/>
        </w:rPr>
        <w:t xml:space="preserve"> account in the pool was created.</w:t>
      </w:r>
    </w:p>
    <w:p w14:paraId="48597CE0" w14:textId="77777777" w:rsidR="00C65D48" w:rsidRPr="00BB1EDC" w:rsidRDefault="00C65D48" w:rsidP="0025433B">
      <w:pPr>
        <w:widowControl w:val="0"/>
        <w:tabs>
          <w:tab w:val="left" w:pos="936"/>
          <w:tab w:val="left" w:pos="1309"/>
          <w:tab w:val="left" w:pos="1698"/>
          <w:tab w:val="left" w:pos="2073"/>
        </w:tabs>
        <w:ind w:left="720"/>
        <w:rPr>
          <w:sz w:val="22"/>
        </w:rPr>
      </w:pPr>
    </w:p>
    <w:p w14:paraId="2ECB277B" w14:textId="458446B7" w:rsidR="00F81828" w:rsidRPr="00B37EFC" w:rsidRDefault="00F81828" w:rsidP="0025433B">
      <w:pPr>
        <w:widowControl w:val="0"/>
        <w:tabs>
          <w:tab w:val="left" w:pos="936"/>
          <w:tab w:val="left" w:pos="1309"/>
          <w:tab w:val="left" w:pos="1698"/>
          <w:tab w:val="left" w:pos="2073"/>
        </w:tabs>
        <w:ind w:left="720"/>
        <w:rPr>
          <w:sz w:val="22"/>
        </w:rPr>
      </w:pPr>
      <w:r w:rsidRPr="00B37EFC">
        <w:rPr>
          <w:sz w:val="22"/>
          <w:u w:val="single"/>
        </w:rPr>
        <w:t>Premium Tax Credit</w:t>
      </w:r>
      <w:del w:id="591" w:author="Philippa Durbin" w:date="2025-01-13T15:25:00Z" w16du:dateUtc="2025-01-13T20:25:00Z">
        <w:r w:rsidRPr="00B37EFC" w:rsidDel="007A5A94">
          <w:rPr>
            <w:sz w:val="22"/>
          </w:rPr>
          <w:delText xml:space="preserve"> –</w:delText>
        </w:r>
      </w:del>
      <w:ins w:id="592" w:author="Philippa Durbin" w:date="2025-01-13T15:25:00Z" w16du:dateUtc="2025-01-13T20:25:00Z">
        <w:r w:rsidR="007A5A94">
          <w:rPr>
            <w:sz w:val="22"/>
          </w:rPr>
          <w:t xml:space="preserve">.  </w:t>
        </w:r>
      </w:ins>
      <w:del w:id="593" w:author="Philippa Durbin" w:date="2025-01-13T15:25:00Z" w16du:dateUtc="2025-01-13T20:25:00Z">
        <w:r w:rsidRPr="00B37EFC" w:rsidDel="007A5A94">
          <w:rPr>
            <w:sz w:val="22"/>
          </w:rPr>
          <w:delText xml:space="preserve"> p</w:delText>
        </w:r>
      </w:del>
      <w:ins w:id="594" w:author="Philippa Durbin" w:date="2025-01-13T15:25:00Z" w16du:dateUtc="2025-01-13T20:25:00Z">
        <w:r w:rsidR="007A5A94">
          <w:rPr>
            <w:sz w:val="22"/>
          </w:rPr>
          <w:t>P</w:t>
        </w:r>
      </w:ins>
      <w:r w:rsidRPr="00B37EFC">
        <w:rPr>
          <w:sz w:val="22"/>
        </w:rPr>
        <w:t xml:space="preserve">ayment made pursuant to 26 U.S.C. § </w:t>
      </w:r>
      <w:proofErr w:type="spellStart"/>
      <w:r w:rsidRPr="00B37EFC">
        <w:rPr>
          <w:sz w:val="22"/>
        </w:rPr>
        <w:t>36B</w:t>
      </w:r>
      <w:proofErr w:type="spellEnd"/>
      <w:r w:rsidRPr="00B37EFC">
        <w:rPr>
          <w:sz w:val="22"/>
        </w:rPr>
        <w:t xml:space="preserve"> on behalf of an eligible </w:t>
      </w:r>
      <w:r w:rsidRPr="00B37EFC">
        <w:rPr>
          <w:sz w:val="22"/>
        </w:rPr>
        <w:lastRenderedPageBreak/>
        <w:t>individual to reduce the costs of a health benefit plan premium to the individual.</w:t>
      </w:r>
    </w:p>
    <w:p w14:paraId="42B65CBF" w14:textId="77777777" w:rsidR="00F81828" w:rsidRPr="00B37EFC" w:rsidRDefault="00F81828" w:rsidP="0025433B">
      <w:pPr>
        <w:widowControl w:val="0"/>
        <w:tabs>
          <w:tab w:val="left" w:pos="936"/>
          <w:tab w:val="left" w:pos="1309"/>
          <w:tab w:val="left" w:pos="1698"/>
          <w:tab w:val="left" w:pos="2073"/>
        </w:tabs>
        <w:ind w:left="720"/>
        <w:rPr>
          <w:sz w:val="22"/>
        </w:rPr>
      </w:pPr>
    </w:p>
    <w:p w14:paraId="6910D4AA" w14:textId="4CC2C70D" w:rsidR="00F81828" w:rsidRPr="00B37EFC" w:rsidRDefault="00F81828" w:rsidP="0025433B">
      <w:pPr>
        <w:widowControl w:val="0"/>
        <w:tabs>
          <w:tab w:val="left" w:pos="936"/>
          <w:tab w:val="left" w:pos="1309"/>
          <w:tab w:val="left" w:pos="1698"/>
          <w:tab w:val="left" w:pos="2073"/>
        </w:tabs>
        <w:ind w:left="720"/>
        <w:rPr>
          <w:sz w:val="22"/>
        </w:rPr>
      </w:pPr>
      <w:r w:rsidRPr="00B37EFC">
        <w:rPr>
          <w:sz w:val="22"/>
          <w:u w:val="single"/>
        </w:rPr>
        <w:t>Promissory Note</w:t>
      </w:r>
      <w:del w:id="595" w:author="Philippa Durbin" w:date="2025-01-13T15:25:00Z" w16du:dateUtc="2025-01-13T20:25:00Z">
        <w:r w:rsidRPr="00B37EFC" w:rsidDel="007A5A94">
          <w:rPr>
            <w:sz w:val="22"/>
          </w:rPr>
          <w:delText xml:space="preserve"> –</w:delText>
        </w:r>
      </w:del>
      <w:ins w:id="596" w:author="Philippa Durbin" w:date="2025-01-13T15:25:00Z" w16du:dateUtc="2025-01-13T20:25:00Z">
        <w:r w:rsidR="007A5A94">
          <w:rPr>
            <w:sz w:val="22"/>
          </w:rPr>
          <w:t xml:space="preserve">.  </w:t>
        </w:r>
      </w:ins>
      <w:del w:id="597" w:author="Philippa Durbin" w:date="2025-01-13T15:25:00Z" w16du:dateUtc="2025-01-13T20:25:00Z">
        <w:r w:rsidRPr="00B37EFC" w:rsidDel="007A5A94">
          <w:rPr>
            <w:sz w:val="22"/>
          </w:rPr>
          <w:delText xml:space="preserve"> a</w:delText>
        </w:r>
      </w:del>
      <w:ins w:id="598" w:author="Philippa Durbin" w:date="2025-01-13T15:25:00Z" w16du:dateUtc="2025-01-13T20:25:00Z">
        <w:r w:rsidR="007A5A94">
          <w:rPr>
            <w:sz w:val="22"/>
          </w:rPr>
          <w:t>A</w:t>
        </w:r>
      </w:ins>
      <w:r w:rsidRPr="00B37EFC">
        <w:rPr>
          <w:sz w:val="22"/>
        </w:rPr>
        <w:t xml:space="preserve"> written promise to pay another.</w:t>
      </w:r>
    </w:p>
    <w:p w14:paraId="45BB7053" w14:textId="77777777" w:rsidR="00F81828" w:rsidRPr="00B37EFC" w:rsidRDefault="00F81828" w:rsidP="0025433B">
      <w:pPr>
        <w:widowControl w:val="0"/>
        <w:tabs>
          <w:tab w:val="left" w:pos="936"/>
          <w:tab w:val="left" w:pos="1314"/>
          <w:tab w:val="left" w:pos="1692"/>
          <w:tab w:val="left" w:pos="2070"/>
        </w:tabs>
        <w:ind w:left="720"/>
        <w:rPr>
          <w:sz w:val="22"/>
        </w:rPr>
      </w:pPr>
    </w:p>
    <w:p w14:paraId="42D0EF94" w14:textId="2BBB6253" w:rsidR="00F81828" w:rsidRPr="00B37EFC" w:rsidRDefault="00F81828" w:rsidP="0025433B">
      <w:pPr>
        <w:widowControl w:val="0"/>
        <w:tabs>
          <w:tab w:val="left" w:pos="936"/>
          <w:tab w:val="left" w:pos="1314"/>
          <w:tab w:val="left" w:pos="1692"/>
          <w:tab w:val="left" w:pos="2070"/>
        </w:tabs>
        <w:ind w:left="720"/>
        <w:rPr>
          <w:sz w:val="22"/>
          <w:szCs w:val="22"/>
        </w:rPr>
      </w:pPr>
      <w:r w:rsidRPr="00B37EFC">
        <w:rPr>
          <w:sz w:val="22"/>
          <w:szCs w:val="22"/>
          <w:u w:val="single"/>
        </w:rPr>
        <w:t>Protected Noncitizens</w:t>
      </w:r>
      <w:del w:id="599" w:author="Philippa Durbin" w:date="2025-01-13T15:25:00Z" w16du:dateUtc="2025-01-13T20:25:00Z">
        <w:r w:rsidRPr="00B37EFC" w:rsidDel="007A5A94">
          <w:rPr>
            <w:sz w:val="22"/>
            <w:szCs w:val="22"/>
          </w:rPr>
          <w:delText xml:space="preserve"> </w:delText>
        </w:r>
        <w:r w:rsidRPr="00B37EFC" w:rsidDel="007A5A94">
          <w:rPr>
            <w:sz w:val="22"/>
            <w:szCs w:val="22"/>
          </w:rPr>
          <w:sym w:font="Symbol" w:char="F02D"/>
        </w:r>
      </w:del>
      <w:ins w:id="600" w:author="Philippa Durbin" w:date="2025-01-13T15:25:00Z" w16du:dateUtc="2025-01-13T20:25:00Z">
        <w:r w:rsidR="007A5A94">
          <w:rPr>
            <w:sz w:val="22"/>
            <w:szCs w:val="22"/>
          </w:rPr>
          <w:t xml:space="preserve">. </w:t>
        </w:r>
      </w:ins>
      <w:r w:rsidRPr="00B37EFC">
        <w:rPr>
          <w:sz w:val="22"/>
          <w:szCs w:val="22"/>
        </w:rPr>
        <w:t xml:space="preserve"> </w:t>
      </w:r>
      <w:del w:id="601" w:author="Philippa Durbin" w:date="2025-01-13T15:25:00Z" w16du:dateUtc="2025-01-13T20:25:00Z">
        <w:r w:rsidRPr="00BB1EDC" w:rsidDel="007A5A94">
          <w:rPr>
            <w:i/>
            <w:iCs/>
            <w:sz w:val="22"/>
            <w:szCs w:val="22"/>
          </w:rPr>
          <w:delText>s</w:delText>
        </w:r>
      </w:del>
      <w:ins w:id="602" w:author="Philippa Durbin" w:date="2025-01-13T15:25:00Z" w16du:dateUtc="2025-01-13T20:25:00Z">
        <w:r w:rsidR="007A5A94">
          <w:rPr>
            <w:i/>
            <w:iCs/>
            <w:sz w:val="22"/>
            <w:szCs w:val="22"/>
          </w:rPr>
          <w:t>S</w:t>
        </w:r>
      </w:ins>
      <w:r w:rsidRPr="00BB1EDC">
        <w:rPr>
          <w:i/>
          <w:iCs/>
          <w:sz w:val="22"/>
          <w:szCs w:val="22"/>
        </w:rPr>
        <w:t xml:space="preserve">ee </w:t>
      </w:r>
      <w:r w:rsidRPr="00B37EFC">
        <w:rPr>
          <w:sz w:val="22"/>
          <w:szCs w:val="22"/>
        </w:rPr>
        <w:t xml:space="preserve">130 CMR 518.003(B): </w:t>
      </w:r>
      <w:ins w:id="603" w:author="Philippa Durbin" w:date="2025-01-13T15:12:00Z" w16du:dateUtc="2025-01-13T20:12:00Z">
        <w:r w:rsidR="00167029">
          <w:rPr>
            <w:sz w:val="22"/>
            <w:szCs w:val="22"/>
          </w:rPr>
          <w:t xml:space="preserve"> </w:t>
        </w:r>
      </w:ins>
      <w:r w:rsidRPr="00B37EFC">
        <w:rPr>
          <w:i/>
          <w:sz w:val="22"/>
          <w:szCs w:val="22"/>
        </w:rPr>
        <w:t>Protected Noncitizens</w:t>
      </w:r>
      <w:r w:rsidRPr="00B37EFC">
        <w:rPr>
          <w:sz w:val="22"/>
          <w:szCs w:val="22"/>
        </w:rPr>
        <w:t>.</w:t>
      </w:r>
    </w:p>
    <w:p w14:paraId="6483C8EB" w14:textId="77777777" w:rsidR="00F81828" w:rsidRPr="00B37EFC" w:rsidRDefault="00F81828" w:rsidP="0025433B">
      <w:pPr>
        <w:widowControl w:val="0"/>
        <w:tabs>
          <w:tab w:val="left" w:pos="936"/>
          <w:tab w:val="left" w:pos="1314"/>
          <w:tab w:val="left" w:pos="1692"/>
          <w:tab w:val="left" w:pos="2070"/>
        </w:tabs>
        <w:ind w:left="720"/>
        <w:rPr>
          <w:sz w:val="22"/>
          <w:szCs w:val="22"/>
        </w:rPr>
      </w:pPr>
    </w:p>
    <w:p w14:paraId="2EBFDC81" w14:textId="7D8E2C81"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Qualified Health Plan (</w:t>
      </w:r>
      <w:proofErr w:type="spellStart"/>
      <w:r w:rsidRPr="00B37EFC">
        <w:rPr>
          <w:sz w:val="22"/>
          <w:u w:val="single"/>
        </w:rPr>
        <w:t>QHP</w:t>
      </w:r>
      <w:proofErr w:type="spellEnd"/>
      <w:r w:rsidRPr="00B37EFC">
        <w:rPr>
          <w:sz w:val="22"/>
          <w:u w:val="single"/>
        </w:rPr>
        <w:t>)</w:t>
      </w:r>
      <w:del w:id="604" w:author="Philippa Durbin" w:date="2025-01-13T15:25:00Z" w16du:dateUtc="2025-01-13T20:25:00Z">
        <w:r w:rsidRPr="00B37EFC" w:rsidDel="007A5A94">
          <w:rPr>
            <w:sz w:val="22"/>
          </w:rPr>
          <w:delText xml:space="preserve"> </w:delText>
        </w:r>
        <w:r w:rsidRPr="00B37EFC" w:rsidDel="007A5A94">
          <w:rPr>
            <w:sz w:val="22"/>
            <w:szCs w:val="22"/>
          </w:rPr>
          <w:sym w:font="Symbol" w:char="F02D"/>
        </w:r>
        <w:r w:rsidRPr="00B37EFC" w:rsidDel="007A5A94">
          <w:rPr>
            <w:sz w:val="22"/>
            <w:szCs w:val="22"/>
          </w:rPr>
          <w:delText xml:space="preserve"> </w:delText>
        </w:r>
        <w:r w:rsidRPr="00B37EFC" w:rsidDel="007A5A94">
          <w:rPr>
            <w:sz w:val="22"/>
          </w:rPr>
          <w:delText>a</w:delText>
        </w:r>
      </w:del>
      <w:ins w:id="605" w:author="Philippa Durbin" w:date="2025-01-13T15:25:00Z" w16du:dateUtc="2025-01-13T20:25:00Z">
        <w:r w:rsidR="007A5A94">
          <w:rPr>
            <w:sz w:val="22"/>
            <w:szCs w:val="22"/>
          </w:rPr>
          <w:t>.  A</w:t>
        </w:r>
      </w:ins>
      <w:r w:rsidRPr="00B37EFC">
        <w:rPr>
          <w:sz w:val="22"/>
        </w:rPr>
        <w:t xml:space="preserve"> health plan licensed under </w:t>
      </w:r>
      <w:proofErr w:type="spellStart"/>
      <w:r w:rsidRPr="00B37EFC">
        <w:rPr>
          <w:sz w:val="22"/>
        </w:rPr>
        <w:t>M.G.L</w:t>
      </w:r>
      <w:proofErr w:type="spellEnd"/>
      <w:r w:rsidRPr="00B37EFC">
        <w:rPr>
          <w:sz w:val="22"/>
        </w:rPr>
        <w:t xml:space="preserve">. </w:t>
      </w:r>
      <w:del w:id="606" w:author="Philippa Durbin" w:date="2025-01-15T10:39:00Z" w16du:dateUtc="2025-01-15T15:39:00Z">
        <w:r w:rsidRPr="00B37EFC" w:rsidDel="00235B0A">
          <w:rPr>
            <w:sz w:val="22"/>
          </w:rPr>
          <w:delText>chs</w:delText>
        </w:r>
      </w:del>
      <w:ins w:id="607" w:author="Philippa Durbin" w:date="2025-01-15T10:39:00Z" w16du:dateUtc="2025-01-15T15:39:00Z">
        <w:r w:rsidR="00235B0A">
          <w:rPr>
            <w:sz w:val="22"/>
          </w:rPr>
          <w:t>Chapter</w:t>
        </w:r>
      </w:ins>
      <w:del w:id="608" w:author="Philippa Durbin" w:date="2025-01-15T10:39:00Z" w16du:dateUtc="2025-01-15T15:39:00Z">
        <w:r w:rsidRPr="00B37EFC" w:rsidDel="00235B0A">
          <w:rPr>
            <w:sz w:val="22"/>
          </w:rPr>
          <w:delText>.</w:delText>
        </w:r>
      </w:del>
      <w:r w:rsidRPr="00B37EFC">
        <w:rPr>
          <w:sz w:val="22"/>
        </w:rPr>
        <w:t xml:space="preserve"> 175, </w:t>
      </w:r>
      <w:proofErr w:type="spellStart"/>
      <w:r w:rsidRPr="00B37EFC">
        <w:rPr>
          <w:sz w:val="22"/>
        </w:rPr>
        <w:t>176A</w:t>
      </w:r>
      <w:proofErr w:type="spellEnd"/>
      <w:r w:rsidRPr="00B37EFC">
        <w:rPr>
          <w:sz w:val="22"/>
        </w:rPr>
        <w:t xml:space="preserve">, </w:t>
      </w:r>
      <w:proofErr w:type="spellStart"/>
      <w:r w:rsidRPr="00B37EFC">
        <w:rPr>
          <w:sz w:val="22"/>
        </w:rPr>
        <w:t>176B</w:t>
      </w:r>
      <w:proofErr w:type="spellEnd"/>
      <w:r w:rsidRPr="00B37EFC">
        <w:rPr>
          <w:sz w:val="22"/>
        </w:rPr>
        <w:t xml:space="preserve">, or </w:t>
      </w:r>
      <w:proofErr w:type="spellStart"/>
      <w:r w:rsidRPr="00B37EFC">
        <w:rPr>
          <w:sz w:val="22"/>
        </w:rPr>
        <w:t>176G</w:t>
      </w:r>
      <w:proofErr w:type="spellEnd"/>
      <w:r w:rsidRPr="00B37EFC">
        <w:rPr>
          <w:sz w:val="22"/>
        </w:rPr>
        <w:t xml:space="preserve"> that has received the Commonwealth Health Insurance Connector’s Seal of Approval as meeting the criteria under 45 CFR §</w:t>
      </w:r>
      <w:ins w:id="609" w:author="Philippa Durbin" w:date="2025-01-10T11:36:00Z" w16du:dateUtc="2025-01-10T16:36:00Z">
        <w:r w:rsidR="00F42FE2">
          <w:rPr>
            <w:sz w:val="22"/>
          </w:rPr>
          <w:t xml:space="preserve"> </w:t>
        </w:r>
      </w:ins>
      <w:r w:rsidRPr="00B37EFC">
        <w:rPr>
          <w:sz w:val="22"/>
        </w:rPr>
        <w:t>155.1000 and is offered through the Health Connector in accordance with the provisions of 45 CFR §</w:t>
      </w:r>
      <w:ins w:id="610" w:author="Philippa Durbin" w:date="2025-01-10T11:36:00Z" w16du:dateUtc="2025-01-10T16:36:00Z">
        <w:r w:rsidR="00F42FE2">
          <w:rPr>
            <w:sz w:val="22"/>
          </w:rPr>
          <w:t xml:space="preserve"> </w:t>
        </w:r>
      </w:ins>
      <w:r w:rsidRPr="00B37EFC">
        <w:rPr>
          <w:sz w:val="22"/>
        </w:rPr>
        <w:t xml:space="preserve">155.1010. </w:t>
      </w:r>
    </w:p>
    <w:p w14:paraId="117B0161" w14:textId="77777777" w:rsidR="00F81828" w:rsidRPr="00BB1EDC" w:rsidRDefault="00F81828" w:rsidP="0025433B">
      <w:pPr>
        <w:widowControl w:val="0"/>
        <w:tabs>
          <w:tab w:val="left" w:pos="936"/>
          <w:tab w:val="left" w:pos="1314"/>
          <w:tab w:val="left" w:pos="1692"/>
          <w:tab w:val="left" w:pos="2070"/>
        </w:tabs>
        <w:ind w:left="720"/>
        <w:rPr>
          <w:sz w:val="22"/>
        </w:rPr>
      </w:pPr>
    </w:p>
    <w:p w14:paraId="36F0A8C7" w14:textId="4360CC05" w:rsidR="00F81828" w:rsidRPr="00BB1EDC" w:rsidRDefault="00F81828" w:rsidP="0025433B">
      <w:pPr>
        <w:widowControl w:val="0"/>
        <w:tabs>
          <w:tab w:val="left" w:pos="936"/>
          <w:tab w:val="left" w:pos="1314"/>
          <w:tab w:val="left" w:pos="1692"/>
          <w:tab w:val="left" w:pos="2070"/>
        </w:tabs>
        <w:ind w:left="720"/>
        <w:rPr>
          <w:sz w:val="22"/>
          <w:szCs w:val="22"/>
        </w:rPr>
      </w:pPr>
      <w:r w:rsidRPr="00B37EFC">
        <w:rPr>
          <w:sz w:val="22"/>
          <w:szCs w:val="22"/>
          <w:u w:val="single"/>
        </w:rPr>
        <w:t>Qualified Noncitizens</w:t>
      </w:r>
      <w:del w:id="611" w:author="Philippa Durbin" w:date="2025-01-13T15:25:00Z" w16du:dateUtc="2025-01-13T20:25:00Z">
        <w:r w:rsidRPr="00B37EFC" w:rsidDel="007A5A94">
          <w:rPr>
            <w:sz w:val="22"/>
            <w:szCs w:val="22"/>
          </w:rPr>
          <w:delText xml:space="preserve"> </w:delText>
        </w:r>
        <w:r w:rsidRPr="00B37EFC" w:rsidDel="007A5A94">
          <w:rPr>
            <w:sz w:val="22"/>
            <w:szCs w:val="22"/>
          </w:rPr>
          <w:sym w:font="Symbol" w:char="F02D"/>
        </w:r>
        <w:r w:rsidRPr="00B37EFC" w:rsidDel="007A5A94">
          <w:rPr>
            <w:sz w:val="22"/>
            <w:szCs w:val="22"/>
          </w:rPr>
          <w:delText xml:space="preserve"> </w:delText>
        </w:r>
        <w:r w:rsidRPr="00BB1EDC" w:rsidDel="007A5A94">
          <w:rPr>
            <w:i/>
            <w:iCs/>
            <w:sz w:val="22"/>
            <w:szCs w:val="22"/>
          </w:rPr>
          <w:delText>s</w:delText>
        </w:r>
      </w:del>
      <w:ins w:id="612" w:author="Philippa Durbin" w:date="2025-01-13T15:25:00Z" w16du:dateUtc="2025-01-13T20:25:00Z">
        <w:r w:rsidR="007A5A94">
          <w:rPr>
            <w:sz w:val="22"/>
            <w:szCs w:val="22"/>
          </w:rPr>
          <w:t xml:space="preserve">.  </w:t>
        </w:r>
        <w:r w:rsidR="007A5A94" w:rsidRPr="00BB1EDC">
          <w:rPr>
            <w:i/>
            <w:iCs/>
            <w:sz w:val="22"/>
            <w:szCs w:val="22"/>
          </w:rPr>
          <w:t>S</w:t>
        </w:r>
      </w:ins>
      <w:r w:rsidRPr="00BB1EDC">
        <w:rPr>
          <w:i/>
          <w:iCs/>
          <w:sz w:val="22"/>
          <w:szCs w:val="22"/>
        </w:rPr>
        <w:t xml:space="preserve">ee </w:t>
      </w:r>
      <w:r w:rsidRPr="00B37EFC">
        <w:rPr>
          <w:sz w:val="22"/>
          <w:szCs w:val="22"/>
        </w:rPr>
        <w:t xml:space="preserve">130 CMR 518.003(A)(1): </w:t>
      </w:r>
      <w:ins w:id="613" w:author="Philippa Durbin" w:date="2025-01-13T15:12:00Z" w16du:dateUtc="2025-01-13T20:12:00Z">
        <w:r w:rsidR="00167029">
          <w:rPr>
            <w:sz w:val="22"/>
            <w:szCs w:val="22"/>
          </w:rPr>
          <w:t xml:space="preserve"> </w:t>
        </w:r>
      </w:ins>
      <w:r w:rsidRPr="00B37EFC">
        <w:rPr>
          <w:i/>
          <w:sz w:val="22"/>
          <w:szCs w:val="22"/>
        </w:rPr>
        <w:t>Qualified Noncitizens</w:t>
      </w:r>
      <w:r w:rsidRPr="00B37EFC">
        <w:rPr>
          <w:sz w:val="22"/>
          <w:szCs w:val="22"/>
        </w:rPr>
        <w:t>.</w:t>
      </w:r>
    </w:p>
    <w:p w14:paraId="49879928" w14:textId="77777777" w:rsidR="00F81828" w:rsidRPr="00BB1EDC" w:rsidRDefault="00F81828" w:rsidP="0025433B">
      <w:pPr>
        <w:widowControl w:val="0"/>
        <w:tabs>
          <w:tab w:val="left" w:pos="936"/>
          <w:tab w:val="left" w:pos="1314"/>
          <w:tab w:val="left" w:pos="1692"/>
          <w:tab w:val="left" w:pos="2070"/>
        </w:tabs>
        <w:ind w:left="720"/>
        <w:rPr>
          <w:sz w:val="22"/>
          <w:szCs w:val="22"/>
        </w:rPr>
      </w:pPr>
    </w:p>
    <w:p w14:paraId="720B7C94" w14:textId="7E010D06" w:rsidR="00F81828" w:rsidRPr="00BB1EDC" w:rsidRDefault="00F81828" w:rsidP="0025433B">
      <w:pPr>
        <w:widowControl w:val="0"/>
        <w:tabs>
          <w:tab w:val="left" w:pos="936"/>
          <w:tab w:val="left" w:pos="1314"/>
          <w:tab w:val="left" w:pos="1692"/>
          <w:tab w:val="left" w:pos="2070"/>
        </w:tabs>
        <w:ind w:left="720"/>
        <w:rPr>
          <w:sz w:val="22"/>
          <w:szCs w:val="22"/>
        </w:rPr>
      </w:pPr>
      <w:r w:rsidRPr="00B37EFC">
        <w:rPr>
          <w:sz w:val="22"/>
          <w:szCs w:val="22"/>
          <w:u w:val="single"/>
        </w:rPr>
        <w:t>Qualified Noncitizens Barred</w:t>
      </w:r>
      <w:del w:id="614" w:author="Philippa Durbin" w:date="2025-01-13T15:25:00Z" w16du:dateUtc="2025-01-13T20:25:00Z">
        <w:r w:rsidRPr="00B37EFC" w:rsidDel="007A5A94">
          <w:rPr>
            <w:sz w:val="22"/>
            <w:szCs w:val="22"/>
          </w:rPr>
          <w:delText xml:space="preserve"> </w:delText>
        </w:r>
        <w:r w:rsidRPr="00B37EFC" w:rsidDel="007A5A94">
          <w:rPr>
            <w:sz w:val="22"/>
            <w:szCs w:val="22"/>
          </w:rPr>
          <w:sym w:font="Symbol" w:char="F02D"/>
        </w:r>
        <w:r w:rsidRPr="00B37EFC" w:rsidDel="007A5A94">
          <w:rPr>
            <w:sz w:val="22"/>
            <w:szCs w:val="22"/>
          </w:rPr>
          <w:delText xml:space="preserve"> </w:delText>
        </w:r>
        <w:r w:rsidRPr="00BB1EDC" w:rsidDel="007A5A94">
          <w:rPr>
            <w:i/>
            <w:iCs/>
            <w:sz w:val="22"/>
            <w:szCs w:val="22"/>
          </w:rPr>
          <w:delText>s</w:delText>
        </w:r>
      </w:del>
      <w:ins w:id="615" w:author="Philippa Durbin" w:date="2025-01-13T15:25:00Z" w16du:dateUtc="2025-01-13T20:25:00Z">
        <w:r w:rsidR="007A5A94">
          <w:rPr>
            <w:sz w:val="22"/>
            <w:szCs w:val="22"/>
          </w:rPr>
          <w:t xml:space="preserve">.  </w:t>
        </w:r>
        <w:r w:rsidR="007A5A94" w:rsidRPr="00BB1EDC">
          <w:rPr>
            <w:i/>
            <w:iCs/>
            <w:sz w:val="22"/>
            <w:szCs w:val="22"/>
          </w:rPr>
          <w:t>S</w:t>
        </w:r>
      </w:ins>
      <w:r w:rsidRPr="00BB1EDC">
        <w:rPr>
          <w:i/>
          <w:iCs/>
          <w:sz w:val="22"/>
          <w:szCs w:val="22"/>
        </w:rPr>
        <w:t xml:space="preserve">ee </w:t>
      </w:r>
      <w:r w:rsidRPr="00B37EFC">
        <w:rPr>
          <w:sz w:val="22"/>
          <w:szCs w:val="22"/>
        </w:rPr>
        <w:t xml:space="preserve">130 CMR 518.003(A)(2): </w:t>
      </w:r>
      <w:ins w:id="616" w:author="Philippa Durbin" w:date="2025-01-13T15:12:00Z" w16du:dateUtc="2025-01-13T20:12:00Z">
        <w:r w:rsidR="00167029">
          <w:rPr>
            <w:sz w:val="22"/>
            <w:szCs w:val="22"/>
          </w:rPr>
          <w:t xml:space="preserve"> </w:t>
        </w:r>
      </w:ins>
      <w:r w:rsidRPr="00B37EFC">
        <w:rPr>
          <w:i/>
          <w:sz w:val="22"/>
          <w:szCs w:val="22"/>
        </w:rPr>
        <w:t>Qualified Noncitizens Barred</w:t>
      </w:r>
      <w:r w:rsidRPr="00B37EFC">
        <w:rPr>
          <w:sz w:val="22"/>
          <w:szCs w:val="22"/>
        </w:rPr>
        <w:t>.</w:t>
      </w:r>
    </w:p>
    <w:p w14:paraId="3DB72CEE" w14:textId="77777777" w:rsidR="00F81828" w:rsidRPr="00B37EFC" w:rsidRDefault="00F81828" w:rsidP="0025433B">
      <w:pPr>
        <w:widowControl w:val="0"/>
        <w:tabs>
          <w:tab w:val="left" w:pos="936"/>
          <w:tab w:val="left" w:pos="1314"/>
          <w:tab w:val="left" w:pos="1692"/>
          <w:tab w:val="left" w:pos="2070"/>
        </w:tabs>
        <w:ind w:left="720"/>
        <w:rPr>
          <w:sz w:val="22"/>
        </w:rPr>
      </w:pPr>
    </w:p>
    <w:p w14:paraId="37438758" w14:textId="5E67A5DA"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Quality Control</w:t>
      </w:r>
      <w:del w:id="617" w:author="Philippa Durbin" w:date="2025-01-13T15:26:00Z" w16du:dateUtc="2025-01-13T20:26:00Z">
        <w:r w:rsidRPr="00B37EFC" w:rsidDel="007A5A94">
          <w:rPr>
            <w:sz w:val="22"/>
          </w:rPr>
          <w:delText xml:space="preserve"> –</w:delText>
        </w:r>
      </w:del>
      <w:ins w:id="618" w:author="Philippa Durbin" w:date="2025-01-13T15:26:00Z" w16du:dateUtc="2025-01-13T20:26:00Z">
        <w:r w:rsidR="007A5A94">
          <w:rPr>
            <w:sz w:val="22"/>
          </w:rPr>
          <w:t xml:space="preserve">.  </w:t>
        </w:r>
      </w:ins>
      <w:del w:id="619" w:author="Philippa Durbin" w:date="2025-01-13T15:26:00Z" w16du:dateUtc="2025-01-13T20:26:00Z">
        <w:r w:rsidRPr="00B37EFC" w:rsidDel="007A5A94">
          <w:rPr>
            <w:sz w:val="22"/>
          </w:rPr>
          <w:delText xml:space="preserve"> a</w:delText>
        </w:r>
      </w:del>
      <w:ins w:id="620" w:author="Philippa Durbin" w:date="2025-01-13T15:26:00Z" w16du:dateUtc="2025-01-13T20:26:00Z">
        <w:r w:rsidR="007A5A94">
          <w:rPr>
            <w:sz w:val="22"/>
          </w:rPr>
          <w:t>A</w:t>
        </w:r>
      </w:ins>
      <w:r w:rsidRPr="00B37EFC">
        <w:rPr>
          <w:sz w:val="22"/>
        </w:rPr>
        <w:t xml:space="preserve"> system of continuing review to measure the accuracy of eligibility decisions.</w:t>
      </w:r>
    </w:p>
    <w:p w14:paraId="2FE74921" w14:textId="77777777" w:rsidR="007077CC" w:rsidRPr="00B37EFC" w:rsidRDefault="007077CC" w:rsidP="002D7051">
      <w:pPr>
        <w:rPr>
          <w:sz w:val="22"/>
          <w:szCs w:val="22"/>
        </w:rPr>
      </w:pPr>
    </w:p>
    <w:p w14:paraId="56ED3F25" w14:textId="40018332"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Reapplication</w:t>
      </w:r>
      <w:del w:id="621" w:author="Philippa Durbin" w:date="2025-01-13T15:26:00Z" w16du:dateUtc="2025-01-13T20:26:00Z">
        <w:r w:rsidRPr="00B37EFC" w:rsidDel="007A5A94">
          <w:rPr>
            <w:sz w:val="22"/>
          </w:rPr>
          <w:delText xml:space="preserve"> –</w:delText>
        </w:r>
      </w:del>
      <w:ins w:id="622" w:author="Philippa Durbin" w:date="2025-01-13T15:26:00Z" w16du:dateUtc="2025-01-13T20:26:00Z">
        <w:r w:rsidR="007A5A94">
          <w:rPr>
            <w:sz w:val="22"/>
          </w:rPr>
          <w:t xml:space="preserve">.  </w:t>
        </w:r>
      </w:ins>
      <w:del w:id="623" w:author="Philippa Durbin" w:date="2025-01-13T15:26:00Z" w16du:dateUtc="2025-01-13T20:26:00Z">
        <w:r w:rsidRPr="00B37EFC" w:rsidDel="007A5A94">
          <w:rPr>
            <w:sz w:val="22"/>
          </w:rPr>
          <w:delText xml:space="preserve"> t</w:delText>
        </w:r>
      </w:del>
      <w:ins w:id="624" w:author="Philippa Durbin" w:date="2025-01-13T15:26:00Z" w16du:dateUtc="2025-01-13T20:26:00Z">
        <w:r w:rsidR="007A5A94">
          <w:rPr>
            <w:sz w:val="22"/>
          </w:rPr>
          <w:t>T</w:t>
        </w:r>
      </w:ins>
      <w:r w:rsidRPr="00B37EFC">
        <w:rPr>
          <w:sz w:val="22"/>
        </w:rPr>
        <w:t>he MassHealth agency’s reopening of the application process when the application has been denied pursuant to 130 CMR 516.001(</w:t>
      </w:r>
      <w:del w:id="625" w:author="Philippa Durbin" w:date="2025-02-07T12:25:00Z" w16du:dateUtc="2025-02-07T17:25:00Z">
        <w:r w:rsidRPr="00B37EFC" w:rsidDel="00D634CC">
          <w:rPr>
            <w:sz w:val="22"/>
          </w:rPr>
          <w:delText>D)</w:delText>
        </w:r>
      </w:del>
      <w:ins w:id="626" w:author="Philippa Durbin" w:date="2025-02-07T12:25:00Z" w16du:dateUtc="2025-02-07T17:25:00Z">
        <w:r w:rsidR="00D634CC">
          <w:rPr>
            <w:sz w:val="22"/>
          </w:rPr>
          <w:t>C)</w:t>
        </w:r>
      </w:ins>
      <w:r w:rsidRPr="00B37EFC">
        <w:rPr>
          <w:sz w:val="22"/>
        </w:rPr>
        <w:t xml:space="preserve">: </w:t>
      </w:r>
      <w:ins w:id="627" w:author="Philippa Durbin" w:date="2025-01-13T15:13:00Z" w16du:dateUtc="2025-01-13T20:13:00Z">
        <w:r w:rsidR="00167029">
          <w:rPr>
            <w:sz w:val="22"/>
          </w:rPr>
          <w:t xml:space="preserve"> </w:t>
        </w:r>
      </w:ins>
      <w:r w:rsidRPr="00B37EFC">
        <w:rPr>
          <w:i/>
          <w:sz w:val="22"/>
        </w:rPr>
        <w:t>Receipt of Corroborative Information</w:t>
      </w:r>
      <w:r w:rsidRPr="00B37EFC">
        <w:rPr>
          <w:sz w:val="22"/>
        </w:rPr>
        <w:t>.</w:t>
      </w:r>
    </w:p>
    <w:p w14:paraId="669C4535" w14:textId="77777777" w:rsidR="007077CC" w:rsidRPr="00B37EFC" w:rsidRDefault="007077CC" w:rsidP="0025433B">
      <w:pPr>
        <w:widowControl w:val="0"/>
        <w:tabs>
          <w:tab w:val="left" w:pos="936"/>
          <w:tab w:val="left" w:pos="1314"/>
          <w:tab w:val="left" w:pos="1692"/>
          <w:tab w:val="left" w:pos="2070"/>
        </w:tabs>
        <w:ind w:left="720"/>
        <w:rPr>
          <w:sz w:val="22"/>
        </w:rPr>
      </w:pPr>
    </w:p>
    <w:p w14:paraId="1417E922" w14:textId="4D0B6026"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Redetermination</w:t>
      </w:r>
      <w:del w:id="628" w:author="Philippa Durbin" w:date="2025-01-13T15:26:00Z" w16du:dateUtc="2025-01-13T20:26:00Z">
        <w:r w:rsidRPr="00B37EFC" w:rsidDel="007A5A94">
          <w:rPr>
            <w:sz w:val="22"/>
          </w:rPr>
          <w:delText xml:space="preserve"> –</w:delText>
        </w:r>
      </w:del>
      <w:ins w:id="629" w:author="Philippa Durbin" w:date="2025-01-13T15:26:00Z" w16du:dateUtc="2025-01-13T20:26:00Z">
        <w:r w:rsidR="007A5A94">
          <w:rPr>
            <w:sz w:val="22"/>
          </w:rPr>
          <w:t xml:space="preserve">.  </w:t>
        </w:r>
      </w:ins>
      <w:del w:id="630" w:author="Philippa Durbin" w:date="2025-01-13T15:26:00Z" w16du:dateUtc="2025-01-13T20:26:00Z">
        <w:r w:rsidRPr="00B37EFC" w:rsidDel="007A5A94">
          <w:rPr>
            <w:sz w:val="22"/>
          </w:rPr>
          <w:delText xml:space="preserve"> a</w:delText>
        </w:r>
      </w:del>
      <w:ins w:id="631" w:author="Philippa Durbin" w:date="2025-01-13T15:26:00Z" w16du:dateUtc="2025-01-13T20:26:00Z">
        <w:r w:rsidR="007A5A94">
          <w:rPr>
            <w:sz w:val="22"/>
          </w:rPr>
          <w:t>A</w:t>
        </w:r>
      </w:ins>
      <w:r w:rsidRPr="00B37EFC">
        <w:rPr>
          <w:sz w:val="22"/>
        </w:rPr>
        <w:t xml:space="preserve"> review of a member’s circumstances to establish whether </w:t>
      </w:r>
      <w:del w:id="632" w:author="Philippa Durbin" w:date="2025-01-15T10:41:00Z" w16du:dateUtc="2025-01-15T15:41:00Z">
        <w:r w:rsidRPr="00B37EFC" w:rsidDel="00495F72">
          <w:rPr>
            <w:sz w:val="22"/>
          </w:rPr>
          <w:delText xml:space="preserve">or not </w:delText>
        </w:r>
      </w:del>
      <w:del w:id="633" w:author="Philippa Durbin" w:date="2025-01-15T10:07:00Z" w16du:dateUtc="2025-01-15T15:07:00Z">
        <w:r w:rsidRPr="00B37EFC" w:rsidDel="00A11C69">
          <w:rPr>
            <w:sz w:val="22"/>
          </w:rPr>
          <w:delText>he or she</w:delText>
        </w:r>
      </w:del>
      <w:ins w:id="634" w:author="Philippa Durbin" w:date="2025-01-15T10:07:00Z" w16du:dateUtc="2025-01-15T15:07:00Z">
        <w:r w:rsidR="00A11C69">
          <w:rPr>
            <w:sz w:val="22"/>
          </w:rPr>
          <w:t>they</w:t>
        </w:r>
      </w:ins>
      <w:r w:rsidRPr="00B37EFC">
        <w:rPr>
          <w:sz w:val="22"/>
        </w:rPr>
        <w:t xml:space="preserve"> remain</w:t>
      </w:r>
      <w:del w:id="635" w:author="Philippa Durbin" w:date="2025-01-15T10:07:00Z" w16du:dateUtc="2025-01-15T15:07:00Z">
        <w:r w:rsidRPr="00B37EFC" w:rsidDel="00A11C69">
          <w:rPr>
            <w:sz w:val="22"/>
          </w:rPr>
          <w:delText>s</w:delText>
        </w:r>
      </w:del>
      <w:r w:rsidRPr="00B37EFC">
        <w:rPr>
          <w:sz w:val="22"/>
        </w:rPr>
        <w:t xml:space="preserve"> eligible for benefits.</w:t>
      </w:r>
    </w:p>
    <w:p w14:paraId="74577FE3" w14:textId="77777777" w:rsidR="007077CC" w:rsidRPr="00BB1EDC" w:rsidRDefault="007077CC" w:rsidP="0025433B">
      <w:pPr>
        <w:widowControl w:val="0"/>
        <w:tabs>
          <w:tab w:val="left" w:pos="936"/>
          <w:tab w:val="left" w:pos="1314"/>
          <w:tab w:val="left" w:pos="1692"/>
          <w:tab w:val="left" w:pos="2070"/>
        </w:tabs>
        <w:ind w:left="720"/>
        <w:rPr>
          <w:sz w:val="22"/>
        </w:rPr>
      </w:pPr>
    </w:p>
    <w:p w14:paraId="5BD20CB1" w14:textId="5F918140" w:rsidR="007077CC" w:rsidRPr="00BB1EDC" w:rsidRDefault="007077CC" w:rsidP="0025433B">
      <w:pPr>
        <w:widowControl w:val="0"/>
        <w:tabs>
          <w:tab w:val="left" w:pos="936"/>
          <w:tab w:val="left" w:pos="1314"/>
          <w:tab w:val="left" w:pos="1692"/>
          <w:tab w:val="left" w:pos="2070"/>
        </w:tabs>
        <w:ind w:left="720"/>
        <w:rPr>
          <w:sz w:val="22"/>
        </w:rPr>
      </w:pPr>
      <w:r w:rsidRPr="00B37EFC">
        <w:rPr>
          <w:sz w:val="22"/>
          <w:u w:val="single"/>
        </w:rPr>
        <w:t>Resources</w:t>
      </w:r>
      <w:del w:id="636" w:author="Philippa Durbin" w:date="2025-01-13T15:26:00Z" w16du:dateUtc="2025-01-13T20:26:00Z">
        <w:r w:rsidRPr="00B37EFC" w:rsidDel="007A5A94">
          <w:rPr>
            <w:sz w:val="22"/>
          </w:rPr>
          <w:delText xml:space="preserve"> –</w:delText>
        </w:r>
      </w:del>
      <w:ins w:id="637" w:author="Philippa Durbin" w:date="2025-01-13T15:26:00Z" w16du:dateUtc="2025-01-13T20:26:00Z">
        <w:r w:rsidR="007A5A94">
          <w:rPr>
            <w:sz w:val="22"/>
          </w:rPr>
          <w:t xml:space="preserve">.  </w:t>
        </w:r>
      </w:ins>
      <w:del w:id="638" w:author="Philippa Durbin" w:date="2025-01-13T15:26:00Z" w16du:dateUtc="2025-01-13T20:26:00Z">
        <w:r w:rsidRPr="00B37EFC" w:rsidDel="007A5A94">
          <w:rPr>
            <w:sz w:val="22"/>
          </w:rPr>
          <w:delText xml:space="preserve"> a</w:delText>
        </w:r>
      </w:del>
      <w:ins w:id="639" w:author="Philippa Durbin" w:date="2025-01-13T15:26:00Z" w16du:dateUtc="2025-01-13T20:26:00Z">
        <w:r w:rsidR="007A5A94">
          <w:rPr>
            <w:sz w:val="22"/>
          </w:rPr>
          <w:t>A</w:t>
        </w:r>
      </w:ins>
      <w:r w:rsidRPr="00B37EFC">
        <w:rPr>
          <w:sz w:val="22"/>
        </w:rPr>
        <w:t>ll income and assets owned by the individual or the</w:t>
      </w:r>
      <w:ins w:id="640" w:author="Philippa Durbin" w:date="2025-01-15T10:41:00Z" w16du:dateUtc="2025-01-15T15:41:00Z">
        <w:r w:rsidR="00236147">
          <w:rPr>
            <w:sz w:val="22"/>
          </w:rPr>
          <w:t>ir</w:t>
        </w:r>
      </w:ins>
      <w:r w:rsidRPr="00B37EFC">
        <w:rPr>
          <w:sz w:val="22"/>
        </w:rPr>
        <w:t xml:space="preserve"> spouse. For the purposes of determining eligibility, resources include income and assets to which the individual or </w:t>
      </w:r>
      <w:del w:id="641" w:author="Philippa Durbin" w:date="2025-01-15T10:41:00Z" w16du:dateUtc="2025-01-15T15:41:00Z">
        <w:r w:rsidRPr="00B37EFC" w:rsidDel="00236147">
          <w:rPr>
            <w:sz w:val="22"/>
          </w:rPr>
          <w:delText xml:space="preserve">the </w:delText>
        </w:r>
      </w:del>
      <w:r w:rsidRPr="00B37EFC">
        <w:rPr>
          <w:sz w:val="22"/>
        </w:rPr>
        <w:t>spouse is</w:t>
      </w:r>
      <w:ins w:id="642" w:author="Philippa Durbin" w:date="2025-01-15T10:41:00Z" w16du:dateUtc="2025-01-15T15:41:00Z">
        <w:r w:rsidR="00236147">
          <w:rPr>
            <w:sz w:val="22"/>
          </w:rPr>
          <w:t>,</w:t>
        </w:r>
      </w:ins>
      <w:r w:rsidRPr="00B37EFC">
        <w:rPr>
          <w:sz w:val="22"/>
        </w:rPr>
        <w:t xml:space="preserve"> or would be</w:t>
      </w:r>
      <w:ins w:id="643" w:author="Philippa Durbin" w:date="2025-01-15T10:41:00Z" w16du:dateUtc="2025-01-15T15:41:00Z">
        <w:r w:rsidR="00236147">
          <w:rPr>
            <w:sz w:val="22"/>
          </w:rPr>
          <w:t>,</w:t>
        </w:r>
      </w:ins>
      <w:r w:rsidRPr="00B37EFC">
        <w:rPr>
          <w:sz w:val="22"/>
        </w:rPr>
        <w:t xml:space="preserve"> entitled whether or not they are actually received. This term has the same meaning as </w:t>
      </w:r>
      <w:del w:id="644" w:author="Philippa Durbin" w:date="2025-01-10T11:36:00Z" w16du:dateUtc="2025-01-10T16:36:00Z">
        <w:r w:rsidRPr="00893F77" w:rsidDel="005A75B5">
          <w:rPr>
            <w:sz w:val="22"/>
            <w:u w:val="single"/>
          </w:rPr>
          <w:delText>“</w:delText>
        </w:r>
      </w:del>
      <w:r w:rsidRPr="00893F77">
        <w:rPr>
          <w:sz w:val="22"/>
          <w:u w:val="single"/>
        </w:rPr>
        <w:t>assets</w:t>
      </w:r>
      <w:del w:id="645" w:author="Philippa Durbin" w:date="2025-01-10T11:36:00Z" w16du:dateUtc="2025-01-10T16:36:00Z">
        <w:r w:rsidRPr="00893F77" w:rsidDel="005A75B5">
          <w:rPr>
            <w:sz w:val="22"/>
            <w:u w:val="single"/>
          </w:rPr>
          <w:delText>”</w:delText>
        </w:r>
      </w:del>
      <w:r w:rsidRPr="00B37EFC">
        <w:rPr>
          <w:sz w:val="22"/>
        </w:rPr>
        <w:t xml:space="preserve"> as defined in 42 U.S.C. </w:t>
      </w:r>
      <w:ins w:id="646" w:author="Philippa Durbin" w:date="2025-01-10T11:36:00Z" w16du:dateUtc="2025-01-10T16:36:00Z">
        <w:r w:rsidR="00DA3845" w:rsidRPr="00DA3845">
          <w:rPr>
            <w:sz w:val="22"/>
          </w:rPr>
          <w:t>§</w:t>
        </w:r>
        <w:r w:rsidR="00DA3845">
          <w:rPr>
            <w:sz w:val="22"/>
          </w:rPr>
          <w:t xml:space="preserve"> </w:t>
        </w:r>
      </w:ins>
      <w:proofErr w:type="spellStart"/>
      <w:r w:rsidRPr="00B37EFC">
        <w:rPr>
          <w:sz w:val="22"/>
        </w:rPr>
        <w:t>1396p</w:t>
      </w:r>
      <w:proofErr w:type="spellEnd"/>
      <w:r w:rsidRPr="00B37EFC">
        <w:rPr>
          <w:sz w:val="22"/>
        </w:rPr>
        <w:t>(e)(1).</w:t>
      </w:r>
    </w:p>
    <w:p w14:paraId="243DCB6D" w14:textId="77777777" w:rsidR="007077CC" w:rsidRPr="00BB1EDC" w:rsidRDefault="007077CC" w:rsidP="0025433B">
      <w:pPr>
        <w:widowControl w:val="0"/>
        <w:tabs>
          <w:tab w:val="left" w:pos="936"/>
          <w:tab w:val="left" w:pos="1314"/>
          <w:tab w:val="left" w:pos="1692"/>
          <w:tab w:val="left" w:pos="2070"/>
        </w:tabs>
        <w:ind w:left="720"/>
        <w:rPr>
          <w:sz w:val="22"/>
        </w:rPr>
      </w:pPr>
    </w:p>
    <w:p w14:paraId="71B1E85D" w14:textId="0378E531"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Reverse Mortgage</w:t>
      </w:r>
      <w:del w:id="647" w:author="Philippa Durbin" w:date="2025-01-13T15:26:00Z" w16du:dateUtc="2025-01-13T20:26:00Z">
        <w:r w:rsidRPr="00B37EFC" w:rsidDel="007A5A94">
          <w:rPr>
            <w:sz w:val="22"/>
          </w:rPr>
          <w:delText xml:space="preserve"> –</w:delText>
        </w:r>
      </w:del>
      <w:ins w:id="648" w:author="Philippa Durbin" w:date="2025-01-13T15:26:00Z" w16du:dateUtc="2025-01-13T20:26:00Z">
        <w:r w:rsidR="007A5A94">
          <w:rPr>
            <w:sz w:val="22"/>
          </w:rPr>
          <w:t>.  A</w:t>
        </w:r>
      </w:ins>
      <w:del w:id="649" w:author="Philippa Durbin" w:date="2025-01-13T15:26:00Z" w16du:dateUtc="2025-01-13T20:26:00Z">
        <w:r w:rsidRPr="00B37EFC" w:rsidDel="007A5A94">
          <w:rPr>
            <w:sz w:val="22"/>
          </w:rPr>
          <w:delText xml:space="preserve"> a</w:delText>
        </w:r>
      </w:del>
      <w:r w:rsidRPr="00B37EFC">
        <w:rPr>
          <w:sz w:val="22"/>
        </w:rPr>
        <w:t xml:space="preserve"> loan on the equity value of a house paid in installments by a lender to the homeowner who is 60 years of age or older.</w:t>
      </w:r>
    </w:p>
    <w:p w14:paraId="512C3AD6" w14:textId="77777777" w:rsidR="007077CC" w:rsidRPr="00B37EFC" w:rsidRDefault="007077CC" w:rsidP="0025433B">
      <w:pPr>
        <w:widowControl w:val="0"/>
        <w:tabs>
          <w:tab w:val="left" w:pos="936"/>
          <w:tab w:val="left" w:pos="1314"/>
          <w:tab w:val="left" w:pos="1692"/>
          <w:tab w:val="left" w:pos="2070"/>
        </w:tabs>
        <w:ind w:left="720"/>
        <w:rPr>
          <w:sz w:val="22"/>
        </w:rPr>
      </w:pPr>
    </w:p>
    <w:p w14:paraId="28D9F1BF" w14:textId="0DAA76DD"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Revocable Trust</w:t>
      </w:r>
      <w:del w:id="650" w:author="Philippa Durbin" w:date="2025-01-13T15:26:00Z" w16du:dateUtc="2025-01-13T20:26:00Z">
        <w:r w:rsidRPr="00B37EFC" w:rsidDel="007A5A94">
          <w:rPr>
            <w:sz w:val="22"/>
          </w:rPr>
          <w:delText xml:space="preserve"> –</w:delText>
        </w:r>
      </w:del>
      <w:ins w:id="651" w:author="Philippa Durbin" w:date="2025-01-13T15:26:00Z" w16du:dateUtc="2025-01-13T20:26:00Z">
        <w:r w:rsidR="007A5A94">
          <w:rPr>
            <w:sz w:val="22"/>
          </w:rPr>
          <w:t xml:space="preserve">.  </w:t>
        </w:r>
      </w:ins>
      <w:del w:id="652" w:author="Philippa Durbin" w:date="2025-01-13T15:26:00Z" w16du:dateUtc="2025-01-13T20:26:00Z">
        <w:r w:rsidRPr="00B37EFC" w:rsidDel="007A5A94">
          <w:rPr>
            <w:sz w:val="22"/>
          </w:rPr>
          <w:delText xml:space="preserve"> a</w:delText>
        </w:r>
      </w:del>
      <w:ins w:id="653" w:author="Philippa Durbin" w:date="2025-01-13T15:26:00Z" w16du:dateUtc="2025-01-13T20:26:00Z">
        <w:r w:rsidR="007A5A94">
          <w:rPr>
            <w:sz w:val="22"/>
          </w:rPr>
          <w:t>A</w:t>
        </w:r>
      </w:ins>
      <w:r w:rsidRPr="00B37EFC">
        <w:rPr>
          <w:sz w:val="22"/>
        </w:rPr>
        <w:t xml:space="preserve"> trust whose terms allow the grantor to take action to regain any of the property or funds in the trust.</w:t>
      </w:r>
    </w:p>
    <w:p w14:paraId="4C1BE33C" w14:textId="77777777" w:rsidR="007077CC" w:rsidRPr="00B37EFC" w:rsidRDefault="007077CC" w:rsidP="0025433B">
      <w:pPr>
        <w:widowControl w:val="0"/>
        <w:tabs>
          <w:tab w:val="left" w:pos="936"/>
          <w:tab w:val="left" w:pos="1314"/>
          <w:tab w:val="left" w:pos="1692"/>
          <w:tab w:val="left" w:pos="2070"/>
        </w:tabs>
        <w:ind w:left="720"/>
        <w:rPr>
          <w:sz w:val="22"/>
        </w:rPr>
      </w:pPr>
    </w:p>
    <w:p w14:paraId="64E94D23" w14:textId="01142E16"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Senior Application or Application</w:t>
      </w:r>
      <w:del w:id="654" w:author="Philippa Durbin" w:date="2025-01-13T15:26:00Z" w16du:dateUtc="2025-01-13T20:26:00Z">
        <w:r w:rsidRPr="00B37EFC" w:rsidDel="007A5A94">
          <w:rPr>
            <w:sz w:val="22"/>
          </w:rPr>
          <w:delText xml:space="preserve"> –</w:delText>
        </w:r>
      </w:del>
      <w:ins w:id="655" w:author="Philippa Durbin" w:date="2025-01-13T15:26:00Z" w16du:dateUtc="2025-01-13T20:26:00Z">
        <w:r w:rsidR="007A5A94">
          <w:rPr>
            <w:sz w:val="22"/>
          </w:rPr>
          <w:t xml:space="preserve">.  </w:t>
        </w:r>
      </w:ins>
      <w:del w:id="656" w:author="Philippa Durbin" w:date="2025-01-13T15:26:00Z" w16du:dateUtc="2025-01-13T20:26:00Z">
        <w:r w:rsidRPr="00B37EFC" w:rsidDel="007A5A94">
          <w:rPr>
            <w:sz w:val="22"/>
          </w:rPr>
          <w:delText xml:space="preserve"> t</w:delText>
        </w:r>
      </w:del>
      <w:ins w:id="657" w:author="Philippa Durbin" w:date="2025-01-13T15:26:00Z" w16du:dateUtc="2025-01-13T20:26:00Z">
        <w:r w:rsidR="007A5A94">
          <w:rPr>
            <w:sz w:val="22"/>
          </w:rPr>
          <w:t>T</w:t>
        </w:r>
      </w:ins>
      <w:r w:rsidRPr="00B37EFC">
        <w:rPr>
          <w:sz w:val="22"/>
        </w:rPr>
        <w:t>he request for health benefits for an individual who is 65 years of age and older, or not living in the community</w:t>
      </w:r>
      <w:ins w:id="658" w:author="Philippa Durbin" w:date="2025-01-15T10:43:00Z" w16du:dateUtc="2025-01-15T15:43:00Z">
        <w:r w:rsidR="00361291">
          <w:rPr>
            <w:sz w:val="22"/>
          </w:rPr>
          <w:t>,</w:t>
        </w:r>
      </w:ins>
      <w:r w:rsidRPr="00B37EFC">
        <w:rPr>
          <w:sz w:val="22"/>
        </w:rPr>
        <w:t xml:space="preserve"> that is received by the MassHealth agency and includes all required information and a signature by the applicant or </w:t>
      </w:r>
      <w:ins w:id="659" w:author="Philippa Durbin" w:date="2025-01-15T10:10:00Z" w16du:dateUtc="2025-01-15T15:10:00Z">
        <w:r w:rsidR="00A13BE2" w:rsidRPr="00A13BE2">
          <w:rPr>
            <w:sz w:val="22"/>
          </w:rPr>
          <w:t>their</w:t>
        </w:r>
      </w:ins>
      <w:del w:id="660" w:author="Philippa Durbin" w:date="2025-01-15T10:10:00Z" w16du:dateUtc="2025-01-15T15:10:00Z">
        <w:r w:rsidRPr="00B37EFC" w:rsidDel="00A13BE2">
          <w:rPr>
            <w:sz w:val="22"/>
          </w:rPr>
          <w:delText>his or her</w:delText>
        </w:r>
      </w:del>
      <w:r w:rsidRPr="00B37EFC">
        <w:rPr>
          <w:sz w:val="22"/>
        </w:rPr>
        <w:t xml:space="preserve"> authorized representative.</w:t>
      </w:r>
    </w:p>
    <w:p w14:paraId="65411779" w14:textId="77777777" w:rsidR="007077CC" w:rsidRPr="00BB1EDC" w:rsidRDefault="007077CC" w:rsidP="0025433B">
      <w:pPr>
        <w:widowControl w:val="0"/>
        <w:tabs>
          <w:tab w:val="left" w:pos="936"/>
          <w:tab w:val="left" w:pos="1314"/>
          <w:tab w:val="left" w:pos="1692"/>
          <w:tab w:val="left" w:pos="2070"/>
        </w:tabs>
        <w:ind w:left="720"/>
        <w:rPr>
          <w:sz w:val="22"/>
        </w:rPr>
      </w:pPr>
    </w:p>
    <w:p w14:paraId="0D2E5C0B" w14:textId="4936C9D8" w:rsidR="007077CC" w:rsidRPr="00BB1EDC" w:rsidRDefault="007077CC" w:rsidP="0025433B">
      <w:pPr>
        <w:widowControl w:val="0"/>
        <w:tabs>
          <w:tab w:val="left" w:pos="936"/>
          <w:tab w:val="left" w:pos="1314"/>
          <w:tab w:val="left" w:pos="1692"/>
          <w:tab w:val="left" w:pos="2070"/>
        </w:tabs>
        <w:ind w:left="720"/>
        <w:rPr>
          <w:sz w:val="22"/>
        </w:rPr>
      </w:pPr>
      <w:r w:rsidRPr="00B37EFC">
        <w:rPr>
          <w:sz w:val="22"/>
          <w:u w:val="single"/>
        </w:rPr>
        <w:t>Senior Care Organization</w:t>
      </w:r>
      <w:del w:id="661" w:author="Philippa Durbin" w:date="2025-01-13T15:26:00Z" w16du:dateUtc="2025-01-13T20:26:00Z">
        <w:r w:rsidRPr="00B37EFC" w:rsidDel="007A5A94">
          <w:rPr>
            <w:sz w:val="22"/>
          </w:rPr>
          <w:delText xml:space="preserve"> –</w:delText>
        </w:r>
      </w:del>
      <w:ins w:id="662" w:author="Philippa Durbin" w:date="2025-01-13T15:26:00Z" w16du:dateUtc="2025-01-13T20:26:00Z">
        <w:r w:rsidR="007A5A94">
          <w:rPr>
            <w:sz w:val="22"/>
          </w:rPr>
          <w:t xml:space="preserve">.  </w:t>
        </w:r>
      </w:ins>
      <w:del w:id="663" w:author="Philippa Durbin" w:date="2025-01-13T15:26:00Z" w16du:dateUtc="2025-01-13T20:26:00Z">
        <w:r w:rsidRPr="00B37EFC" w:rsidDel="007A5A94">
          <w:rPr>
            <w:sz w:val="22"/>
          </w:rPr>
          <w:delText xml:space="preserve"> a</w:delText>
        </w:r>
      </w:del>
      <w:ins w:id="664" w:author="Philippa Durbin" w:date="2025-01-13T15:26:00Z" w16du:dateUtc="2025-01-13T20:26:00Z">
        <w:r w:rsidR="007A5A94">
          <w:rPr>
            <w:sz w:val="22"/>
          </w:rPr>
          <w:t>A</w:t>
        </w:r>
      </w:ins>
      <w:r w:rsidRPr="00B37EFC">
        <w:rPr>
          <w:sz w:val="22"/>
        </w:rPr>
        <w:t xml:space="preserve">n organization that participates in MassHealth under a contract with the MassHealth agency and Centers for Medicare &amp; Medicaid Services </w:t>
      </w:r>
      <w:del w:id="665" w:author="Philippa Durbin" w:date="2025-01-16T13:59:00Z" w16du:dateUtc="2025-01-16T18:59:00Z">
        <w:r w:rsidRPr="00B37EFC" w:rsidDel="00E371E3">
          <w:rPr>
            <w:sz w:val="22"/>
          </w:rPr>
          <w:delText xml:space="preserve">(CMS) </w:delText>
        </w:r>
      </w:del>
      <w:r w:rsidRPr="00B37EFC">
        <w:rPr>
          <w:sz w:val="22"/>
        </w:rPr>
        <w:t>to provide a comprehensive network o</w:t>
      </w:r>
      <w:del w:id="666" w:author="Philippa Durbin" w:date="2025-02-07T12:26:00Z" w16du:dateUtc="2025-02-07T17:26:00Z">
        <w:r w:rsidRPr="00B37EFC" w:rsidDel="00AA5C65">
          <w:rPr>
            <w:sz w:val="22"/>
          </w:rPr>
          <w:delText>r</w:delText>
        </w:r>
      </w:del>
      <w:ins w:id="667" w:author="Philippa Durbin" w:date="2025-02-07T12:26:00Z" w16du:dateUtc="2025-02-07T17:26:00Z">
        <w:r w:rsidR="00AA5C65">
          <w:rPr>
            <w:sz w:val="22"/>
          </w:rPr>
          <w:t>f</w:t>
        </w:r>
      </w:ins>
      <w:r w:rsidRPr="00B37EFC">
        <w:rPr>
          <w:sz w:val="22"/>
        </w:rPr>
        <w:t xml:space="preserve"> medical, health</w:t>
      </w:r>
      <w:del w:id="668" w:author="Philippa Durbin" w:date="2025-01-13T15:29:00Z" w16du:dateUtc="2025-01-13T20:29:00Z">
        <w:r w:rsidRPr="00B37EFC" w:rsidDel="00CB4B89">
          <w:rPr>
            <w:sz w:val="22"/>
          </w:rPr>
          <w:delText>-</w:delText>
        </w:r>
      </w:del>
      <w:r w:rsidRPr="00B37EFC">
        <w:rPr>
          <w:sz w:val="22"/>
        </w:rPr>
        <w:t>care, and social-service providers that integrates all components of care, either directly or through subcontracts. Senior care organizations are responsible for providing enrollees with the full continuum of Medicare- and MassHealth-covered services.</w:t>
      </w:r>
    </w:p>
    <w:p w14:paraId="468DD8BA" w14:textId="77777777" w:rsidR="007077CC" w:rsidRPr="00BB1EDC" w:rsidRDefault="007077CC" w:rsidP="0025433B">
      <w:pPr>
        <w:widowControl w:val="0"/>
        <w:tabs>
          <w:tab w:val="left" w:pos="936"/>
          <w:tab w:val="left" w:pos="1314"/>
          <w:tab w:val="left" w:pos="1692"/>
          <w:tab w:val="left" w:pos="2070"/>
        </w:tabs>
        <w:ind w:left="720"/>
        <w:rPr>
          <w:sz w:val="22"/>
        </w:rPr>
      </w:pPr>
    </w:p>
    <w:p w14:paraId="47DB040E" w14:textId="20512379"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Skilled-nursing Services</w:t>
      </w:r>
      <w:del w:id="669" w:author="Philippa Durbin" w:date="2025-01-13T15:26:00Z" w16du:dateUtc="2025-01-13T20:26:00Z">
        <w:r w:rsidRPr="00B37EFC" w:rsidDel="007A5A94">
          <w:rPr>
            <w:sz w:val="22"/>
          </w:rPr>
          <w:delText xml:space="preserve"> –</w:delText>
        </w:r>
      </w:del>
      <w:ins w:id="670" w:author="Philippa Durbin" w:date="2025-01-13T15:26:00Z" w16du:dateUtc="2025-01-13T20:26:00Z">
        <w:r w:rsidR="007A5A94">
          <w:rPr>
            <w:sz w:val="22"/>
          </w:rPr>
          <w:t>.  T</w:t>
        </w:r>
      </w:ins>
      <w:del w:id="671" w:author="Philippa Durbin" w:date="2025-01-13T15:26:00Z" w16du:dateUtc="2025-01-13T20:26:00Z">
        <w:r w:rsidRPr="00B37EFC" w:rsidDel="007A5A94">
          <w:rPr>
            <w:sz w:val="22"/>
          </w:rPr>
          <w:delText xml:space="preserve"> t</w:delText>
        </w:r>
      </w:del>
      <w:r w:rsidRPr="00B37EFC">
        <w:rPr>
          <w:sz w:val="22"/>
        </w:rPr>
        <w:t xml:space="preserve">he planning, provision, and evaluation of goal-oriented nursing care that requires specialized knowledge and skills acquired under the established curriculum of a school of nursing approved by a board of registration in nursing. Such services include only </w:t>
      </w:r>
      <w:del w:id="672" w:author="Philippa Durbin" w:date="2025-01-15T10:45:00Z" w16du:dateUtc="2025-01-15T15:45:00Z">
        <w:r w:rsidRPr="00B37EFC" w:rsidDel="006C3E1A">
          <w:rPr>
            <w:sz w:val="22"/>
          </w:rPr>
          <w:delText xml:space="preserve">those </w:delText>
        </w:r>
      </w:del>
      <w:r w:rsidRPr="00B37EFC">
        <w:rPr>
          <w:sz w:val="22"/>
        </w:rPr>
        <w:t>services that must be provided by a registered nurse, a licensed practical nurse, or a licensed vocational nurse.</w:t>
      </w:r>
    </w:p>
    <w:p w14:paraId="0C1EEC9E" w14:textId="77777777" w:rsidR="007077CC" w:rsidRPr="00B37EFC" w:rsidRDefault="007077CC" w:rsidP="0025433B">
      <w:pPr>
        <w:ind w:left="720"/>
        <w:rPr>
          <w:sz w:val="22"/>
          <w:szCs w:val="22"/>
        </w:rPr>
      </w:pPr>
    </w:p>
    <w:p w14:paraId="196814A2" w14:textId="59DB8B24"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Special-</w:t>
      </w:r>
      <w:r w:rsidR="00D97F4D" w:rsidRPr="00B37EFC">
        <w:rPr>
          <w:sz w:val="22"/>
          <w:u w:val="single"/>
        </w:rPr>
        <w:t xml:space="preserve">needs </w:t>
      </w:r>
      <w:r w:rsidRPr="00B37EFC">
        <w:rPr>
          <w:sz w:val="22"/>
          <w:u w:val="single"/>
        </w:rPr>
        <w:t>Trust</w:t>
      </w:r>
      <w:del w:id="673" w:author="Philippa Durbin" w:date="2025-01-13T15:26:00Z" w16du:dateUtc="2025-01-13T20:26:00Z">
        <w:r w:rsidRPr="00B37EFC" w:rsidDel="007A5A94">
          <w:rPr>
            <w:sz w:val="22"/>
          </w:rPr>
          <w:delText xml:space="preserve"> –</w:delText>
        </w:r>
      </w:del>
      <w:ins w:id="674" w:author="Philippa Durbin" w:date="2025-01-13T15:26:00Z" w16du:dateUtc="2025-01-13T20:26:00Z">
        <w:r w:rsidR="007A5A94">
          <w:rPr>
            <w:sz w:val="22"/>
          </w:rPr>
          <w:t xml:space="preserve">.  </w:t>
        </w:r>
      </w:ins>
      <w:del w:id="675" w:author="Philippa Durbin" w:date="2025-01-13T15:26:00Z" w16du:dateUtc="2025-01-13T20:26:00Z">
        <w:r w:rsidRPr="00B37EFC" w:rsidDel="007A5A94">
          <w:rPr>
            <w:sz w:val="22"/>
          </w:rPr>
          <w:delText xml:space="preserve"> </w:delText>
        </w:r>
      </w:del>
      <w:del w:id="676" w:author="Philippa Durbin" w:date="2025-01-13T09:45:00Z" w16du:dateUtc="2025-01-13T14:45:00Z">
        <w:r w:rsidR="00FF2690" w:rsidRPr="00B37EFC" w:rsidDel="0021164B">
          <w:rPr>
            <w:sz w:val="22"/>
          </w:rPr>
          <w:delText xml:space="preserve">Effective until sixty days </w:delText>
        </w:r>
        <w:r w:rsidR="0021033B" w:rsidRPr="00B37EFC" w:rsidDel="0021164B">
          <w:rPr>
            <w:sz w:val="22"/>
          </w:rPr>
          <w:delText>after the end of the maintenance of effort and continuous eligibility provisions of Section 6008 of the Families First Coronavirus Response Act (Public Law No. 116-127)</w:delText>
        </w:r>
        <w:r w:rsidR="00FF2690" w:rsidRPr="00B37EFC" w:rsidDel="0021164B">
          <w:rPr>
            <w:sz w:val="22"/>
          </w:rPr>
          <w:delText xml:space="preserve">, </w:delText>
        </w:r>
        <w:r w:rsidRPr="00B37EFC" w:rsidDel="0021164B">
          <w:rPr>
            <w:sz w:val="22"/>
          </w:rPr>
          <w:delText>a</w:delText>
        </w:r>
      </w:del>
      <w:ins w:id="677" w:author="Philippa Durbin" w:date="2025-01-13T09:45:00Z" w16du:dateUtc="2025-01-13T14:45:00Z">
        <w:r w:rsidR="0021164B">
          <w:rPr>
            <w:sz w:val="22"/>
          </w:rPr>
          <w:t>A</w:t>
        </w:r>
      </w:ins>
      <w:r w:rsidRPr="00B37EFC">
        <w:rPr>
          <w:sz w:val="22"/>
        </w:rPr>
        <w:t xml:space="preserve"> </w:t>
      </w:r>
      <w:del w:id="678" w:author="Philippa Durbin" w:date="2025-01-13T09:45:00Z" w16du:dateUtc="2025-01-13T14:45:00Z">
        <w:r w:rsidRPr="00B37EFC" w:rsidDel="0021164B">
          <w:rPr>
            <w:sz w:val="22"/>
          </w:rPr>
          <w:delText xml:space="preserve">special-needs </w:delText>
        </w:r>
      </w:del>
      <w:r w:rsidRPr="00B37EFC">
        <w:rPr>
          <w:sz w:val="22"/>
        </w:rPr>
        <w:t xml:space="preserve">trust </w:t>
      </w:r>
      <w:del w:id="679" w:author="Philippa Durbin" w:date="2025-01-13T09:45:00Z" w16du:dateUtc="2025-01-13T14:45:00Z">
        <w:r w:rsidRPr="00B37EFC" w:rsidDel="0021164B">
          <w:rPr>
            <w:sz w:val="22"/>
          </w:rPr>
          <w:delText xml:space="preserve">is one </w:delText>
        </w:r>
      </w:del>
      <w:r w:rsidRPr="00B37EFC">
        <w:rPr>
          <w:sz w:val="22"/>
        </w:rPr>
        <w:t xml:space="preserve">that meets all the following criteria as </w:t>
      </w:r>
      <w:r w:rsidRPr="00B37EFC">
        <w:rPr>
          <w:sz w:val="22"/>
        </w:rPr>
        <w:lastRenderedPageBreak/>
        <w:t>determined by the MassHealth agency.</w:t>
      </w:r>
      <w:r w:rsidR="00DC7B0D" w:rsidRPr="00B37EFC">
        <w:rPr>
          <w:sz w:val="22"/>
        </w:rPr>
        <w:t xml:space="preserve"> </w:t>
      </w:r>
    </w:p>
    <w:p w14:paraId="48EC5D46" w14:textId="76E2B9A0" w:rsidR="007077CC" w:rsidRPr="00B37EFC" w:rsidRDefault="007077CC" w:rsidP="0025433B">
      <w:pPr>
        <w:widowControl w:val="0"/>
        <w:tabs>
          <w:tab w:val="left" w:pos="936"/>
          <w:tab w:val="left" w:pos="1260"/>
          <w:tab w:val="left" w:pos="1692"/>
          <w:tab w:val="left" w:pos="2070"/>
        </w:tabs>
        <w:ind w:left="1080"/>
        <w:rPr>
          <w:sz w:val="22"/>
        </w:rPr>
      </w:pPr>
      <w:r w:rsidRPr="00B37EFC">
        <w:rPr>
          <w:sz w:val="22"/>
        </w:rPr>
        <w:t xml:space="preserve">(1) </w:t>
      </w:r>
      <w:r w:rsidR="00D92F98" w:rsidRPr="00B37EFC">
        <w:rPr>
          <w:sz w:val="22"/>
        </w:rPr>
        <w:t xml:space="preserve"> </w:t>
      </w:r>
      <w:r w:rsidRPr="00B37EFC">
        <w:rPr>
          <w:sz w:val="22"/>
        </w:rPr>
        <w:t xml:space="preserve">The trust was created for a disabled individual younger than 65 years </w:t>
      </w:r>
      <w:del w:id="680" w:author="Philippa Durbin" w:date="2025-01-13T15:41:00Z" w16du:dateUtc="2025-01-13T20:41:00Z">
        <w:r w:rsidRPr="00B37EFC" w:rsidDel="00B15960">
          <w:rPr>
            <w:sz w:val="22"/>
          </w:rPr>
          <w:delText>old</w:delText>
        </w:r>
      </w:del>
      <w:ins w:id="681" w:author="Philippa Durbin" w:date="2025-01-13T15:41:00Z" w16du:dateUtc="2025-01-13T20:41:00Z">
        <w:r w:rsidR="00B15960">
          <w:rPr>
            <w:sz w:val="22"/>
          </w:rPr>
          <w:t>of age</w:t>
        </w:r>
      </w:ins>
      <w:r w:rsidRPr="00B37EFC">
        <w:rPr>
          <w:sz w:val="22"/>
        </w:rPr>
        <w:t>.</w:t>
      </w:r>
      <w:r w:rsidR="00F2024B" w:rsidRPr="00B37EFC">
        <w:rPr>
          <w:sz w:val="22"/>
        </w:rPr>
        <w:t xml:space="preserve"> </w:t>
      </w:r>
    </w:p>
    <w:p w14:paraId="2EC318C7" w14:textId="42141DAE" w:rsidR="007077CC" w:rsidRPr="00B37EFC" w:rsidRDefault="007077CC" w:rsidP="0025433B">
      <w:pPr>
        <w:widowControl w:val="0"/>
        <w:tabs>
          <w:tab w:val="left" w:pos="936"/>
          <w:tab w:val="left" w:pos="1260"/>
          <w:tab w:val="left" w:pos="1314"/>
          <w:tab w:val="left" w:pos="1692"/>
          <w:tab w:val="left" w:pos="2070"/>
        </w:tabs>
        <w:ind w:left="1080"/>
        <w:rPr>
          <w:sz w:val="22"/>
        </w:rPr>
      </w:pPr>
      <w:r w:rsidRPr="00B37EFC">
        <w:rPr>
          <w:sz w:val="22"/>
        </w:rPr>
        <w:t xml:space="preserve">(2) </w:t>
      </w:r>
      <w:r w:rsidR="00D92F98" w:rsidRPr="00B37EFC">
        <w:rPr>
          <w:sz w:val="22"/>
        </w:rPr>
        <w:t xml:space="preserve"> </w:t>
      </w:r>
      <w:r w:rsidRPr="00B37EFC">
        <w:rPr>
          <w:sz w:val="22"/>
        </w:rPr>
        <w:t>The trust was created for the sole benefit of the individual by the</w:t>
      </w:r>
      <w:ins w:id="682" w:author="Philippa Durbin" w:date="2025-01-15T10:45:00Z" w16du:dateUtc="2025-01-15T15:45:00Z">
        <w:r w:rsidR="006C3E1A">
          <w:rPr>
            <w:sz w:val="22"/>
          </w:rPr>
          <w:t>ir</w:t>
        </w:r>
      </w:ins>
      <w:r w:rsidRPr="00B37EFC">
        <w:rPr>
          <w:sz w:val="22"/>
        </w:rPr>
        <w:t xml:space="preserve"> </w:t>
      </w:r>
      <w:del w:id="683" w:author="Philippa Durbin" w:date="2025-01-15T10:45:00Z" w16du:dateUtc="2025-01-15T15:45:00Z">
        <w:r w:rsidRPr="00B37EFC" w:rsidDel="006C3E1A">
          <w:rPr>
            <w:sz w:val="22"/>
          </w:rPr>
          <w:delText xml:space="preserve">individual's </w:delText>
        </w:r>
      </w:del>
      <w:r w:rsidRPr="00B37EFC">
        <w:rPr>
          <w:sz w:val="22"/>
        </w:rPr>
        <w:t xml:space="preserve">parent, grandparent, </w:t>
      </w:r>
      <w:ins w:id="684" w:author="Philippa Durbin" w:date="2025-01-15T10:45:00Z" w16du:dateUtc="2025-01-15T15:45:00Z">
        <w:r w:rsidR="006C3E1A">
          <w:rPr>
            <w:sz w:val="22"/>
          </w:rPr>
          <w:t xml:space="preserve">or </w:t>
        </w:r>
      </w:ins>
      <w:r w:rsidRPr="00B37EFC">
        <w:rPr>
          <w:sz w:val="22"/>
        </w:rPr>
        <w:t>legal guardian</w:t>
      </w:r>
      <w:del w:id="685" w:author="Philippa Durbin" w:date="2025-01-15T10:45:00Z" w16du:dateUtc="2025-01-15T15:45:00Z">
        <w:r w:rsidRPr="00B37EFC" w:rsidDel="006C3E1A">
          <w:rPr>
            <w:sz w:val="22"/>
          </w:rPr>
          <w:delText>,</w:delText>
        </w:r>
      </w:del>
      <w:r w:rsidRPr="00B37EFC">
        <w:rPr>
          <w:sz w:val="22"/>
        </w:rPr>
        <w:t xml:space="preserve"> or a court.</w:t>
      </w:r>
    </w:p>
    <w:p w14:paraId="0D9A55AD" w14:textId="6143C53B" w:rsidR="007077CC" w:rsidRPr="00B37EFC" w:rsidRDefault="007077CC" w:rsidP="0025433B">
      <w:pPr>
        <w:widowControl w:val="0"/>
        <w:tabs>
          <w:tab w:val="left" w:pos="936"/>
          <w:tab w:val="left" w:pos="1260"/>
          <w:tab w:val="left" w:pos="1314"/>
          <w:tab w:val="left" w:pos="1692"/>
          <w:tab w:val="left" w:pos="2070"/>
        </w:tabs>
        <w:ind w:left="1080"/>
        <w:rPr>
          <w:sz w:val="22"/>
        </w:rPr>
      </w:pPr>
      <w:r w:rsidRPr="00B37EFC">
        <w:rPr>
          <w:sz w:val="22"/>
        </w:rPr>
        <w:t xml:space="preserve">(3) </w:t>
      </w:r>
      <w:r w:rsidR="00D92F98" w:rsidRPr="00B37EFC">
        <w:rPr>
          <w:sz w:val="22"/>
        </w:rPr>
        <w:t xml:space="preserve"> </w:t>
      </w:r>
      <w:r w:rsidRPr="00B37EFC">
        <w:rPr>
          <w:sz w:val="22"/>
        </w:rPr>
        <w:t xml:space="preserve">The trust provides that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will receive amounts remaining in the account upon the death of the individual up to the amount paid by the MassHealth agency for services to the individual.</w:t>
      </w:r>
    </w:p>
    <w:p w14:paraId="694154EB" w14:textId="6E08BFAE" w:rsidR="00F2024B" w:rsidRPr="00B37EFC" w:rsidRDefault="007077CC" w:rsidP="0025433B">
      <w:pPr>
        <w:widowControl w:val="0"/>
        <w:tabs>
          <w:tab w:val="left" w:pos="936"/>
          <w:tab w:val="left" w:pos="1260"/>
          <w:tab w:val="left" w:pos="1314"/>
          <w:tab w:val="left" w:pos="1692"/>
          <w:tab w:val="left" w:pos="2070"/>
        </w:tabs>
        <w:ind w:left="1080"/>
        <w:rPr>
          <w:sz w:val="22"/>
        </w:rPr>
      </w:pPr>
      <w:r w:rsidRPr="00B37EFC">
        <w:rPr>
          <w:sz w:val="22"/>
        </w:rPr>
        <w:t xml:space="preserve">(4) </w:t>
      </w:r>
      <w:r w:rsidR="00D92F98" w:rsidRPr="00B37EFC">
        <w:rPr>
          <w:sz w:val="22"/>
        </w:rPr>
        <w:t xml:space="preserve"> </w:t>
      </w:r>
      <w:r w:rsidRPr="00B37EFC">
        <w:rPr>
          <w:sz w:val="22"/>
        </w:rPr>
        <w:t>When the member has lived in more than one state, the trust must provide that the funds remaining upon the death of the member are distributed to each state in which the member received Medicaid based on each state’s proportionate share of the total amount of Medicaid benefits paid by all states on the member’s behalf.</w:t>
      </w:r>
      <w:r w:rsidR="00D92F98" w:rsidRPr="00B37EFC">
        <w:rPr>
          <w:sz w:val="22"/>
        </w:rPr>
        <w:t xml:space="preserve"> </w:t>
      </w:r>
    </w:p>
    <w:p w14:paraId="22AD775E" w14:textId="32C9C9FF" w:rsidR="00FF2690" w:rsidRPr="00B37EFC" w:rsidDel="0021164B" w:rsidRDefault="00FF2690" w:rsidP="0025433B">
      <w:pPr>
        <w:widowControl w:val="0"/>
        <w:tabs>
          <w:tab w:val="left" w:pos="936"/>
          <w:tab w:val="left" w:pos="1260"/>
          <w:tab w:val="left" w:pos="1314"/>
          <w:tab w:val="left" w:pos="1692"/>
          <w:tab w:val="left" w:pos="2070"/>
        </w:tabs>
        <w:ind w:left="720"/>
        <w:rPr>
          <w:del w:id="686" w:author="Philippa Durbin" w:date="2025-01-13T09:46:00Z" w16du:dateUtc="2025-01-13T14:46:00Z"/>
          <w:sz w:val="22"/>
        </w:rPr>
      </w:pPr>
    </w:p>
    <w:p w14:paraId="003458EB" w14:textId="5018C9F6" w:rsidR="00FF2690" w:rsidRPr="00B37EFC" w:rsidDel="0021164B" w:rsidRDefault="00FF2690" w:rsidP="0025433B">
      <w:pPr>
        <w:widowControl w:val="0"/>
        <w:tabs>
          <w:tab w:val="left" w:pos="936"/>
          <w:tab w:val="left" w:pos="1309"/>
          <w:tab w:val="left" w:pos="1698"/>
          <w:tab w:val="left" w:pos="2073"/>
        </w:tabs>
        <w:ind w:left="720" w:firstLine="360"/>
        <w:rPr>
          <w:del w:id="687" w:author="Philippa Durbin" w:date="2025-01-13T09:46:00Z" w16du:dateUtc="2025-01-13T14:46:00Z"/>
          <w:sz w:val="22"/>
        </w:rPr>
      </w:pPr>
      <w:del w:id="688" w:author="Philippa Durbin" w:date="2025-01-13T09:46:00Z" w16du:dateUtc="2025-01-13T14:46:00Z">
        <w:r w:rsidRPr="00B37EFC" w:rsidDel="0021164B">
          <w:rPr>
            <w:sz w:val="22"/>
          </w:rPr>
          <w:delText xml:space="preserve">Effective </w:delText>
        </w:r>
      </w:del>
      <w:del w:id="689" w:author="Philippa Durbin" w:date="2025-01-10T11:37:00Z" w16du:dateUtc="2025-01-10T16:37:00Z">
        <w:r w:rsidRPr="00B37EFC" w:rsidDel="00B106EC">
          <w:rPr>
            <w:sz w:val="22"/>
          </w:rPr>
          <w:delText xml:space="preserve">sixty </w:delText>
        </w:r>
      </w:del>
      <w:del w:id="690" w:author="Philippa Durbin" w:date="2025-01-13T09:46:00Z" w16du:dateUtc="2025-01-13T14:46:00Z">
        <w:r w:rsidRPr="00B37EFC" w:rsidDel="0021164B">
          <w:rPr>
            <w:sz w:val="22"/>
          </w:rPr>
          <w:delText xml:space="preserve">days </w:delText>
        </w:r>
        <w:r w:rsidR="0021033B" w:rsidRPr="00B37EFC" w:rsidDel="0021164B">
          <w:rPr>
            <w:sz w:val="22"/>
          </w:rPr>
          <w:delText xml:space="preserve">after the end of the maintenance of effort and continuous eligibility provisions of </w:delText>
        </w:r>
      </w:del>
      <w:del w:id="691" w:author="Philippa Durbin" w:date="2025-01-10T11:37:00Z" w16du:dateUtc="2025-01-10T16:37:00Z">
        <w:r w:rsidR="0021033B" w:rsidRPr="00B37EFC" w:rsidDel="00B106EC">
          <w:rPr>
            <w:sz w:val="22"/>
          </w:rPr>
          <w:delText xml:space="preserve">Section </w:delText>
        </w:r>
      </w:del>
      <w:del w:id="692" w:author="Philippa Durbin" w:date="2025-01-13T09:46:00Z" w16du:dateUtc="2025-01-13T14:46:00Z">
        <w:r w:rsidR="0021033B" w:rsidRPr="00B37EFC" w:rsidDel="0021164B">
          <w:rPr>
            <w:sz w:val="22"/>
          </w:rPr>
          <w:delText>6008 of the Families First Coronavirus Response Act (Public Law No. 116-127)</w:delText>
        </w:r>
        <w:r w:rsidRPr="00B37EFC" w:rsidDel="0021164B">
          <w:rPr>
            <w:sz w:val="22"/>
          </w:rPr>
          <w:delText>, a trust that meets all the following criteria as determined by the MassHealth agency</w:delText>
        </w:r>
        <w:r w:rsidR="00071DAD" w:rsidRPr="00B37EFC" w:rsidDel="0021164B">
          <w:rPr>
            <w:sz w:val="22"/>
          </w:rPr>
          <w:delText>:</w:delText>
        </w:r>
      </w:del>
    </w:p>
    <w:p w14:paraId="00D2062F" w14:textId="04D8670A" w:rsidR="00071DAD" w:rsidRPr="00B37EFC" w:rsidDel="0021164B" w:rsidRDefault="00071DAD" w:rsidP="0025433B">
      <w:pPr>
        <w:widowControl w:val="0"/>
        <w:tabs>
          <w:tab w:val="left" w:pos="936"/>
          <w:tab w:val="left" w:pos="1260"/>
          <w:tab w:val="left" w:pos="1692"/>
          <w:tab w:val="left" w:pos="2070"/>
        </w:tabs>
        <w:ind w:left="720"/>
        <w:rPr>
          <w:del w:id="693" w:author="Philippa Durbin" w:date="2025-01-13T09:46:00Z" w16du:dateUtc="2025-01-13T14:46:00Z"/>
          <w:sz w:val="22"/>
        </w:rPr>
      </w:pPr>
      <w:del w:id="694" w:author="Philippa Durbin" w:date="2025-01-13T09:46:00Z" w16du:dateUtc="2025-01-13T14:46:00Z">
        <w:r w:rsidRPr="00B37EFC" w:rsidDel="0021164B">
          <w:rPr>
            <w:sz w:val="22"/>
          </w:rPr>
          <w:delText xml:space="preserve">(1)  The trust was created for a disabled individual younger than 65 years old. </w:delText>
        </w:r>
      </w:del>
    </w:p>
    <w:p w14:paraId="1443EA15" w14:textId="78406D00" w:rsidR="00071DAD" w:rsidRPr="00B37EFC" w:rsidDel="0021164B" w:rsidRDefault="00071DAD" w:rsidP="0025433B">
      <w:pPr>
        <w:widowControl w:val="0"/>
        <w:tabs>
          <w:tab w:val="left" w:pos="936"/>
          <w:tab w:val="left" w:pos="1260"/>
          <w:tab w:val="left" w:pos="1314"/>
          <w:tab w:val="left" w:pos="1692"/>
          <w:tab w:val="left" w:pos="2070"/>
        </w:tabs>
        <w:ind w:left="720"/>
        <w:rPr>
          <w:del w:id="695" w:author="Philippa Durbin" w:date="2025-01-13T09:46:00Z" w16du:dateUtc="2025-01-13T14:46:00Z"/>
          <w:sz w:val="22"/>
        </w:rPr>
      </w:pPr>
      <w:del w:id="696" w:author="Philippa Durbin" w:date="2025-01-13T09:46:00Z" w16du:dateUtc="2025-01-13T14:46:00Z">
        <w:r w:rsidRPr="00B37EFC" w:rsidDel="0021164B">
          <w:rPr>
            <w:sz w:val="22"/>
          </w:rPr>
          <w:delText>(2)  (a)  The trust was created for the sole benefit of the individual, by the individual, on or after December 13, 2016; or</w:delText>
        </w:r>
      </w:del>
    </w:p>
    <w:p w14:paraId="0C77D32B" w14:textId="2B0FEF50" w:rsidR="00071DAD" w:rsidRPr="00B37EFC" w:rsidDel="0021164B" w:rsidRDefault="00071DAD" w:rsidP="0025433B">
      <w:pPr>
        <w:widowControl w:val="0"/>
        <w:tabs>
          <w:tab w:val="left" w:pos="936"/>
          <w:tab w:val="left" w:pos="1260"/>
          <w:tab w:val="left" w:pos="1314"/>
          <w:tab w:val="left" w:pos="1692"/>
          <w:tab w:val="left" w:pos="2070"/>
        </w:tabs>
        <w:ind w:left="720"/>
        <w:rPr>
          <w:del w:id="697" w:author="Philippa Durbin" w:date="2025-01-13T09:46:00Z" w16du:dateUtc="2025-01-13T14:46:00Z"/>
          <w:sz w:val="22"/>
        </w:rPr>
      </w:pPr>
      <w:del w:id="698" w:author="Philippa Durbin" w:date="2025-01-13T09:46:00Z" w16du:dateUtc="2025-01-13T14:46:00Z">
        <w:r w:rsidRPr="00B37EFC" w:rsidDel="0021164B">
          <w:rPr>
            <w:sz w:val="22"/>
          </w:rPr>
          <w:delText>(b)  The trust was created for the sole benefit of the individual by the individual's parent, grandparent, legal guardian, conservator, or a court.</w:delText>
        </w:r>
      </w:del>
    </w:p>
    <w:p w14:paraId="6BECC5B0" w14:textId="028AE729" w:rsidR="00071DAD" w:rsidRPr="00B37EFC" w:rsidDel="0021164B" w:rsidRDefault="00071DAD" w:rsidP="0025433B">
      <w:pPr>
        <w:widowControl w:val="0"/>
        <w:tabs>
          <w:tab w:val="left" w:pos="936"/>
          <w:tab w:val="left" w:pos="1260"/>
          <w:tab w:val="left" w:pos="1314"/>
          <w:tab w:val="left" w:pos="1692"/>
          <w:tab w:val="left" w:pos="2070"/>
        </w:tabs>
        <w:ind w:left="720"/>
        <w:rPr>
          <w:del w:id="699" w:author="Philippa Durbin" w:date="2025-01-13T09:46:00Z" w16du:dateUtc="2025-01-13T14:46:00Z"/>
          <w:sz w:val="22"/>
        </w:rPr>
      </w:pPr>
      <w:del w:id="700" w:author="Philippa Durbin" w:date="2025-01-13T09:46:00Z" w16du:dateUtc="2025-01-13T14:46:00Z">
        <w:r w:rsidRPr="00B37EFC" w:rsidDel="0021164B">
          <w:rPr>
            <w:sz w:val="22"/>
          </w:rPr>
          <w:delText>(3)  The trust provides that the Commonwealth of Massachusetts will receive amounts remaining in the account upon the death of the individual up to the amount paid by the MassHealth agency for services to the individual.</w:delText>
        </w:r>
      </w:del>
    </w:p>
    <w:p w14:paraId="7568E7CF" w14:textId="218F85D6" w:rsidR="00071DAD" w:rsidRPr="00B37EFC" w:rsidDel="0021164B" w:rsidRDefault="00071DAD" w:rsidP="0025433B">
      <w:pPr>
        <w:widowControl w:val="0"/>
        <w:tabs>
          <w:tab w:val="left" w:pos="936"/>
          <w:tab w:val="left" w:pos="1260"/>
          <w:tab w:val="left" w:pos="1314"/>
          <w:tab w:val="left" w:pos="1692"/>
          <w:tab w:val="left" w:pos="2070"/>
        </w:tabs>
        <w:ind w:left="720"/>
        <w:rPr>
          <w:del w:id="701" w:author="Philippa Durbin" w:date="2025-01-13T09:46:00Z" w16du:dateUtc="2025-01-13T14:46:00Z"/>
          <w:sz w:val="22"/>
        </w:rPr>
      </w:pPr>
      <w:del w:id="702" w:author="Philippa Durbin" w:date="2025-01-13T09:46:00Z" w16du:dateUtc="2025-01-13T14:46:00Z">
        <w:r w:rsidRPr="00B37EFC" w:rsidDel="0021164B">
          <w:rPr>
            <w:sz w:val="22"/>
          </w:rPr>
          <w:delText>(4)  When the member has lived in more than one state, the trust must provide that the funds remaining upon the death of the member or early termination of the trust are distributed to each state in which the member received Medicaid based on each state’s proportionate share of the total amount of Medicaid benefits paid by all states on the member’s behalf.</w:delText>
        </w:r>
      </w:del>
    </w:p>
    <w:p w14:paraId="5491E3F6" w14:textId="2A2F2BBE" w:rsidR="00071DAD" w:rsidRPr="00B37EFC" w:rsidDel="0021164B" w:rsidRDefault="00071DAD" w:rsidP="0025433B">
      <w:pPr>
        <w:widowControl w:val="0"/>
        <w:tabs>
          <w:tab w:val="left" w:pos="936"/>
          <w:tab w:val="left" w:pos="1260"/>
          <w:tab w:val="left" w:pos="1314"/>
          <w:tab w:val="left" w:pos="1692"/>
          <w:tab w:val="left" w:pos="2070"/>
        </w:tabs>
        <w:ind w:left="720"/>
        <w:rPr>
          <w:del w:id="703" w:author="Philippa Durbin" w:date="2025-01-13T09:46:00Z" w16du:dateUtc="2025-01-13T14:46:00Z"/>
          <w:sz w:val="22"/>
        </w:rPr>
      </w:pPr>
      <w:del w:id="704" w:author="Philippa Durbin" w:date="2025-01-13T09:46:00Z" w16du:dateUtc="2025-01-13T14:46:00Z">
        <w:r w:rsidRPr="00B37EFC" w:rsidDel="0021164B">
          <w:rPr>
            <w:sz w:val="22"/>
          </w:rPr>
          <w:delText>(5)  The trust must include provisions that the trustee will promptly provide written notice of the death of the individual, proposed early termination, and any other changes, such as the appointment of another trustee, as well as accountings or other documents of the administration of the trust to the MassHealth agency or its designee.</w:delText>
        </w:r>
      </w:del>
    </w:p>
    <w:p w14:paraId="3C4270AC" w14:textId="77777777" w:rsidR="007077CC" w:rsidRPr="00B37EFC" w:rsidRDefault="007077CC" w:rsidP="0025433B">
      <w:pPr>
        <w:widowControl w:val="0"/>
        <w:tabs>
          <w:tab w:val="left" w:pos="936"/>
          <w:tab w:val="left" w:pos="1314"/>
          <w:tab w:val="left" w:pos="1692"/>
          <w:tab w:val="left" w:pos="2070"/>
        </w:tabs>
        <w:ind w:left="720"/>
      </w:pPr>
    </w:p>
    <w:p w14:paraId="5BE94921" w14:textId="28E5274C"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Spouse</w:t>
      </w:r>
      <w:del w:id="705" w:author="Philippa Durbin" w:date="2025-01-13T15:26:00Z" w16du:dateUtc="2025-01-13T20:26:00Z">
        <w:r w:rsidRPr="00B37EFC" w:rsidDel="007A5A94">
          <w:rPr>
            <w:sz w:val="22"/>
          </w:rPr>
          <w:delText xml:space="preserve"> –</w:delText>
        </w:r>
      </w:del>
      <w:ins w:id="706" w:author="Philippa Durbin" w:date="2025-01-13T15:26:00Z" w16du:dateUtc="2025-01-13T20:26:00Z">
        <w:r w:rsidR="007A5A94">
          <w:rPr>
            <w:sz w:val="22"/>
          </w:rPr>
          <w:t xml:space="preserve">.  </w:t>
        </w:r>
      </w:ins>
      <w:del w:id="707" w:author="Philippa Durbin" w:date="2025-01-13T15:26:00Z" w16du:dateUtc="2025-01-13T20:26:00Z">
        <w:r w:rsidRPr="00B37EFC" w:rsidDel="007A5A94">
          <w:rPr>
            <w:sz w:val="22"/>
          </w:rPr>
          <w:delText xml:space="preserve"> a</w:delText>
        </w:r>
      </w:del>
      <w:ins w:id="708" w:author="Philippa Durbin" w:date="2025-01-13T15:26:00Z" w16du:dateUtc="2025-01-13T20:26:00Z">
        <w:r w:rsidR="007A5A94">
          <w:rPr>
            <w:sz w:val="22"/>
          </w:rPr>
          <w:t>A</w:t>
        </w:r>
      </w:ins>
      <w:r w:rsidRPr="00B37EFC">
        <w:rPr>
          <w:sz w:val="22"/>
        </w:rPr>
        <w:t xml:space="preserve"> person married to the applicant or member according to the laws of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t>
      </w:r>
    </w:p>
    <w:p w14:paraId="1FA75E3E" w14:textId="77777777" w:rsidR="007077CC" w:rsidRPr="00B37EFC" w:rsidRDefault="007077CC" w:rsidP="0025433B">
      <w:pPr>
        <w:widowControl w:val="0"/>
        <w:tabs>
          <w:tab w:val="left" w:pos="936"/>
          <w:tab w:val="left" w:pos="1314"/>
          <w:tab w:val="left" w:pos="1692"/>
          <w:tab w:val="left" w:pos="2070"/>
        </w:tabs>
        <w:ind w:left="720"/>
        <w:rPr>
          <w:sz w:val="22"/>
        </w:rPr>
      </w:pPr>
    </w:p>
    <w:p w14:paraId="72D72F89" w14:textId="14AA02F0"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Stream of Income</w:t>
      </w:r>
      <w:del w:id="709" w:author="Philippa Durbin" w:date="2025-01-13T15:26:00Z" w16du:dateUtc="2025-01-13T20:26:00Z">
        <w:r w:rsidRPr="00B37EFC" w:rsidDel="007A5A94">
          <w:rPr>
            <w:sz w:val="22"/>
          </w:rPr>
          <w:delText xml:space="preserve"> –</w:delText>
        </w:r>
      </w:del>
      <w:ins w:id="710" w:author="Philippa Durbin" w:date="2025-01-13T15:26:00Z" w16du:dateUtc="2025-01-13T20:26:00Z">
        <w:r w:rsidR="007A5A94">
          <w:rPr>
            <w:sz w:val="22"/>
          </w:rPr>
          <w:t xml:space="preserve">.  </w:t>
        </w:r>
      </w:ins>
      <w:del w:id="711" w:author="Philippa Durbin" w:date="2025-01-13T15:26:00Z" w16du:dateUtc="2025-01-13T20:26:00Z">
        <w:r w:rsidRPr="00B37EFC" w:rsidDel="007A5A94">
          <w:rPr>
            <w:sz w:val="22"/>
          </w:rPr>
          <w:delText xml:space="preserve"> i</w:delText>
        </w:r>
      </w:del>
      <w:ins w:id="712" w:author="Philippa Durbin" w:date="2025-01-13T15:26:00Z" w16du:dateUtc="2025-01-13T20:26:00Z">
        <w:r w:rsidR="007A5A94">
          <w:rPr>
            <w:sz w:val="22"/>
          </w:rPr>
          <w:t>I</w:t>
        </w:r>
      </w:ins>
      <w:r w:rsidRPr="00B37EFC">
        <w:rPr>
          <w:sz w:val="22"/>
        </w:rPr>
        <w:t>ncome received on a regular basis.</w:t>
      </w:r>
    </w:p>
    <w:p w14:paraId="4832A686" w14:textId="77777777" w:rsidR="00F81828" w:rsidRPr="00BB1EDC" w:rsidRDefault="00F81828" w:rsidP="0025433B">
      <w:pPr>
        <w:widowControl w:val="0"/>
        <w:tabs>
          <w:tab w:val="left" w:pos="936"/>
          <w:tab w:val="left" w:pos="1314"/>
          <w:tab w:val="left" w:pos="1692"/>
          <w:tab w:val="left" w:pos="2070"/>
        </w:tabs>
        <w:ind w:left="720"/>
        <w:rPr>
          <w:sz w:val="22"/>
        </w:rPr>
      </w:pPr>
    </w:p>
    <w:p w14:paraId="197937A7" w14:textId="0F486819"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Substantial Gainful Activity</w:t>
      </w:r>
      <w:del w:id="713" w:author="Philippa Durbin" w:date="2025-01-13T15:26:00Z" w16du:dateUtc="2025-01-13T20:26:00Z">
        <w:r w:rsidRPr="00B37EFC" w:rsidDel="007A5A94">
          <w:rPr>
            <w:sz w:val="22"/>
          </w:rPr>
          <w:delText xml:space="preserve"> –</w:delText>
        </w:r>
      </w:del>
      <w:ins w:id="714" w:author="Philippa Durbin" w:date="2025-01-13T15:26:00Z" w16du:dateUtc="2025-01-13T20:26:00Z">
        <w:r w:rsidR="007A5A94">
          <w:rPr>
            <w:sz w:val="22"/>
          </w:rPr>
          <w:t xml:space="preserve">.  </w:t>
        </w:r>
      </w:ins>
      <w:del w:id="715" w:author="Philippa Durbin" w:date="2025-01-13T15:26:00Z" w16du:dateUtc="2025-01-13T20:26:00Z">
        <w:r w:rsidRPr="00B37EFC" w:rsidDel="007A5A94">
          <w:rPr>
            <w:sz w:val="22"/>
          </w:rPr>
          <w:delText xml:space="preserve"> g</w:delText>
        </w:r>
      </w:del>
      <w:ins w:id="716" w:author="Philippa Durbin" w:date="2025-01-13T15:26:00Z" w16du:dateUtc="2025-01-13T20:26:00Z">
        <w:r w:rsidR="007A5A94">
          <w:rPr>
            <w:sz w:val="22"/>
          </w:rPr>
          <w:t>G</w:t>
        </w:r>
      </w:ins>
      <w:r w:rsidRPr="00B37EFC">
        <w:rPr>
          <w:sz w:val="22"/>
        </w:rPr>
        <w:t xml:space="preserve">enerally, employment that provides a set amount of gross earnings as determined by the </w:t>
      </w:r>
      <w:del w:id="717" w:author="Philippa Durbin" w:date="2025-01-16T15:08:00Z" w16du:dateUtc="2025-01-16T20:08:00Z">
        <w:r w:rsidRPr="00B37EFC" w:rsidDel="005B73D7">
          <w:rPr>
            <w:sz w:val="22"/>
          </w:rPr>
          <w:delText>Social Security Administration (</w:delText>
        </w:r>
      </w:del>
      <w:proofErr w:type="spellStart"/>
      <w:r w:rsidRPr="00B37EFC">
        <w:rPr>
          <w:sz w:val="22"/>
        </w:rPr>
        <w:t>SSA</w:t>
      </w:r>
      <w:proofErr w:type="spellEnd"/>
      <w:del w:id="718" w:author="Philippa Durbin" w:date="2025-01-16T15:08:00Z" w16du:dateUtc="2025-01-16T20:08:00Z">
        <w:r w:rsidRPr="00B37EFC" w:rsidDel="005B73D7">
          <w:rPr>
            <w:sz w:val="22"/>
          </w:rPr>
          <w:delText>)</w:delText>
        </w:r>
      </w:del>
      <w:r w:rsidRPr="00B37EFC">
        <w:rPr>
          <w:sz w:val="22"/>
        </w:rPr>
        <w:t xml:space="preserve"> under Title XVI of the Social Security Act.</w:t>
      </w:r>
    </w:p>
    <w:p w14:paraId="5A58BAFD" w14:textId="77777777" w:rsidR="00F81828" w:rsidRPr="00BB1EDC" w:rsidRDefault="00F81828" w:rsidP="0025433B">
      <w:pPr>
        <w:widowControl w:val="0"/>
        <w:tabs>
          <w:tab w:val="left" w:pos="936"/>
          <w:tab w:val="left" w:pos="1314"/>
          <w:tab w:val="left" w:pos="1692"/>
          <w:tab w:val="left" w:pos="2070"/>
        </w:tabs>
        <w:ind w:left="720"/>
        <w:rPr>
          <w:sz w:val="22"/>
        </w:rPr>
      </w:pPr>
    </w:p>
    <w:p w14:paraId="190A5407" w14:textId="0797313F"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Supplemental Security Income (SSI) Program</w:t>
      </w:r>
      <w:del w:id="719" w:author="Philippa Durbin" w:date="2025-01-13T15:26:00Z" w16du:dateUtc="2025-01-13T20:26:00Z">
        <w:r w:rsidRPr="00B37EFC" w:rsidDel="007A5A94">
          <w:rPr>
            <w:sz w:val="22"/>
          </w:rPr>
          <w:delText xml:space="preserve"> –</w:delText>
        </w:r>
      </w:del>
      <w:ins w:id="720" w:author="Philippa Durbin" w:date="2025-01-13T15:26:00Z" w16du:dateUtc="2025-01-13T20:26:00Z">
        <w:r w:rsidR="007A5A94">
          <w:rPr>
            <w:sz w:val="22"/>
          </w:rPr>
          <w:t xml:space="preserve">.  </w:t>
        </w:r>
      </w:ins>
      <w:del w:id="721" w:author="Philippa Durbin" w:date="2025-01-13T15:26:00Z" w16du:dateUtc="2025-01-13T20:26:00Z">
        <w:r w:rsidRPr="00B37EFC" w:rsidDel="007A5A94">
          <w:rPr>
            <w:sz w:val="22"/>
          </w:rPr>
          <w:delText xml:space="preserve"> a</w:delText>
        </w:r>
      </w:del>
      <w:ins w:id="722" w:author="Philippa Durbin" w:date="2025-01-13T15:26:00Z" w16du:dateUtc="2025-01-13T20:26:00Z">
        <w:r w:rsidR="007A5A94">
          <w:rPr>
            <w:sz w:val="22"/>
          </w:rPr>
          <w:t>A</w:t>
        </w:r>
      </w:ins>
      <w:r w:rsidRPr="00B37EFC">
        <w:rPr>
          <w:sz w:val="22"/>
        </w:rPr>
        <w:t xml:space="preserve"> program that provides financial assistance to needy persons who are 65 years of age or older, blind, or disabled. This program is established under Title XVI of the Social Security Act and is administered by the </w:t>
      </w:r>
      <w:del w:id="723" w:author="Philippa Durbin" w:date="2025-01-16T15:08:00Z" w16du:dateUtc="2025-01-16T20:08:00Z">
        <w:r w:rsidRPr="00B37EFC" w:rsidDel="005B73D7">
          <w:rPr>
            <w:sz w:val="22"/>
          </w:rPr>
          <w:delText>Social Security Administration</w:delText>
        </w:r>
      </w:del>
      <w:proofErr w:type="spellStart"/>
      <w:ins w:id="724" w:author="Philippa Durbin" w:date="2025-01-16T15:08:00Z" w16du:dateUtc="2025-01-16T20:08:00Z">
        <w:r w:rsidR="005B73D7">
          <w:rPr>
            <w:sz w:val="22"/>
          </w:rPr>
          <w:t>SSA</w:t>
        </w:r>
      </w:ins>
      <w:proofErr w:type="spellEnd"/>
      <w:r w:rsidRPr="00B37EFC">
        <w:rPr>
          <w:sz w:val="22"/>
        </w:rPr>
        <w:t>. Such persons automatically receive MassHealth.</w:t>
      </w:r>
    </w:p>
    <w:p w14:paraId="3C465B66" w14:textId="77777777" w:rsidR="00F81828" w:rsidRPr="00B37EFC" w:rsidRDefault="00F81828" w:rsidP="0025433B">
      <w:pPr>
        <w:widowControl w:val="0"/>
        <w:tabs>
          <w:tab w:val="left" w:pos="936"/>
          <w:tab w:val="left" w:pos="1314"/>
          <w:tab w:val="left" w:pos="1692"/>
          <w:tab w:val="left" w:pos="2070"/>
        </w:tabs>
        <w:ind w:left="720"/>
        <w:rPr>
          <w:sz w:val="22"/>
        </w:rPr>
      </w:pPr>
    </w:p>
    <w:p w14:paraId="722D1D23" w14:textId="58D8B875"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Tax Dependent</w:t>
      </w:r>
      <w:del w:id="725" w:author="Philippa Durbin" w:date="2025-01-13T15:26:00Z" w16du:dateUtc="2025-01-13T20:26:00Z">
        <w:r w:rsidRPr="00B37EFC" w:rsidDel="007A5A94">
          <w:rPr>
            <w:sz w:val="22"/>
          </w:rPr>
          <w:delText xml:space="preserve"> –</w:delText>
        </w:r>
      </w:del>
      <w:ins w:id="726" w:author="Philippa Durbin" w:date="2025-01-13T15:26:00Z" w16du:dateUtc="2025-01-13T20:26:00Z">
        <w:r w:rsidR="007A5A94">
          <w:rPr>
            <w:sz w:val="22"/>
          </w:rPr>
          <w:t xml:space="preserve">.  </w:t>
        </w:r>
      </w:ins>
      <w:del w:id="727" w:author="Philippa Durbin" w:date="2025-01-13T15:26:00Z" w16du:dateUtc="2025-01-13T20:26:00Z">
        <w:r w:rsidRPr="00B37EFC" w:rsidDel="007A5A94">
          <w:rPr>
            <w:sz w:val="22"/>
          </w:rPr>
          <w:delText xml:space="preserve"> a</w:delText>
        </w:r>
      </w:del>
      <w:ins w:id="728" w:author="Philippa Durbin" w:date="2025-01-13T15:26:00Z" w16du:dateUtc="2025-01-13T20:26:00Z">
        <w:r w:rsidR="007A5A94">
          <w:rPr>
            <w:sz w:val="22"/>
          </w:rPr>
          <w:t>A</w:t>
        </w:r>
      </w:ins>
      <w:r w:rsidRPr="00B37EFC">
        <w:rPr>
          <w:sz w:val="22"/>
        </w:rPr>
        <w:t xml:space="preserve"> qualifying child or qualifying relative, other than the taxpayer or spouse, who entitles the taxpayer to claim a dependency exemption. An individual who files a return but is claimed as a dependent by someone else is still a tax dependent.</w:t>
      </w:r>
    </w:p>
    <w:p w14:paraId="47C3B3B0" w14:textId="77777777" w:rsidR="00F81828" w:rsidRPr="00B37EFC" w:rsidRDefault="00F81828" w:rsidP="0025433B">
      <w:pPr>
        <w:widowControl w:val="0"/>
        <w:tabs>
          <w:tab w:val="left" w:pos="936"/>
          <w:tab w:val="left" w:pos="1314"/>
          <w:tab w:val="left" w:pos="1692"/>
          <w:tab w:val="left" w:pos="2070"/>
        </w:tabs>
        <w:ind w:left="720"/>
        <w:rPr>
          <w:sz w:val="22"/>
        </w:rPr>
      </w:pPr>
    </w:p>
    <w:p w14:paraId="39D13709" w14:textId="0A571A17"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Tax Filer</w:t>
      </w:r>
      <w:del w:id="729" w:author="Philippa Durbin" w:date="2025-01-13T15:26:00Z" w16du:dateUtc="2025-01-13T20:26:00Z">
        <w:r w:rsidRPr="00B37EFC" w:rsidDel="007A5A94">
          <w:rPr>
            <w:sz w:val="22"/>
          </w:rPr>
          <w:delText xml:space="preserve"> –</w:delText>
        </w:r>
      </w:del>
      <w:ins w:id="730" w:author="Philippa Durbin" w:date="2025-01-13T15:26:00Z" w16du:dateUtc="2025-01-13T20:26:00Z">
        <w:r w:rsidR="007A5A94">
          <w:rPr>
            <w:sz w:val="22"/>
          </w:rPr>
          <w:t>.  A</w:t>
        </w:r>
      </w:ins>
      <w:del w:id="731" w:author="Philippa Durbin" w:date="2025-01-13T15:26:00Z" w16du:dateUtc="2025-01-13T20:26:00Z">
        <w:r w:rsidRPr="00B37EFC" w:rsidDel="007A5A94">
          <w:rPr>
            <w:sz w:val="22"/>
          </w:rPr>
          <w:delText xml:space="preserve"> a</w:delText>
        </w:r>
      </w:del>
      <w:r w:rsidRPr="00B37EFC">
        <w:rPr>
          <w:sz w:val="22"/>
        </w:rPr>
        <w:t xml:space="preserve">ny individual, including </w:t>
      </w:r>
      <w:ins w:id="732" w:author="Philippa Durbin" w:date="2025-01-15T10:10:00Z" w16du:dateUtc="2025-01-15T15:10:00Z">
        <w:r w:rsidR="00A13BE2" w:rsidRPr="00A13BE2">
          <w:rPr>
            <w:sz w:val="22"/>
          </w:rPr>
          <w:t>their</w:t>
        </w:r>
      </w:ins>
      <w:del w:id="733" w:author="Philippa Durbin" w:date="2025-01-15T10:10:00Z" w16du:dateUtc="2025-01-15T15:10:00Z">
        <w:r w:rsidRPr="00B37EFC" w:rsidDel="00A13BE2">
          <w:rPr>
            <w:sz w:val="22"/>
          </w:rPr>
          <w:delText>his or her</w:delText>
        </w:r>
      </w:del>
      <w:r w:rsidRPr="00B37EFC">
        <w:rPr>
          <w:sz w:val="22"/>
        </w:rPr>
        <w:t xml:space="preserve"> spouse if married filing jointly, who intends to file a federal tax return for the year in which a member of the tax household is seeking or receives benefits and who claims an exemption for </w:t>
      </w:r>
      <w:del w:id="734" w:author="Philippa Durbin" w:date="2025-01-15T10:47:00Z" w16du:dateUtc="2025-01-15T15:47:00Z">
        <w:r w:rsidRPr="00B37EFC" w:rsidDel="009B60DA">
          <w:rPr>
            <w:sz w:val="22"/>
          </w:rPr>
          <w:delText>him or herself</w:delText>
        </w:r>
      </w:del>
      <w:ins w:id="735" w:author="Philippa Durbin" w:date="2025-01-15T10:47:00Z" w16du:dateUtc="2025-01-15T15:47:00Z">
        <w:r w:rsidR="009B60DA">
          <w:rPr>
            <w:sz w:val="22"/>
          </w:rPr>
          <w:t>themselves</w:t>
        </w:r>
      </w:ins>
      <w:r w:rsidRPr="00B37EFC">
        <w:rPr>
          <w:sz w:val="22"/>
        </w:rPr>
        <w:t>. An individual who files a return but is claimed as a dependent by someone else is still a tax dependent.</w:t>
      </w:r>
    </w:p>
    <w:p w14:paraId="2A3934C7" w14:textId="77777777" w:rsidR="00F81828" w:rsidRPr="00B37EFC" w:rsidRDefault="00F81828" w:rsidP="0025433B">
      <w:pPr>
        <w:widowControl w:val="0"/>
        <w:tabs>
          <w:tab w:val="left" w:pos="936"/>
          <w:tab w:val="left" w:pos="1314"/>
          <w:tab w:val="left" w:pos="1692"/>
          <w:tab w:val="left" w:pos="2070"/>
        </w:tabs>
        <w:ind w:left="720"/>
        <w:rPr>
          <w:sz w:val="22"/>
        </w:rPr>
      </w:pPr>
    </w:p>
    <w:p w14:paraId="6FAA8E55" w14:textId="2EAC3992" w:rsidR="00F81828" w:rsidRPr="00B37EFC" w:rsidRDefault="00F81828" w:rsidP="0025433B">
      <w:pPr>
        <w:widowControl w:val="0"/>
        <w:tabs>
          <w:tab w:val="left" w:pos="936"/>
          <w:tab w:val="left" w:pos="1314"/>
          <w:tab w:val="left" w:pos="1692"/>
          <w:tab w:val="left" w:pos="2070"/>
        </w:tabs>
        <w:ind w:left="720"/>
        <w:rPr>
          <w:sz w:val="22"/>
        </w:rPr>
      </w:pPr>
      <w:r w:rsidRPr="00B37EFC">
        <w:rPr>
          <w:sz w:val="22"/>
          <w:u w:val="single"/>
        </w:rPr>
        <w:t>Tax Household</w:t>
      </w:r>
      <w:del w:id="736" w:author="Philippa Durbin" w:date="2025-01-13T15:26:00Z" w16du:dateUtc="2025-01-13T20:26:00Z">
        <w:r w:rsidRPr="00B37EFC" w:rsidDel="007A5A94">
          <w:rPr>
            <w:sz w:val="22"/>
          </w:rPr>
          <w:delText xml:space="preserve"> –</w:delText>
        </w:r>
      </w:del>
      <w:ins w:id="737" w:author="Philippa Durbin" w:date="2025-01-13T15:26:00Z" w16du:dateUtc="2025-01-13T20:26:00Z">
        <w:r w:rsidR="007A5A94">
          <w:rPr>
            <w:sz w:val="22"/>
          </w:rPr>
          <w:t>.  A</w:t>
        </w:r>
      </w:ins>
      <w:del w:id="738" w:author="Philippa Durbin" w:date="2025-01-13T15:26:00Z" w16du:dateUtc="2025-01-13T20:26:00Z">
        <w:r w:rsidRPr="00B37EFC" w:rsidDel="007A5A94">
          <w:rPr>
            <w:sz w:val="22"/>
          </w:rPr>
          <w:delText xml:space="preserve"> a</w:delText>
        </w:r>
      </w:del>
      <w:r w:rsidRPr="00B37EFC">
        <w:rPr>
          <w:sz w:val="22"/>
        </w:rPr>
        <w:t>ll members who are claimed on the tax return, including the tax filer(s) and all dependents.</w:t>
      </w:r>
    </w:p>
    <w:p w14:paraId="119170C7" w14:textId="77777777" w:rsidR="007077CC" w:rsidRPr="00B37EFC" w:rsidRDefault="007077CC" w:rsidP="0025433B">
      <w:pPr>
        <w:ind w:left="720"/>
        <w:rPr>
          <w:sz w:val="22"/>
          <w:szCs w:val="22"/>
        </w:rPr>
      </w:pPr>
    </w:p>
    <w:p w14:paraId="028C6BA4" w14:textId="4D9CE2B7"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Third Party</w:t>
      </w:r>
      <w:del w:id="739" w:author="Philippa Durbin" w:date="2025-01-13T15:26:00Z" w16du:dateUtc="2025-01-13T20:26:00Z">
        <w:r w:rsidRPr="00B37EFC" w:rsidDel="007A5A94">
          <w:rPr>
            <w:sz w:val="22"/>
          </w:rPr>
          <w:delText xml:space="preserve"> –</w:delText>
        </w:r>
      </w:del>
      <w:ins w:id="740" w:author="Philippa Durbin" w:date="2025-01-13T15:26:00Z" w16du:dateUtc="2025-01-13T20:26:00Z">
        <w:r w:rsidR="007A5A94">
          <w:rPr>
            <w:sz w:val="22"/>
          </w:rPr>
          <w:t>.  A</w:t>
        </w:r>
      </w:ins>
      <w:del w:id="741" w:author="Philippa Durbin" w:date="2025-01-13T15:26:00Z" w16du:dateUtc="2025-01-13T20:26:00Z">
        <w:r w:rsidRPr="00B37EFC" w:rsidDel="007A5A94">
          <w:rPr>
            <w:sz w:val="22"/>
          </w:rPr>
          <w:delText xml:space="preserve"> a</w:delText>
        </w:r>
      </w:del>
      <w:r w:rsidRPr="00B37EFC">
        <w:rPr>
          <w:sz w:val="22"/>
        </w:rPr>
        <w:t xml:space="preserve">ny individual, entity, or program that is or may be responsible </w:t>
      </w:r>
      <w:del w:id="742" w:author="Philippa Durbin" w:date="2025-01-15T10:48:00Z" w16du:dateUtc="2025-01-15T15:48:00Z">
        <w:r w:rsidRPr="00B37EFC" w:rsidDel="009B60DA">
          <w:rPr>
            <w:sz w:val="22"/>
          </w:rPr>
          <w:delText xml:space="preserve">to </w:delText>
        </w:r>
      </w:del>
      <w:ins w:id="743" w:author="Philippa Durbin" w:date="2025-01-15T10:48:00Z" w16du:dateUtc="2025-01-15T15:48:00Z">
        <w:r w:rsidR="009B60DA">
          <w:rPr>
            <w:sz w:val="22"/>
          </w:rPr>
          <w:t>for</w:t>
        </w:r>
        <w:r w:rsidR="009B60DA" w:rsidRPr="00B37EFC">
          <w:rPr>
            <w:sz w:val="22"/>
          </w:rPr>
          <w:t xml:space="preserve"> </w:t>
        </w:r>
      </w:ins>
      <w:r w:rsidRPr="00B37EFC">
        <w:rPr>
          <w:sz w:val="22"/>
        </w:rPr>
        <w:t>pay</w:t>
      </w:r>
      <w:ins w:id="744" w:author="Philippa Durbin" w:date="2025-01-15T10:48:00Z" w16du:dateUtc="2025-01-15T15:48:00Z">
        <w:r w:rsidR="009B60DA">
          <w:rPr>
            <w:sz w:val="22"/>
          </w:rPr>
          <w:t>ing</w:t>
        </w:r>
      </w:ins>
      <w:r w:rsidRPr="00B37EFC">
        <w:rPr>
          <w:sz w:val="22"/>
        </w:rPr>
        <w:t xml:space="preserve"> all or part of the expenditures for medical benefits.</w:t>
      </w:r>
    </w:p>
    <w:p w14:paraId="1F049ABE" w14:textId="77777777" w:rsidR="00361DDD" w:rsidRPr="00B37EFC" w:rsidRDefault="00361DDD" w:rsidP="0025433B">
      <w:pPr>
        <w:widowControl w:val="0"/>
        <w:tabs>
          <w:tab w:val="left" w:pos="936"/>
          <w:tab w:val="left" w:pos="1314"/>
          <w:tab w:val="left" w:pos="1692"/>
          <w:tab w:val="left" w:pos="2070"/>
        </w:tabs>
        <w:ind w:left="720"/>
        <w:rPr>
          <w:sz w:val="22"/>
        </w:rPr>
      </w:pPr>
    </w:p>
    <w:p w14:paraId="600A29F3" w14:textId="17C8B307"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Trust</w:t>
      </w:r>
      <w:del w:id="745" w:author="Philippa Durbin" w:date="2025-01-13T15:26:00Z" w16du:dateUtc="2025-01-13T20:26:00Z">
        <w:r w:rsidRPr="00B37EFC" w:rsidDel="007A5A94">
          <w:rPr>
            <w:sz w:val="22"/>
          </w:rPr>
          <w:delText xml:space="preserve"> –</w:delText>
        </w:r>
      </w:del>
      <w:ins w:id="746" w:author="Philippa Durbin" w:date="2025-01-13T15:26:00Z" w16du:dateUtc="2025-01-13T20:26:00Z">
        <w:r w:rsidR="007A5A94">
          <w:rPr>
            <w:sz w:val="22"/>
          </w:rPr>
          <w:t>.  A</w:t>
        </w:r>
      </w:ins>
      <w:del w:id="747" w:author="Philippa Durbin" w:date="2025-01-13T15:26:00Z" w16du:dateUtc="2025-01-13T20:26:00Z">
        <w:r w:rsidRPr="00B37EFC" w:rsidDel="007A5A94">
          <w:rPr>
            <w:sz w:val="22"/>
          </w:rPr>
          <w:delText xml:space="preserve"> a</w:delText>
        </w:r>
      </w:del>
      <w:r w:rsidRPr="00B37EFC">
        <w:rPr>
          <w:sz w:val="22"/>
        </w:rPr>
        <w:t xml:space="preserve"> legal device satisfying the requirements of state law that places the legal control of property or funds with a trustee. It also includes, but is not limited to, any legal instrument, device, or arrangement that is similar to a trust, including transfers of property by a grantor to an individual or a legal entity with fiduciary obligations so that the property is held, managed, or administered for the benefit of the grantor or others. Such arrangements include, but are not limited to, escrow accounts, pension funds, and similar devices as managed by an individual or entity with fiduciary obligations.</w:t>
      </w:r>
    </w:p>
    <w:p w14:paraId="00F8320A" w14:textId="77777777" w:rsidR="007077CC" w:rsidRPr="00B37EFC" w:rsidRDefault="007077CC" w:rsidP="0025433B">
      <w:pPr>
        <w:widowControl w:val="0"/>
        <w:tabs>
          <w:tab w:val="left" w:pos="936"/>
          <w:tab w:val="left" w:pos="1314"/>
          <w:tab w:val="left" w:pos="1692"/>
          <w:tab w:val="left" w:pos="2070"/>
        </w:tabs>
        <w:ind w:left="720"/>
        <w:rPr>
          <w:sz w:val="22"/>
        </w:rPr>
      </w:pPr>
    </w:p>
    <w:p w14:paraId="4CA45D2F" w14:textId="41838019"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Trustee</w:t>
      </w:r>
      <w:del w:id="748" w:author="Philippa Durbin" w:date="2025-01-13T15:26:00Z" w16du:dateUtc="2025-01-13T20:26:00Z">
        <w:r w:rsidRPr="00B37EFC" w:rsidDel="007A5A94">
          <w:rPr>
            <w:sz w:val="22"/>
          </w:rPr>
          <w:delText xml:space="preserve"> –</w:delText>
        </w:r>
      </w:del>
      <w:ins w:id="749" w:author="Philippa Durbin" w:date="2025-01-13T15:26:00Z" w16du:dateUtc="2025-01-13T20:26:00Z">
        <w:r w:rsidR="007A5A94">
          <w:rPr>
            <w:sz w:val="22"/>
          </w:rPr>
          <w:t>.  A</w:t>
        </w:r>
      </w:ins>
      <w:del w:id="750" w:author="Philippa Durbin" w:date="2025-01-13T15:26:00Z" w16du:dateUtc="2025-01-13T20:26:00Z">
        <w:r w:rsidRPr="00B37EFC" w:rsidDel="007A5A94">
          <w:rPr>
            <w:sz w:val="22"/>
          </w:rPr>
          <w:delText xml:space="preserve"> a</w:delText>
        </w:r>
      </w:del>
      <w:r w:rsidRPr="00B37EFC">
        <w:rPr>
          <w:sz w:val="22"/>
        </w:rPr>
        <w:t>ny individual or legal entity that holds or manages a trust.</w:t>
      </w:r>
    </w:p>
    <w:p w14:paraId="5897ACB7" w14:textId="77777777" w:rsidR="007077CC" w:rsidRPr="00B37EFC" w:rsidRDefault="007077CC" w:rsidP="0025433B">
      <w:pPr>
        <w:widowControl w:val="0"/>
        <w:tabs>
          <w:tab w:val="left" w:pos="936"/>
          <w:tab w:val="left" w:pos="1314"/>
          <w:tab w:val="left" w:pos="1692"/>
          <w:tab w:val="left" w:pos="2070"/>
        </w:tabs>
        <w:ind w:left="720"/>
        <w:rPr>
          <w:sz w:val="22"/>
        </w:rPr>
      </w:pPr>
    </w:p>
    <w:p w14:paraId="4DC9C936" w14:textId="45DEF280" w:rsidR="007077CC" w:rsidRPr="00B37EFC" w:rsidRDefault="007077CC" w:rsidP="0025433B">
      <w:pPr>
        <w:widowControl w:val="0"/>
        <w:tabs>
          <w:tab w:val="left" w:pos="936"/>
          <w:tab w:val="left" w:pos="1314"/>
          <w:tab w:val="left" w:pos="1692"/>
          <w:tab w:val="left" w:pos="2070"/>
        </w:tabs>
        <w:ind w:left="720"/>
        <w:rPr>
          <w:sz w:val="22"/>
        </w:rPr>
      </w:pPr>
      <w:r w:rsidRPr="00B37EFC">
        <w:rPr>
          <w:sz w:val="22"/>
          <w:u w:val="single"/>
        </w:rPr>
        <w:t>Uncompensated Value</w:t>
      </w:r>
      <w:del w:id="751" w:author="Philippa Durbin" w:date="2025-01-13T15:26:00Z" w16du:dateUtc="2025-01-13T20:26:00Z">
        <w:r w:rsidRPr="00B37EFC" w:rsidDel="007A5A94">
          <w:rPr>
            <w:sz w:val="22"/>
          </w:rPr>
          <w:delText xml:space="preserve"> –</w:delText>
        </w:r>
      </w:del>
      <w:ins w:id="752" w:author="Philippa Durbin" w:date="2025-01-13T15:26:00Z" w16du:dateUtc="2025-01-13T20:26:00Z">
        <w:r w:rsidR="007A5A94">
          <w:rPr>
            <w:sz w:val="22"/>
          </w:rPr>
          <w:t>.  T</w:t>
        </w:r>
      </w:ins>
      <w:del w:id="753" w:author="Philippa Durbin" w:date="2025-01-13T15:26:00Z" w16du:dateUtc="2025-01-13T20:26:00Z">
        <w:r w:rsidRPr="00B37EFC" w:rsidDel="007A5A94">
          <w:rPr>
            <w:sz w:val="22"/>
          </w:rPr>
          <w:delText xml:space="preserve"> t</w:delText>
        </w:r>
      </w:del>
      <w:r w:rsidRPr="00B37EFC">
        <w:rPr>
          <w:sz w:val="22"/>
        </w:rPr>
        <w:t>he difference between the fair</w:t>
      </w:r>
      <w:ins w:id="754" w:author="Philippa Durbin" w:date="2025-01-13T12:27:00Z" w16du:dateUtc="2025-01-13T17:27:00Z">
        <w:r w:rsidR="002478A3">
          <w:rPr>
            <w:sz w:val="22"/>
          </w:rPr>
          <w:t xml:space="preserve"> </w:t>
        </w:r>
      </w:ins>
      <w:del w:id="755" w:author="Philippa Durbin" w:date="2025-01-10T11:38:00Z" w16du:dateUtc="2025-01-10T16:38:00Z">
        <w:r w:rsidR="00D939CF" w:rsidDel="00D939CF">
          <w:rPr>
            <w:sz w:val="22"/>
          </w:rPr>
          <w:delText xml:space="preserve"> </w:delText>
        </w:r>
      </w:del>
      <w:r w:rsidRPr="00B37EFC">
        <w:rPr>
          <w:sz w:val="22"/>
        </w:rPr>
        <w:t>market value of the resource or interest in the resource at the time of transfer less any outstanding debts and the actual amount the individual received for the resource. The MassHealth agency uses the uncompensated value in the calculation of the period of ineligibility.</w:t>
      </w:r>
    </w:p>
    <w:p w14:paraId="1430B733" w14:textId="77777777" w:rsidR="007077CC" w:rsidRPr="00B37EFC" w:rsidRDefault="007077CC" w:rsidP="0025433B">
      <w:pPr>
        <w:ind w:left="720"/>
      </w:pPr>
    </w:p>
    <w:p w14:paraId="2BF0E9DC" w14:textId="7B381B21" w:rsidR="007077CC" w:rsidRPr="00B37EFC" w:rsidRDefault="007077CC" w:rsidP="002D7051">
      <w:pPr>
        <w:widowControl w:val="0"/>
        <w:tabs>
          <w:tab w:val="left" w:pos="1314"/>
          <w:tab w:val="left" w:pos="1692"/>
          <w:tab w:val="left" w:pos="2070"/>
        </w:tabs>
        <w:rPr>
          <w:sz w:val="22"/>
        </w:rPr>
      </w:pPr>
      <w:r w:rsidRPr="00B37EFC">
        <w:rPr>
          <w:sz w:val="22"/>
          <w:u w:val="single"/>
        </w:rPr>
        <w:t xml:space="preserve">515.002: </w:t>
      </w:r>
      <w:ins w:id="756" w:author="Philippa Durbin" w:date="2025-01-13T15:13:00Z" w16du:dateUtc="2025-01-13T20:13:00Z">
        <w:r w:rsidR="00167029">
          <w:rPr>
            <w:sz w:val="22"/>
            <w:u w:val="single"/>
          </w:rPr>
          <w:t xml:space="preserve"> </w:t>
        </w:r>
      </w:ins>
      <w:r w:rsidRPr="00B37EFC">
        <w:rPr>
          <w:sz w:val="22"/>
          <w:u w:val="single"/>
        </w:rPr>
        <w:t>Introduction to MassHealth</w:t>
      </w:r>
    </w:p>
    <w:p w14:paraId="54485797" w14:textId="77777777" w:rsidR="007077CC" w:rsidRPr="00B37EFC" w:rsidRDefault="007077CC" w:rsidP="0025433B">
      <w:pPr>
        <w:widowControl w:val="0"/>
        <w:tabs>
          <w:tab w:val="left" w:pos="936"/>
          <w:tab w:val="left" w:pos="1314"/>
          <w:tab w:val="left" w:pos="1692"/>
          <w:tab w:val="left" w:pos="2070"/>
        </w:tabs>
        <w:ind w:left="720"/>
        <w:rPr>
          <w:sz w:val="22"/>
        </w:rPr>
      </w:pPr>
    </w:p>
    <w:p w14:paraId="76551E4F" w14:textId="37B85086" w:rsidR="007077CC" w:rsidRPr="00B37EFC" w:rsidRDefault="007077CC" w:rsidP="0025433B">
      <w:pPr>
        <w:pStyle w:val="BodyTextIndent2"/>
        <w:ind w:left="720"/>
        <w:rPr>
          <w:b w:val="0"/>
          <w:bCs/>
        </w:rPr>
      </w:pPr>
      <w:r w:rsidRPr="00B37EFC">
        <w:rPr>
          <w:b w:val="0"/>
          <w:bCs/>
        </w:rPr>
        <w:t>(A)  The MassHealth agency is responsible for the administration and delivery of health</w:t>
      </w:r>
      <w:del w:id="757" w:author="Philippa Durbin" w:date="2025-01-13T15:29:00Z" w16du:dateUtc="2025-01-13T20:29:00Z">
        <w:r w:rsidRPr="00B37EFC" w:rsidDel="00CB4B89">
          <w:rPr>
            <w:b w:val="0"/>
            <w:bCs/>
          </w:rPr>
          <w:delText>-</w:delText>
        </w:r>
      </w:del>
      <w:r w:rsidRPr="00B37EFC">
        <w:rPr>
          <w:b w:val="0"/>
          <w:bCs/>
        </w:rPr>
        <w:t>care services to low- and moderate-income individuals and couples.</w:t>
      </w:r>
    </w:p>
    <w:p w14:paraId="3A78B077" w14:textId="77777777" w:rsidR="007077CC" w:rsidRPr="00B37EFC" w:rsidRDefault="007077CC" w:rsidP="0025433B">
      <w:pPr>
        <w:pStyle w:val="BodyTextIndent2"/>
        <w:ind w:left="720"/>
        <w:rPr>
          <w:b w:val="0"/>
          <w:bCs/>
        </w:rPr>
      </w:pPr>
    </w:p>
    <w:p w14:paraId="53CA9F44" w14:textId="271C6846" w:rsidR="007077CC" w:rsidRPr="00B37EFC" w:rsidRDefault="007077CC" w:rsidP="0025433B">
      <w:pPr>
        <w:widowControl w:val="0"/>
        <w:tabs>
          <w:tab w:val="left" w:pos="936"/>
          <w:tab w:val="left" w:pos="1314"/>
          <w:tab w:val="left" w:pos="1692"/>
          <w:tab w:val="left" w:pos="2070"/>
        </w:tabs>
        <w:ind w:left="720"/>
        <w:rPr>
          <w:sz w:val="22"/>
          <w:szCs w:val="22"/>
        </w:rPr>
      </w:pPr>
      <w:r w:rsidRPr="00B37EFC">
        <w:rPr>
          <w:sz w:val="22"/>
        </w:rPr>
        <w:t xml:space="preserve">(B)  130 CMR 515.000 through 522.000: </w:t>
      </w:r>
      <w:ins w:id="758" w:author="Philippa Durbin" w:date="2025-01-13T15:13:00Z" w16du:dateUtc="2025-01-13T20:13:00Z">
        <w:r w:rsidR="00167029">
          <w:rPr>
            <w:sz w:val="22"/>
          </w:rPr>
          <w:t xml:space="preserve"> </w:t>
        </w:r>
      </w:ins>
      <w:ins w:id="759" w:author="Philippa Durbin" w:date="2025-01-21T17:13:00Z" w16du:dateUtc="2025-01-21T22:13:00Z">
        <w:r w:rsidR="006A3AE9" w:rsidRPr="00F45458">
          <w:rPr>
            <w:i/>
            <w:iCs/>
            <w:sz w:val="22"/>
          </w:rPr>
          <w:t>MassHealth:</w:t>
        </w:r>
        <w:r w:rsidR="006A3AE9">
          <w:rPr>
            <w:sz w:val="22"/>
          </w:rPr>
          <w:t xml:space="preserve"> </w:t>
        </w:r>
      </w:ins>
      <w:r w:rsidRPr="00B37EFC">
        <w:rPr>
          <w:i/>
          <w:sz w:val="22"/>
        </w:rPr>
        <w:t>Other Division Programs</w:t>
      </w:r>
      <w:r w:rsidRPr="00B37EFC">
        <w:rPr>
          <w:sz w:val="22"/>
        </w:rPr>
        <w:t xml:space="preserve"> provide the MassHealth requirements for persons who are institutionalized, </w:t>
      </w:r>
      <w:ins w:id="760" w:author="Philippa Durbin" w:date="2025-01-15T10:49:00Z" w16du:dateUtc="2025-01-15T15:49:00Z">
        <w:r w:rsidR="002763BC">
          <w:rPr>
            <w:sz w:val="22"/>
          </w:rPr>
          <w:t xml:space="preserve">are </w:t>
        </w:r>
      </w:ins>
      <w:r w:rsidRPr="00B37EFC">
        <w:rPr>
          <w:sz w:val="22"/>
        </w:rPr>
        <w:t xml:space="preserve">65 years of age or older, or </w:t>
      </w:r>
      <w:del w:id="761" w:author="Philippa Durbin" w:date="2025-01-15T10:49:00Z" w16du:dateUtc="2025-01-15T15:49:00Z">
        <w:r w:rsidRPr="00B37EFC" w:rsidDel="002763BC">
          <w:rPr>
            <w:sz w:val="22"/>
          </w:rPr>
          <w:delText xml:space="preserve">who </w:delText>
        </w:r>
      </w:del>
      <w:r w:rsidRPr="00B37EFC">
        <w:rPr>
          <w:sz w:val="22"/>
        </w:rPr>
        <w:t>would be institutionalized without community-</w:t>
      </w:r>
      <w:r w:rsidRPr="00B37EFC">
        <w:rPr>
          <w:sz w:val="22"/>
          <w:szCs w:val="22"/>
        </w:rPr>
        <w:t>based services in accordance with all applicable laws, including Title XIX of the Social Security Act.</w:t>
      </w:r>
    </w:p>
    <w:p w14:paraId="3E222CB2" w14:textId="77777777" w:rsidR="00361DDD" w:rsidRPr="00B37EFC" w:rsidRDefault="00361DDD" w:rsidP="0025433B">
      <w:pPr>
        <w:widowControl w:val="0"/>
        <w:tabs>
          <w:tab w:val="left" w:pos="936"/>
          <w:tab w:val="left" w:pos="1314"/>
          <w:tab w:val="left" w:pos="1692"/>
          <w:tab w:val="left" w:pos="2070"/>
        </w:tabs>
        <w:ind w:left="720"/>
        <w:rPr>
          <w:sz w:val="22"/>
          <w:szCs w:val="22"/>
        </w:rPr>
      </w:pPr>
    </w:p>
    <w:p w14:paraId="6D4D2B40" w14:textId="3BA8D054" w:rsidR="00F81828" w:rsidRPr="00B37EFC" w:rsidRDefault="00F81828" w:rsidP="0025433B">
      <w:pPr>
        <w:widowControl w:val="0"/>
        <w:tabs>
          <w:tab w:val="left" w:pos="936"/>
          <w:tab w:val="left" w:pos="1314"/>
          <w:tab w:val="left" w:pos="1692"/>
          <w:tab w:val="left" w:pos="2070"/>
          <w:tab w:val="left" w:pos="3600"/>
        </w:tabs>
        <w:ind w:left="720"/>
        <w:rPr>
          <w:sz w:val="22"/>
          <w:szCs w:val="22"/>
        </w:rPr>
      </w:pPr>
      <w:r w:rsidRPr="00B37EFC">
        <w:rPr>
          <w:sz w:val="22"/>
        </w:rPr>
        <w:t>(</w:t>
      </w:r>
      <w:r w:rsidRPr="00B37EFC">
        <w:rPr>
          <w:sz w:val="22"/>
          <w:szCs w:val="22"/>
        </w:rPr>
        <w:t xml:space="preserve">C)  130 CMR 501.000: </w:t>
      </w:r>
      <w:ins w:id="762" w:author="Philippa Durbin" w:date="2025-01-13T15:13:00Z" w16du:dateUtc="2025-01-13T20:13:00Z">
        <w:r w:rsidR="00167029">
          <w:rPr>
            <w:sz w:val="22"/>
            <w:szCs w:val="22"/>
          </w:rPr>
          <w:t xml:space="preserve"> </w:t>
        </w:r>
      </w:ins>
      <w:del w:id="763" w:author="Philippa Durbin" w:date="2025-01-13T09:46:00Z" w16du:dateUtc="2025-01-13T14:46:00Z">
        <w:r w:rsidRPr="00B37EFC" w:rsidDel="004B26E0">
          <w:rPr>
            <w:i/>
            <w:sz w:val="22"/>
            <w:szCs w:val="22"/>
          </w:rPr>
          <w:delText xml:space="preserve">Health Care Reform: </w:delText>
        </w:r>
      </w:del>
      <w:r w:rsidRPr="00B37EFC">
        <w:rPr>
          <w:i/>
          <w:sz w:val="22"/>
          <w:szCs w:val="22"/>
        </w:rPr>
        <w:t xml:space="preserve">MassHealth: </w:t>
      </w:r>
      <w:ins w:id="764" w:author="Philippa Durbin" w:date="2025-01-13T15:13:00Z" w16du:dateUtc="2025-01-13T20:13:00Z">
        <w:r w:rsidR="00167029">
          <w:rPr>
            <w:i/>
            <w:sz w:val="22"/>
            <w:szCs w:val="22"/>
          </w:rPr>
          <w:t xml:space="preserve"> </w:t>
        </w:r>
      </w:ins>
      <w:r w:rsidRPr="00B37EFC">
        <w:rPr>
          <w:i/>
          <w:sz w:val="22"/>
          <w:szCs w:val="22"/>
        </w:rPr>
        <w:t>General Policies</w:t>
      </w:r>
      <w:r w:rsidRPr="00B37EFC">
        <w:rPr>
          <w:sz w:val="22"/>
          <w:szCs w:val="22"/>
        </w:rPr>
        <w:t xml:space="preserve"> through 508.000: </w:t>
      </w:r>
      <w:ins w:id="765" w:author="Philippa Durbin" w:date="2025-01-13T15:13:00Z" w16du:dateUtc="2025-01-13T20:13:00Z">
        <w:r w:rsidR="00167029">
          <w:rPr>
            <w:sz w:val="22"/>
            <w:szCs w:val="22"/>
          </w:rPr>
          <w:t xml:space="preserve"> </w:t>
        </w:r>
      </w:ins>
      <w:r w:rsidRPr="00B37EFC">
        <w:rPr>
          <w:i/>
          <w:sz w:val="22"/>
          <w:szCs w:val="22"/>
        </w:rPr>
        <w:t xml:space="preserve">Health Care Reform: </w:t>
      </w:r>
      <w:ins w:id="766" w:author="Philippa Durbin" w:date="2025-01-13T15:13:00Z" w16du:dateUtc="2025-01-13T20:13:00Z">
        <w:r w:rsidR="00167029">
          <w:rPr>
            <w:i/>
            <w:sz w:val="22"/>
            <w:szCs w:val="22"/>
          </w:rPr>
          <w:t xml:space="preserve"> </w:t>
        </w:r>
      </w:ins>
      <w:r w:rsidRPr="00B37EFC">
        <w:rPr>
          <w:i/>
          <w:sz w:val="22"/>
          <w:szCs w:val="22"/>
        </w:rPr>
        <w:t xml:space="preserve">MassHealth: </w:t>
      </w:r>
      <w:ins w:id="767" w:author="Philippa Durbin" w:date="2025-01-13T15:13:00Z" w16du:dateUtc="2025-01-13T20:13:00Z">
        <w:r w:rsidR="00167029">
          <w:rPr>
            <w:i/>
            <w:sz w:val="22"/>
            <w:szCs w:val="22"/>
          </w:rPr>
          <w:t xml:space="preserve"> </w:t>
        </w:r>
      </w:ins>
      <w:r w:rsidRPr="00B37EFC">
        <w:rPr>
          <w:i/>
          <w:sz w:val="22"/>
          <w:szCs w:val="22"/>
        </w:rPr>
        <w:t>Managed Care Requirements</w:t>
      </w:r>
      <w:r w:rsidRPr="00B37EFC">
        <w:rPr>
          <w:sz w:val="22"/>
          <w:szCs w:val="22"/>
        </w:rPr>
        <w:t xml:space="preserve"> provide the MassHealth requirements for children, young adults, parents and caretaker relatives, adults, pregnant </w:t>
      </w:r>
      <w:del w:id="768" w:author="Philippa Durbin" w:date="2025-01-21T17:14:00Z" w16du:dateUtc="2025-01-21T22:14:00Z">
        <w:r w:rsidRPr="00B37EFC" w:rsidDel="00F45458">
          <w:rPr>
            <w:sz w:val="22"/>
            <w:szCs w:val="22"/>
          </w:rPr>
          <w:delText>women</w:delText>
        </w:r>
      </w:del>
      <w:ins w:id="769" w:author="Philippa Durbin" w:date="2025-01-21T17:14:00Z" w16du:dateUtc="2025-01-21T22:14:00Z">
        <w:r w:rsidR="00F45458">
          <w:rPr>
            <w:sz w:val="22"/>
            <w:szCs w:val="22"/>
          </w:rPr>
          <w:t>people</w:t>
        </w:r>
      </w:ins>
      <w:r w:rsidRPr="00B37EFC">
        <w:rPr>
          <w:sz w:val="22"/>
          <w:szCs w:val="22"/>
        </w:rPr>
        <w:t xml:space="preserve">, disabled persons, persons who are HIV positive, individuals with breast or cervical cancer, and certain other individuals or couples who are younger than 65 years </w:t>
      </w:r>
      <w:del w:id="770" w:author="Philippa Durbin" w:date="2025-01-13T15:41:00Z" w16du:dateUtc="2025-01-13T20:41:00Z">
        <w:r w:rsidRPr="00B37EFC" w:rsidDel="00B15960">
          <w:rPr>
            <w:sz w:val="22"/>
            <w:szCs w:val="22"/>
          </w:rPr>
          <w:delText xml:space="preserve">old </w:delText>
        </w:r>
      </w:del>
      <w:ins w:id="771" w:author="Philippa Durbin" w:date="2025-01-13T15:41:00Z" w16du:dateUtc="2025-01-13T20:41:00Z">
        <w:r w:rsidR="00B15960">
          <w:rPr>
            <w:sz w:val="22"/>
            <w:szCs w:val="22"/>
          </w:rPr>
          <w:t xml:space="preserve">of age </w:t>
        </w:r>
      </w:ins>
      <w:r w:rsidRPr="00B37EFC">
        <w:rPr>
          <w:sz w:val="22"/>
          <w:szCs w:val="22"/>
        </w:rPr>
        <w:t>and not institutionalized. These requirements are prescribed in accordance with all applicable laws, including Title XIX and Title XXI of the Social Security Act and MassHealth’s 1115 Medicaid Research and Demonstration Waiver.</w:t>
      </w:r>
    </w:p>
    <w:p w14:paraId="44812106" w14:textId="77777777" w:rsidR="00F81828" w:rsidRPr="00B37EFC" w:rsidRDefault="00F81828" w:rsidP="0025433B">
      <w:pPr>
        <w:widowControl w:val="0"/>
        <w:tabs>
          <w:tab w:val="left" w:pos="936"/>
          <w:tab w:val="left" w:pos="1314"/>
          <w:tab w:val="left" w:pos="1692"/>
          <w:tab w:val="left" w:pos="2070"/>
          <w:tab w:val="left" w:pos="3600"/>
        </w:tabs>
        <w:ind w:left="720"/>
        <w:rPr>
          <w:sz w:val="22"/>
          <w:szCs w:val="22"/>
        </w:rPr>
      </w:pPr>
    </w:p>
    <w:p w14:paraId="28DCB6E0" w14:textId="322A4CE3" w:rsidR="00F81828" w:rsidRPr="00B37EFC" w:rsidRDefault="00F81828" w:rsidP="0025433B">
      <w:pPr>
        <w:widowControl w:val="0"/>
        <w:tabs>
          <w:tab w:val="left" w:pos="936"/>
          <w:tab w:val="left" w:pos="1314"/>
          <w:tab w:val="left" w:pos="1692"/>
          <w:tab w:val="left" w:pos="2070"/>
        </w:tabs>
        <w:ind w:left="720"/>
        <w:rPr>
          <w:sz w:val="22"/>
        </w:rPr>
      </w:pPr>
      <w:r w:rsidRPr="00B37EFC">
        <w:rPr>
          <w:sz w:val="22"/>
        </w:rPr>
        <w:t>(D)  The MassHealth agency will determine eligibility for low-income subsidies under Medicare Part D, as set forth in the Medicare Prescription Drug</w:t>
      </w:r>
      <w:ins w:id="772" w:author="Philippa Durbin" w:date="2025-01-15T10:50:00Z" w16du:dateUtc="2025-01-15T15:50:00Z">
        <w:r w:rsidR="009945BA">
          <w:rPr>
            <w:sz w:val="22"/>
          </w:rPr>
          <w:t xml:space="preserve">, </w:t>
        </w:r>
      </w:ins>
      <w:del w:id="773" w:author="Philippa Durbin" w:date="2025-01-15T10:50:00Z" w16du:dateUtc="2025-01-15T15:50:00Z">
        <w:r w:rsidRPr="00B37EFC" w:rsidDel="009945BA">
          <w:rPr>
            <w:sz w:val="22"/>
          </w:rPr>
          <w:delText xml:space="preserve"> and </w:delText>
        </w:r>
      </w:del>
      <w:r w:rsidRPr="00B37EFC">
        <w:rPr>
          <w:sz w:val="22"/>
        </w:rPr>
        <w:t>Improvement</w:t>
      </w:r>
      <w:ins w:id="774" w:author="Philippa Durbin" w:date="2025-01-15T10:50:00Z" w16du:dateUtc="2025-01-15T15:50:00Z">
        <w:r w:rsidR="009945BA">
          <w:rPr>
            <w:sz w:val="22"/>
          </w:rPr>
          <w:t>,</w:t>
        </w:r>
      </w:ins>
      <w:r w:rsidRPr="00B37EFC">
        <w:rPr>
          <w:sz w:val="22"/>
        </w:rPr>
        <w:t xml:space="preserve"> and Modernization Act of 2003 and as described at 20 CFR Part 418.</w:t>
      </w:r>
    </w:p>
    <w:p w14:paraId="172BECDA" w14:textId="77777777" w:rsidR="007077CC" w:rsidRPr="00B37EFC" w:rsidRDefault="007077CC" w:rsidP="0025433B">
      <w:pPr>
        <w:ind w:left="720"/>
        <w:rPr>
          <w:sz w:val="22"/>
          <w:szCs w:val="22"/>
        </w:rPr>
      </w:pPr>
    </w:p>
    <w:p w14:paraId="0B2A192D" w14:textId="3275CA7C" w:rsidR="007077CC" w:rsidRPr="00B37EFC" w:rsidRDefault="007077CC" w:rsidP="00D21235">
      <w:pPr>
        <w:widowControl w:val="0"/>
        <w:tabs>
          <w:tab w:val="left" w:pos="936"/>
          <w:tab w:val="left" w:pos="1314"/>
          <w:tab w:val="left" w:pos="1692"/>
          <w:tab w:val="left" w:pos="2070"/>
        </w:tabs>
        <w:ind w:left="936" w:hanging="936"/>
        <w:rPr>
          <w:sz w:val="22"/>
        </w:rPr>
      </w:pPr>
      <w:r w:rsidRPr="00B37EFC">
        <w:rPr>
          <w:sz w:val="22"/>
          <w:u w:val="single"/>
        </w:rPr>
        <w:t xml:space="preserve">515.003: </w:t>
      </w:r>
      <w:ins w:id="775" w:author="Philippa Durbin" w:date="2025-01-13T15:13:00Z" w16du:dateUtc="2025-01-13T20:13:00Z">
        <w:r w:rsidR="00167029">
          <w:rPr>
            <w:sz w:val="22"/>
            <w:u w:val="single"/>
          </w:rPr>
          <w:t xml:space="preserve"> </w:t>
        </w:r>
      </w:ins>
      <w:r w:rsidRPr="00B37EFC">
        <w:rPr>
          <w:sz w:val="22"/>
          <w:u w:val="single"/>
        </w:rPr>
        <w:t>MassHealth Coverage Types</w:t>
      </w:r>
    </w:p>
    <w:p w14:paraId="69148CBE" w14:textId="77777777" w:rsidR="007077CC" w:rsidRPr="00B37EFC" w:rsidRDefault="007077CC" w:rsidP="002D7051">
      <w:pPr>
        <w:widowControl w:val="0"/>
        <w:tabs>
          <w:tab w:val="left" w:pos="936"/>
          <w:tab w:val="left" w:pos="1314"/>
          <w:tab w:val="left" w:pos="1692"/>
          <w:tab w:val="left" w:pos="2070"/>
        </w:tabs>
        <w:rPr>
          <w:sz w:val="22"/>
        </w:rPr>
      </w:pPr>
    </w:p>
    <w:p w14:paraId="5468341B" w14:textId="6AD039FF"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(A)  The MassHealth agency provides access to health</w:t>
      </w:r>
      <w:del w:id="776" w:author="Philippa Durbin" w:date="2025-01-15T10:06:00Z" w16du:dateUtc="2025-01-15T15:06:00Z">
        <w:r w:rsidRPr="00B37EFC" w:rsidDel="00A11C69">
          <w:rPr>
            <w:sz w:val="22"/>
          </w:rPr>
          <w:delText xml:space="preserve"> </w:delText>
        </w:r>
      </w:del>
      <w:r w:rsidRPr="00B37EFC">
        <w:rPr>
          <w:sz w:val="22"/>
        </w:rPr>
        <w:t xml:space="preserve">care by determining eligibility for the coverage type that provides the most comprehensive benefits for a person who may be eligible. Generally, members are provided </w:t>
      </w:r>
      <w:ins w:id="777" w:author="Philippa Durbin" w:date="2025-01-15T10:51:00Z" w16du:dateUtc="2025-01-15T15:51:00Z">
        <w:r w:rsidR="00414875">
          <w:rPr>
            <w:sz w:val="22"/>
          </w:rPr>
          <w:t xml:space="preserve">with </w:t>
        </w:r>
      </w:ins>
      <w:r w:rsidRPr="00B37EFC">
        <w:rPr>
          <w:sz w:val="22"/>
        </w:rPr>
        <w:t>services on a fee-for-service basis as defined at 130 CMR 515.001.</w:t>
      </w:r>
    </w:p>
    <w:p w14:paraId="3CA3DCE8" w14:textId="77777777" w:rsidR="007077CC" w:rsidRPr="00B37EFC" w:rsidRDefault="007077CC" w:rsidP="0025433B">
      <w:pPr>
        <w:ind w:left="720"/>
      </w:pPr>
    </w:p>
    <w:p w14:paraId="755E75BD" w14:textId="609011BD"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 xml:space="preserve">(B)  The MassHealth agency offers the following types of coverage: </w:t>
      </w:r>
      <w:ins w:id="778" w:author="Philippa Durbin" w:date="2025-01-13T15:13:00Z" w16du:dateUtc="2025-01-13T20:13:00Z">
        <w:r w:rsidR="00167029">
          <w:rPr>
            <w:sz w:val="22"/>
          </w:rPr>
          <w:t xml:space="preserve"> </w:t>
        </w:r>
      </w:ins>
      <w:del w:id="779" w:author="Philippa Durbin" w:date="2025-01-21T17:15:00Z" w16du:dateUtc="2025-01-21T22:15:00Z">
        <w:r w:rsidRPr="00B37EFC" w:rsidDel="00BA6794">
          <w:rPr>
            <w:sz w:val="22"/>
          </w:rPr>
          <w:delText xml:space="preserve">MassHealth </w:delText>
        </w:r>
      </w:del>
      <w:r w:rsidRPr="00B37EFC">
        <w:rPr>
          <w:sz w:val="22"/>
        </w:rPr>
        <w:t xml:space="preserve">Standard, </w:t>
      </w:r>
      <w:del w:id="780" w:author="Philippa Durbin" w:date="2025-01-21T17:15:00Z" w16du:dateUtc="2025-01-21T22:15:00Z">
        <w:r w:rsidRPr="00B37EFC" w:rsidDel="00BA6794">
          <w:rPr>
            <w:sz w:val="22"/>
          </w:rPr>
          <w:delText xml:space="preserve">MassHealth </w:delText>
        </w:r>
      </w:del>
      <w:r w:rsidRPr="00B37EFC">
        <w:rPr>
          <w:sz w:val="22"/>
        </w:rPr>
        <w:t xml:space="preserve">Family Assistance, </w:t>
      </w:r>
      <w:del w:id="781" w:author="Philippa Durbin" w:date="2025-01-21T17:15:00Z" w16du:dateUtc="2025-01-21T22:15:00Z">
        <w:r w:rsidRPr="00B37EFC" w:rsidDel="00BA6794">
          <w:rPr>
            <w:sz w:val="22"/>
          </w:rPr>
          <w:delText xml:space="preserve">MassHealth </w:delText>
        </w:r>
      </w:del>
      <w:r w:rsidRPr="00B37EFC">
        <w:rPr>
          <w:sz w:val="22"/>
        </w:rPr>
        <w:t xml:space="preserve">Limited, </w:t>
      </w:r>
      <w:del w:id="782" w:author="Philippa Durbin" w:date="2025-01-21T17:15:00Z" w16du:dateUtc="2025-01-21T22:15:00Z">
        <w:r w:rsidRPr="00B37EFC" w:rsidDel="00BA6794">
          <w:rPr>
            <w:sz w:val="22"/>
          </w:rPr>
          <w:delText xml:space="preserve">MassHealth </w:delText>
        </w:r>
      </w:del>
      <w:r w:rsidRPr="00B37EFC">
        <w:rPr>
          <w:sz w:val="22"/>
        </w:rPr>
        <w:t>Senior Buy-</w:t>
      </w:r>
      <w:r w:rsidR="00D97F4D" w:rsidRPr="00B37EFC">
        <w:rPr>
          <w:sz w:val="22"/>
        </w:rPr>
        <w:t>in</w:t>
      </w:r>
      <w:r w:rsidRPr="00B37EFC">
        <w:rPr>
          <w:sz w:val="22"/>
        </w:rPr>
        <w:t xml:space="preserve">, and </w:t>
      </w:r>
      <w:del w:id="783" w:author="Philippa Durbin" w:date="2025-01-21T17:15:00Z" w16du:dateUtc="2025-01-21T22:15:00Z">
        <w:r w:rsidRPr="00B37EFC" w:rsidDel="00BA6794">
          <w:rPr>
            <w:sz w:val="22"/>
          </w:rPr>
          <w:delText xml:space="preserve">MassHealth </w:delText>
        </w:r>
      </w:del>
      <w:r w:rsidRPr="00B37EFC">
        <w:rPr>
          <w:sz w:val="22"/>
        </w:rPr>
        <w:t>Buy-</w:t>
      </w:r>
      <w:r w:rsidR="00D97F4D" w:rsidRPr="00B37EFC">
        <w:rPr>
          <w:sz w:val="22"/>
        </w:rPr>
        <w:t>in</w:t>
      </w:r>
      <w:r w:rsidRPr="00B37EFC">
        <w:rPr>
          <w:sz w:val="22"/>
        </w:rPr>
        <w:t xml:space="preserve">. The type of coverage for which a person is eligible is based on the person's and the spouse's income and assets, as described in 130 CMR 519.000: </w:t>
      </w:r>
      <w:ins w:id="784" w:author="Philippa Durbin" w:date="2025-01-13T15:13:00Z" w16du:dateUtc="2025-01-13T20:13:00Z">
        <w:r w:rsidR="00167029">
          <w:rPr>
            <w:sz w:val="22"/>
          </w:rPr>
          <w:t xml:space="preserve"> </w:t>
        </w:r>
      </w:ins>
      <w:r w:rsidRPr="00B37EFC">
        <w:rPr>
          <w:i/>
          <w:sz w:val="22"/>
        </w:rPr>
        <w:t xml:space="preserve">MassHealth: </w:t>
      </w:r>
      <w:ins w:id="785" w:author="Philippa Durbin" w:date="2025-01-13T15:13:00Z" w16du:dateUtc="2025-01-13T20:13:00Z">
        <w:r w:rsidR="00167029">
          <w:rPr>
            <w:i/>
            <w:sz w:val="22"/>
          </w:rPr>
          <w:t xml:space="preserve"> </w:t>
        </w:r>
      </w:ins>
      <w:r w:rsidRPr="00B37EFC">
        <w:rPr>
          <w:i/>
          <w:sz w:val="22"/>
        </w:rPr>
        <w:t>Coverage Types</w:t>
      </w:r>
      <w:r w:rsidRPr="00B37EFC">
        <w:rPr>
          <w:sz w:val="22"/>
        </w:rPr>
        <w:t xml:space="preserve"> and </w:t>
      </w:r>
      <w:ins w:id="786" w:author="Philippa Durbin" w:date="2025-01-13T15:55:00Z" w16du:dateUtc="2025-01-13T20:55:00Z">
        <w:r w:rsidR="008D0033">
          <w:rPr>
            <w:sz w:val="22"/>
          </w:rPr>
          <w:t>1</w:t>
        </w:r>
      </w:ins>
      <w:ins w:id="787" w:author="Philippa Durbin" w:date="2025-01-13T15:56:00Z" w16du:dateUtc="2025-01-13T20:56:00Z">
        <w:r w:rsidR="008D0033">
          <w:rPr>
            <w:sz w:val="22"/>
          </w:rPr>
          <w:t xml:space="preserve">30 CMR </w:t>
        </w:r>
      </w:ins>
      <w:r w:rsidRPr="00B37EFC">
        <w:rPr>
          <w:sz w:val="22"/>
        </w:rPr>
        <w:t xml:space="preserve">520.000: </w:t>
      </w:r>
      <w:ins w:id="788" w:author="Philippa Durbin" w:date="2025-01-13T15:13:00Z" w16du:dateUtc="2025-01-13T20:13:00Z">
        <w:r w:rsidR="00167029">
          <w:rPr>
            <w:sz w:val="22"/>
          </w:rPr>
          <w:t xml:space="preserve"> </w:t>
        </w:r>
      </w:ins>
      <w:r w:rsidRPr="00B37EFC">
        <w:rPr>
          <w:i/>
          <w:sz w:val="22"/>
        </w:rPr>
        <w:t xml:space="preserve">MassHealth: </w:t>
      </w:r>
      <w:ins w:id="789" w:author="Philippa Durbin" w:date="2025-01-13T15:13:00Z" w16du:dateUtc="2025-01-13T20:13:00Z">
        <w:r w:rsidR="00167029">
          <w:rPr>
            <w:i/>
            <w:sz w:val="22"/>
          </w:rPr>
          <w:t xml:space="preserve"> </w:t>
        </w:r>
      </w:ins>
      <w:r w:rsidRPr="00B37EFC">
        <w:rPr>
          <w:i/>
          <w:sz w:val="22"/>
        </w:rPr>
        <w:t>Financial Eligibility</w:t>
      </w:r>
      <w:r w:rsidRPr="00B37EFC">
        <w:rPr>
          <w:sz w:val="22"/>
        </w:rPr>
        <w:t>, and immigrat</w:t>
      </w:r>
      <w:r w:rsidR="00361DDD" w:rsidRPr="00B37EFC">
        <w:rPr>
          <w:sz w:val="22"/>
        </w:rPr>
        <w:t xml:space="preserve">ion status, as described in 130 CMR </w:t>
      </w:r>
      <w:r w:rsidRPr="00B37EFC">
        <w:rPr>
          <w:sz w:val="22"/>
        </w:rPr>
        <w:t xml:space="preserve">518.000: </w:t>
      </w:r>
      <w:ins w:id="790" w:author="Philippa Durbin" w:date="2025-01-13T15:13:00Z" w16du:dateUtc="2025-01-13T20:13:00Z">
        <w:r w:rsidR="00167029">
          <w:rPr>
            <w:sz w:val="22"/>
          </w:rPr>
          <w:t xml:space="preserve"> </w:t>
        </w:r>
      </w:ins>
      <w:r w:rsidRPr="00B37EFC">
        <w:rPr>
          <w:i/>
          <w:sz w:val="22"/>
        </w:rPr>
        <w:t xml:space="preserve">MassHealth: </w:t>
      </w:r>
      <w:ins w:id="791" w:author="Philippa Durbin" w:date="2025-01-13T15:13:00Z" w16du:dateUtc="2025-01-13T20:13:00Z">
        <w:r w:rsidR="00167029">
          <w:rPr>
            <w:i/>
            <w:sz w:val="22"/>
          </w:rPr>
          <w:t xml:space="preserve"> </w:t>
        </w:r>
      </w:ins>
      <w:r w:rsidRPr="00B37EFC">
        <w:rPr>
          <w:i/>
          <w:sz w:val="22"/>
        </w:rPr>
        <w:t>Citizenship and Immigration</w:t>
      </w:r>
      <w:r w:rsidRPr="00B37EFC">
        <w:rPr>
          <w:sz w:val="22"/>
        </w:rPr>
        <w:t>.</w:t>
      </w:r>
    </w:p>
    <w:p w14:paraId="43D7BC1C" w14:textId="77777777" w:rsidR="007077CC" w:rsidRPr="00B37EFC" w:rsidRDefault="007077CC" w:rsidP="0025433B">
      <w:pPr>
        <w:widowControl w:val="0"/>
        <w:tabs>
          <w:tab w:val="left" w:pos="936"/>
          <w:tab w:val="left" w:pos="1314"/>
          <w:tab w:val="left" w:pos="1692"/>
          <w:tab w:val="left" w:pos="2070"/>
        </w:tabs>
        <w:ind w:left="720"/>
        <w:rPr>
          <w:sz w:val="22"/>
        </w:rPr>
      </w:pPr>
    </w:p>
    <w:p w14:paraId="4658601A" w14:textId="71D66297"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 xml:space="preserve">(C)  The MassHealth agency may limit the number of people who can be enrolled in </w:t>
      </w:r>
      <w:del w:id="792" w:author="Philippa Durbin" w:date="2025-01-21T17:15:00Z" w16du:dateUtc="2025-01-21T22:15:00Z">
        <w:r w:rsidRPr="00B37EFC" w:rsidDel="00BA6794">
          <w:rPr>
            <w:sz w:val="22"/>
          </w:rPr>
          <w:delText xml:space="preserve">MassHealth </w:delText>
        </w:r>
      </w:del>
      <w:r w:rsidRPr="00B37EFC">
        <w:rPr>
          <w:sz w:val="22"/>
        </w:rPr>
        <w:lastRenderedPageBreak/>
        <w:t xml:space="preserve">Family Assistance. When the MassHealth agency imposes such a limit, no new applicants 65 years of age or older who are subject to these limitations will be added to </w:t>
      </w:r>
      <w:del w:id="793" w:author="Philippa Durbin" w:date="2025-01-21T17:15:00Z" w16du:dateUtc="2025-01-21T22:15:00Z">
        <w:r w:rsidRPr="00B37EFC" w:rsidDel="00BA6794">
          <w:rPr>
            <w:sz w:val="22"/>
          </w:rPr>
          <w:delText xml:space="preserve">MassHealth </w:delText>
        </w:r>
      </w:del>
      <w:r w:rsidRPr="00B37EFC">
        <w:rPr>
          <w:sz w:val="22"/>
        </w:rPr>
        <w:t xml:space="preserve">Family Assistance, and current </w:t>
      </w:r>
      <w:del w:id="794" w:author="Philippa Durbin" w:date="2025-01-21T17:15:00Z" w16du:dateUtc="2025-01-21T22:15:00Z">
        <w:r w:rsidRPr="00B37EFC" w:rsidDel="00BA6794">
          <w:rPr>
            <w:sz w:val="22"/>
          </w:rPr>
          <w:delText xml:space="preserve">MassHealth </w:delText>
        </w:r>
      </w:del>
      <w:r w:rsidRPr="00B37EFC">
        <w:rPr>
          <w:sz w:val="22"/>
        </w:rPr>
        <w:t xml:space="preserve">Family Assistance members who have lost eligibility for more than 30 days for any reason will not be allowed to reenroll until the MassHealth agency </w:t>
      </w:r>
      <w:del w:id="795" w:author="Philippa Durbin" w:date="2025-02-07T12:26:00Z" w16du:dateUtc="2025-02-07T17:26:00Z">
        <w:r w:rsidRPr="00B37EFC" w:rsidDel="00D21235">
          <w:rPr>
            <w:sz w:val="22"/>
          </w:rPr>
          <w:delText xml:space="preserve">is able to </w:delText>
        </w:r>
      </w:del>
      <w:r w:rsidRPr="00B37EFC">
        <w:rPr>
          <w:sz w:val="22"/>
        </w:rPr>
        <w:t>reopen</w:t>
      </w:r>
      <w:ins w:id="796" w:author="Philippa Durbin" w:date="2025-02-07T12:26:00Z" w16du:dateUtc="2025-02-07T17:26:00Z">
        <w:r w:rsidR="00D21235">
          <w:rPr>
            <w:sz w:val="22"/>
          </w:rPr>
          <w:t>s</w:t>
        </w:r>
      </w:ins>
      <w:r w:rsidRPr="00B37EFC">
        <w:rPr>
          <w:sz w:val="22"/>
        </w:rPr>
        <w:t xml:space="preserve"> enrollment for adults.</w:t>
      </w:r>
    </w:p>
    <w:p w14:paraId="476BAECB" w14:textId="20A8D934" w:rsidR="007077CC" w:rsidRPr="00B37EFC" w:rsidRDefault="007077CC" w:rsidP="0025433B">
      <w:pPr>
        <w:widowControl w:val="0"/>
        <w:tabs>
          <w:tab w:val="left" w:pos="936"/>
          <w:tab w:val="left" w:pos="1350"/>
          <w:tab w:val="left" w:pos="1692"/>
          <w:tab w:val="left" w:pos="2070"/>
        </w:tabs>
        <w:ind w:left="1080"/>
        <w:rPr>
          <w:sz w:val="22"/>
        </w:rPr>
      </w:pPr>
      <w:r w:rsidRPr="00B37EFC">
        <w:rPr>
          <w:sz w:val="22"/>
        </w:rPr>
        <w:t xml:space="preserve">(1)  Applicants who cannot be enrolled under </w:t>
      </w:r>
      <w:del w:id="797" w:author="Philippa Durbin" w:date="2025-01-21T17:15:00Z" w16du:dateUtc="2025-01-21T22:15:00Z">
        <w:r w:rsidRPr="00B37EFC" w:rsidDel="00BA6794">
          <w:rPr>
            <w:sz w:val="22"/>
          </w:rPr>
          <w:delText xml:space="preserve">MassHealth </w:delText>
        </w:r>
      </w:del>
      <w:r w:rsidRPr="00B37EFC">
        <w:rPr>
          <w:sz w:val="22"/>
        </w:rPr>
        <w:t>Family Assistance pursuant to 130 CMR 515.003(C)</w:t>
      </w:r>
      <w:del w:id="798" w:author="Philippa Durbin" w:date="2025-01-13T15:56:00Z" w16du:dateUtc="2025-01-13T20:56:00Z">
        <w:r w:rsidRPr="00B37EFC" w:rsidDel="008D0033">
          <w:rPr>
            <w:sz w:val="22"/>
          </w:rPr>
          <w:delText>,</w:delText>
        </w:r>
      </w:del>
      <w:r w:rsidRPr="00B37EFC">
        <w:rPr>
          <w:sz w:val="22"/>
        </w:rPr>
        <w:t xml:space="preserve"> will be placed on a waiting list when their eligibility has been determined. When the MassHealth agency is able to open enrollment for adult applicants, the applications will be processed in the order they were placed on the waiting list.</w:t>
      </w:r>
    </w:p>
    <w:p w14:paraId="091D8A6D" w14:textId="4AE064AD" w:rsidR="007077CC" w:rsidRPr="00B37EFC" w:rsidRDefault="007077CC" w:rsidP="0025433B">
      <w:pPr>
        <w:widowControl w:val="0"/>
        <w:tabs>
          <w:tab w:val="left" w:pos="936"/>
          <w:tab w:val="left" w:pos="1350"/>
          <w:tab w:val="left" w:pos="1692"/>
          <w:tab w:val="left" w:pos="2070"/>
        </w:tabs>
        <w:ind w:left="1080"/>
        <w:rPr>
          <w:sz w:val="22"/>
        </w:rPr>
      </w:pPr>
      <w:r w:rsidRPr="00B37EFC">
        <w:rPr>
          <w:sz w:val="22"/>
        </w:rPr>
        <w:t xml:space="preserve">(2)  Medical coverage for </w:t>
      </w:r>
      <w:del w:id="799" w:author="Philippa Durbin" w:date="2025-01-21T17:15:00Z" w16du:dateUtc="2025-01-21T22:15:00Z">
        <w:r w:rsidRPr="00B37EFC" w:rsidDel="00BA6794">
          <w:rPr>
            <w:sz w:val="22"/>
          </w:rPr>
          <w:delText xml:space="preserve">MassHealth </w:delText>
        </w:r>
      </w:del>
      <w:r w:rsidRPr="00B37EFC">
        <w:rPr>
          <w:sz w:val="22"/>
        </w:rPr>
        <w:t>Family Assistance for persons enrolled from a waiting list will begin on the date that the application or new determination is processed from the waiting list.</w:t>
      </w:r>
    </w:p>
    <w:p w14:paraId="4D54218F" w14:textId="77777777" w:rsidR="007077CC" w:rsidRPr="00B37EFC" w:rsidRDefault="007077CC" w:rsidP="002D7051">
      <w:pPr>
        <w:widowControl w:val="0"/>
        <w:tabs>
          <w:tab w:val="left" w:pos="936"/>
          <w:tab w:val="left" w:pos="1314"/>
          <w:tab w:val="left" w:pos="1692"/>
          <w:tab w:val="left" w:pos="2070"/>
        </w:tabs>
        <w:rPr>
          <w:sz w:val="22"/>
          <w:u w:val="single"/>
        </w:rPr>
      </w:pPr>
    </w:p>
    <w:p w14:paraId="2F983A00" w14:textId="235649D6" w:rsidR="007077CC" w:rsidRPr="00B37EFC" w:rsidRDefault="007077CC" w:rsidP="002D7051">
      <w:pPr>
        <w:widowControl w:val="0"/>
        <w:tabs>
          <w:tab w:val="left" w:pos="936"/>
          <w:tab w:val="left" w:pos="1314"/>
          <w:tab w:val="left" w:pos="1692"/>
          <w:tab w:val="left" w:pos="2070"/>
        </w:tabs>
        <w:rPr>
          <w:b/>
          <w:sz w:val="22"/>
        </w:rPr>
      </w:pPr>
      <w:r w:rsidRPr="00B37EFC">
        <w:rPr>
          <w:sz w:val="22"/>
          <w:u w:val="single"/>
        </w:rPr>
        <w:t>515.004:</w:t>
      </w:r>
      <w:ins w:id="800" w:author="Philippa Durbin" w:date="2025-01-13T15:08:00Z" w16du:dateUtc="2025-01-13T20:08:00Z">
        <w:r w:rsidR="0025433B">
          <w:rPr>
            <w:sz w:val="22"/>
            <w:u w:val="single"/>
          </w:rPr>
          <w:t xml:space="preserve"> </w:t>
        </w:r>
      </w:ins>
      <w:r w:rsidRPr="00B37EFC">
        <w:rPr>
          <w:sz w:val="22"/>
          <w:u w:val="single"/>
        </w:rPr>
        <w:t xml:space="preserve"> Administration of MassHealth</w:t>
      </w:r>
    </w:p>
    <w:p w14:paraId="7DF5DDAD" w14:textId="77777777" w:rsidR="007077CC" w:rsidRPr="00B37EFC" w:rsidRDefault="007077CC" w:rsidP="002D7051">
      <w:pPr>
        <w:widowControl w:val="0"/>
        <w:tabs>
          <w:tab w:val="left" w:pos="936"/>
          <w:tab w:val="left" w:pos="1314"/>
          <w:tab w:val="left" w:pos="1692"/>
          <w:tab w:val="left" w:pos="2070"/>
        </w:tabs>
        <w:rPr>
          <w:b/>
          <w:sz w:val="22"/>
        </w:rPr>
      </w:pPr>
    </w:p>
    <w:p w14:paraId="5C462138" w14:textId="77777777"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 xml:space="preserve">(A)  </w:t>
      </w:r>
      <w:r w:rsidRPr="00B37EFC">
        <w:rPr>
          <w:sz w:val="22"/>
          <w:u w:val="single"/>
        </w:rPr>
        <w:t>MassHealth</w:t>
      </w:r>
      <w:r w:rsidRPr="00B37EFC">
        <w:rPr>
          <w:sz w:val="22"/>
        </w:rPr>
        <w:t>. The MassHealth agency formulates requirements and determines eligibility for all MassHealth coverage types.</w:t>
      </w:r>
    </w:p>
    <w:p w14:paraId="651744D3" w14:textId="661E0E62" w:rsidR="007077CC" w:rsidRPr="00B37EFC" w:rsidRDefault="007077CC" w:rsidP="0025433B">
      <w:pPr>
        <w:ind w:left="720"/>
        <w:rPr>
          <w:sz w:val="22"/>
          <w:szCs w:val="22"/>
        </w:rPr>
      </w:pPr>
    </w:p>
    <w:p w14:paraId="5BAE14D9" w14:textId="77777777" w:rsidR="00F81828" w:rsidRPr="00B37EFC" w:rsidRDefault="00F81828" w:rsidP="0025433B">
      <w:pPr>
        <w:widowControl w:val="0"/>
        <w:tabs>
          <w:tab w:val="left" w:pos="936"/>
          <w:tab w:val="left" w:pos="1314"/>
          <w:tab w:val="left" w:pos="1692"/>
          <w:tab w:val="left" w:pos="2070"/>
        </w:tabs>
        <w:ind w:left="720"/>
        <w:rPr>
          <w:sz w:val="22"/>
        </w:rPr>
      </w:pPr>
      <w:r w:rsidRPr="00B37EFC">
        <w:rPr>
          <w:sz w:val="22"/>
        </w:rPr>
        <w:t xml:space="preserve">(B)  </w:t>
      </w:r>
      <w:r w:rsidRPr="00B37EFC">
        <w:rPr>
          <w:sz w:val="22"/>
          <w:u w:val="single"/>
        </w:rPr>
        <w:t>Other Agencies</w:t>
      </w:r>
      <w:del w:id="801" w:author="Philippa Durbin" w:date="2025-01-21T17:23:00Z" w16du:dateUtc="2025-01-21T22:23:00Z">
        <w:r w:rsidRPr="00B37EFC" w:rsidDel="000272AF">
          <w:rPr>
            <w:sz w:val="22"/>
          </w:rPr>
          <w:delText>.</w:delText>
        </w:r>
      </w:del>
    </w:p>
    <w:p w14:paraId="4062BB06" w14:textId="77777777" w:rsidR="00F81828" w:rsidRPr="00B37EFC" w:rsidRDefault="00F81828" w:rsidP="0025433B">
      <w:pPr>
        <w:widowControl w:val="0"/>
        <w:tabs>
          <w:tab w:val="left" w:pos="936"/>
          <w:tab w:val="left" w:pos="1314"/>
          <w:tab w:val="left" w:pos="1620"/>
          <w:tab w:val="left" w:pos="1692"/>
          <w:tab w:val="left" w:pos="2070"/>
        </w:tabs>
        <w:ind w:left="1080" w:firstLine="36"/>
        <w:rPr>
          <w:sz w:val="22"/>
        </w:rPr>
      </w:pPr>
      <w:r w:rsidRPr="00B37EFC">
        <w:rPr>
          <w:sz w:val="22"/>
        </w:rPr>
        <w:t xml:space="preserve">(1)  </w:t>
      </w:r>
      <w:r w:rsidRPr="00B37EFC">
        <w:rPr>
          <w:sz w:val="22"/>
          <w:u w:val="single"/>
        </w:rPr>
        <w:t>Department of Transitional Assistance (DTA)</w:t>
      </w:r>
      <w:r w:rsidRPr="00B37EFC">
        <w:rPr>
          <w:sz w:val="22"/>
        </w:rPr>
        <w:t>.</w:t>
      </w:r>
    </w:p>
    <w:p w14:paraId="26ADA821" w14:textId="38331CB0" w:rsidR="00F81828" w:rsidRPr="00B37EFC" w:rsidRDefault="00F81828" w:rsidP="0025433B">
      <w:pPr>
        <w:widowControl w:val="0"/>
        <w:tabs>
          <w:tab w:val="left" w:pos="936"/>
          <w:tab w:val="left" w:pos="1314"/>
          <w:tab w:val="left" w:pos="1980"/>
        </w:tabs>
        <w:ind w:left="1440" w:firstLine="18"/>
        <w:rPr>
          <w:sz w:val="22"/>
        </w:rPr>
      </w:pPr>
      <w:r w:rsidRPr="00B37EFC">
        <w:rPr>
          <w:sz w:val="22"/>
        </w:rPr>
        <w:t xml:space="preserve">(a)  </w:t>
      </w:r>
      <w:del w:id="802" w:author="Philippa Durbin" w:date="2025-01-16T14:09:00Z" w16du:dateUtc="2025-01-16T19:09:00Z">
        <w:r w:rsidRPr="00B37EFC" w:rsidDel="00BD7EAE">
          <w:rPr>
            <w:sz w:val="22"/>
          </w:rPr>
          <w:delText>The Department of Transitional Assistance</w:delText>
        </w:r>
      </w:del>
      <w:ins w:id="803" w:author="Philippa Durbin" w:date="2025-01-16T14:09:00Z" w16du:dateUtc="2025-01-16T19:09:00Z">
        <w:r w:rsidR="00BD7EAE">
          <w:rPr>
            <w:sz w:val="22"/>
          </w:rPr>
          <w:t>DTA</w:t>
        </w:r>
      </w:ins>
      <w:r w:rsidRPr="00B37EFC">
        <w:rPr>
          <w:sz w:val="22"/>
        </w:rPr>
        <w:t xml:space="preserve"> administers the Transitional Aid to Families with Dependent Children (</w:t>
      </w:r>
      <w:proofErr w:type="spellStart"/>
      <w:r w:rsidRPr="00B37EFC">
        <w:rPr>
          <w:sz w:val="22"/>
        </w:rPr>
        <w:t>TAFDC</w:t>
      </w:r>
      <w:proofErr w:type="spellEnd"/>
      <w:r w:rsidRPr="00B37EFC">
        <w:rPr>
          <w:sz w:val="22"/>
        </w:rPr>
        <w:t xml:space="preserve">) Program. Persons who meet the requirements of </w:t>
      </w:r>
      <w:ins w:id="804" w:author="Philippa Durbin" w:date="2025-01-10T11:40:00Z" w16du:dateUtc="2025-01-10T16:40:00Z">
        <w:r w:rsidR="00240478" w:rsidRPr="00240478">
          <w:rPr>
            <w:sz w:val="22"/>
          </w:rPr>
          <w:t>§</w:t>
        </w:r>
        <w:r w:rsidR="00240478">
          <w:rPr>
            <w:sz w:val="22"/>
          </w:rPr>
          <w:t xml:space="preserve"> </w:t>
        </w:r>
      </w:ins>
      <w:del w:id="805" w:author="Philippa Durbin" w:date="2025-01-10T11:40:00Z" w16du:dateUtc="2025-01-10T16:40:00Z">
        <w:r w:rsidRPr="00B37EFC" w:rsidDel="00240478">
          <w:rPr>
            <w:sz w:val="22"/>
          </w:rPr>
          <w:delText xml:space="preserve">section </w:delText>
        </w:r>
      </w:del>
      <w:r w:rsidRPr="00B37EFC">
        <w:rPr>
          <w:sz w:val="22"/>
        </w:rPr>
        <w:t xml:space="preserve">1931 of Title XIX (42 U.S.C. § </w:t>
      </w:r>
      <w:proofErr w:type="spellStart"/>
      <w:r w:rsidRPr="00B37EFC">
        <w:rPr>
          <w:sz w:val="22"/>
        </w:rPr>
        <w:t>1396u</w:t>
      </w:r>
      <w:proofErr w:type="spellEnd"/>
      <w:r w:rsidRPr="00B37EFC">
        <w:rPr>
          <w:sz w:val="22"/>
        </w:rPr>
        <w:t xml:space="preserve">-1) are automatically eligible for </w:t>
      </w:r>
      <w:del w:id="806" w:author="Philippa Durbin" w:date="2025-01-21T17:15:00Z" w16du:dateUtc="2025-01-21T22:15:00Z">
        <w:r w:rsidRPr="00B37EFC" w:rsidDel="00BA6794">
          <w:rPr>
            <w:sz w:val="22"/>
          </w:rPr>
          <w:delText xml:space="preserve">MassHealth </w:delText>
        </w:r>
      </w:del>
      <w:r w:rsidRPr="00B37EFC">
        <w:rPr>
          <w:sz w:val="22"/>
        </w:rPr>
        <w:t>Standard coverage.</w:t>
      </w:r>
    </w:p>
    <w:p w14:paraId="48B83B2D" w14:textId="1A5381FC" w:rsidR="007077CC" w:rsidRPr="00B37EFC" w:rsidDel="00E93E74" w:rsidRDefault="007077CC" w:rsidP="0025433B">
      <w:pPr>
        <w:widowControl w:val="0"/>
        <w:tabs>
          <w:tab w:val="left" w:pos="936"/>
          <w:tab w:val="left" w:pos="1314"/>
          <w:tab w:val="left" w:pos="1980"/>
        </w:tabs>
        <w:ind w:left="1440" w:firstLine="18"/>
        <w:rPr>
          <w:del w:id="807" w:author="Philippa Durbin" w:date="2025-01-13T09:50:00Z" w16du:dateUtc="2025-01-13T14:50:00Z"/>
          <w:sz w:val="22"/>
          <w:szCs w:val="22"/>
        </w:rPr>
      </w:pPr>
      <w:r w:rsidRPr="00B37EFC">
        <w:rPr>
          <w:sz w:val="22"/>
        </w:rPr>
        <w:t>(b)  DTA also administers the Emergency Aid to the Elderly, Disabled and Children (</w:t>
      </w:r>
      <w:proofErr w:type="spellStart"/>
      <w:r w:rsidRPr="00B37EFC">
        <w:rPr>
          <w:sz w:val="22"/>
        </w:rPr>
        <w:t>EAEDC</w:t>
      </w:r>
      <w:proofErr w:type="spellEnd"/>
      <w:r w:rsidRPr="00B37EFC">
        <w:rPr>
          <w:sz w:val="22"/>
        </w:rPr>
        <w:t xml:space="preserve">) Program. MassHealth provides </w:t>
      </w:r>
      <w:del w:id="808" w:author="Philippa Durbin" w:date="2025-01-13T09:48:00Z" w16du:dateUtc="2025-01-13T14:48:00Z">
        <w:r w:rsidRPr="00B37EFC" w:rsidDel="00F55E64">
          <w:rPr>
            <w:sz w:val="22"/>
          </w:rPr>
          <w:delText xml:space="preserve">coverage </w:delText>
        </w:r>
      </w:del>
      <w:ins w:id="809" w:author="Philippa Durbin" w:date="2025-01-13T09:48:00Z" w16du:dateUtc="2025-01-13T14:48:00Z">
        <w:r w:rsidR="00F55E64">
          <w:rPr>
            <w:sz w:val="22"/>
          </w:rPr>
          <w:t>Standard</w:t>
        </w:r>
        <w:r w:rsidR="00F55E64" w:rsidRPr="00B37EFC">
          <w:rPr>
            <w:sz w:val="22"/>
          </w:rPr>
          <w:t xml:space="preserve"> </w:t>
        </w:r>
      </w:ins>
      <w:r w:rsidRPr="00B37EFC">
        <w:rPr>
          <w:sz w:val="22"/>
        </w:rPr>
        <w:t xml:space="preserve">to those persons receiving </w:t>
      </w:r>
      <w:proofErr w:type="spellStart"/>
      <w:r w:rsidRPr="00B37EFC">
        <w:rPr>
          <w:sz w:val="22"/>
        </w:rPr>
        <w:t>EAEDC</w:t>
      </w:r>
      <w:proofErr w:type="spellEnd"/>
      <w:r w:rsidRPr="00B37EFC">
        <w:rPr>
          <w:sz w:val="22"/>
        </w:rPr>
        <w:t xml:space="preserve"> </w:t>
      </w:r>
      <w:r w:rsidRPr="00B37EFC">
        <w:rPr>
          <w:sz w:val="22"/>
          <w:szCs w:val="22"/>
        </w:rPr>
        <w:t>cash assistance as follows:</w:t>
      </w:r>
    </w:p>
    <w:p w14:paraId="5EC31619" w14:textId="6F20769B" w:rsidR="007077CC" w:rsidRPr="00B37EFC" w:rsidRDefault="00E93E74" w:rsidP="0025433B">
      <w:pPr>
        <w:widowControl w:val="0"/>
        <w:tabs>
          <w:tab w:val="left" w:pos="936"/>
          <w:tab w:val="left" w:pos="1314"/>
          <w:tab w:val="left" w:pos="1980"/>
        </w:tabs>
        <w:ind w:left="1440" w:firstLine="18"/>
        <w:rPr>
          <w:sz w:val="22"/>
          <w:szCs w:val="22"/>
        </w:rPr>
      </w:pPr>
      <w:ins w:id="810" w:author="Philippa Durbin" w:date="2025-01-13T09:50:00Z" w16du:dateUtc="2025-01-13T14:50:00Z">
        <w:r>
          <w:rPr>
            <w:sz w:val="22"/>
            <w:szCs w:val="22"/>
          </w:rPr>
          <w:t xml:space="preserve"> </w:t>
        </w:r>
      </w:ins>
      <w:ins w:id="811" w:author="Philippa Durbin" w:date="2025-01-13T15:13:00Z" w16du:dateUtc="2025-01-13T20:13:00Z">
        <w:r w:rsidR="00167029">
          <w:rPr>
            <w:sz w:val="22"/>
            <w:szCs w:val="22"/>
          </w:rPr>
          <w:t xml:space="preserve"> </w:t>
        </w:r>
      </w:ins>
      <w:del w:id="812" w:author="Philippa Durbin" w:date="2025-01-13T09:50:00Z" w16du:dateUtc="2025-01-13T14:50:00Z">
        <w:r w:rsidR="00D97F4D" w:rsidRPr="00B37EFC" w:rsidDel="00E93E74">
          <w:rPr>
            <w:sz w:val="22"/>
            <w:szCs w:val="22"/>
          </w:rPr>
          <w:delText>1.</w:delText>
        </w:r>
        <w:r w:rsidR="007077CC" w:rsidRPr="00B37EFC" w:rsidDel="00E93E74">
          <w:rPr>
            <w:sz w:val="22"/>
            <w:szCs w:val="22"/>
          </w:rPr>
          <w:delText xml:space="preserve">  </w:delText>
        </w:r>
      </w:del>
      <w:del w:id="813" w:author="Philippa Durbin" w:date="2025-01-13T09:48:00Z" w16du:dateUtc="2025-01-13T14:48:00Z">
        <w:r w:rsidR="007077CC" w:rsidRPr="00B37EFC" w:rsidDel="00F55E64">
          <w:rPr>
            <w:sz w:val="22"/>
            <w:szCs w:val="22"/>
          </w:rPr>
          <w:delText>MassHealth Standard: c</w:delText>
        </w:r>
      </w:del>
      <w:ins w:id="814" w:author="Philippa Durbin" w:date="2025-01-13T10:02:00Z" w16du:dateUtc="2025-01-13T15:02:00Z">
        <w:r w:rsidR="001F5C0A">
          <w:rPr>
            <w:sz w:val="22"/>
            <w:szCs w:val="22"/>
          </w:rPr>
          <w:t>c</w:t>
        </w:r>
      </w:ins>
      <w:r w:rsidR="007077CC" w:rsidRPr="00B37EFC">
        <w:rPr>
          <w:sz w:val="22"/>
          <w:szCs w:val="22"/>
        </w:rPr>
        <w:t xml:space="preserve">hildren younger than 19 years </w:t>
      </w:r>
      <w:del w:id="815" w:author="Philippa Durbin" w:date="2025-01-13T15:41:00Z" w16du:dateUtc="2025-01-13T20:41:00Z">
        <w:r w:rsidR="007077CC" w:rsidRPr="00B37EFC" w:rsidDel="00B15960">
          <w:rPr>
            <w:sz w:val="22"/>
            <w:szCs w:val="22"/>
          </w:rPr>
          <w:delText>old</w:delText>
        </w:r>
      </w:del>
      <w:ins w:id="816" w:author="Philippa Durbin" w:date="2025-01-13T15:41:00Z" w16du:dateUtc="2025-01-13T20:41:00Z">
        <w:r w:rsidR="00B15960">
          <w:rPr>
            <w:sz w:val="22"/>
            <w:szCs w:val="22"/>
          </w:rPr>
          <w:t>of age</w:t>
        </w:r>
      </w:ins>
      <w:del w:id="817" w:author="Philippa Durbin" w:date="2025-01-15T10:55:00Z" w16du:dateUtc="2025-01-15T15:55:00Z">
        <w:r w:rsidR="007077CC" w:rsidRPr="00B37EFC" w:rsidDel="00741A33">
          <w:rPr>
            <w:sz w:val="22"/>
            <w:szCs w:val="22"/>
          </w:rPr>
          <w:delText>,</w:delText>
        </w:r>
      </w:del>
      <w:ins w:id="818" w:author="Philippa Durbin" w:date="2025-01-15T10:55:00Z" w16du:dateUtc="2025-01-15T15:55:00Z">
        <w:r w:rsidR="00741A33">
          <w:rPr>
            <w:sz w:val="22"/>
            <w:szCs w:val="22"/>
          </w:rPr>
          <w:t>;</w:t>
        </w:r>
      </w:ins>
      <w:r w:rsidR="007077CC" w:rsidRPr="00B37EFC">
        <w:rPr>
          <w:sz w:val="22"/>
          <w:szCs w:val="22"/>
        </w:rPr>
        <w:t xml:space="preserve"> young adults 19 and 20 years </w:t>
      </w:r>
      <w:del w:id="819" w:author="Philippa Durbin" w:date="2025-01-13T15:41:00Z" w16du:dateUtc="2025-01-13T20:41:00Z">
        <w:r w:rsidR="007077CC" w:rsidRPr="00B37EFC" w:rsidDel="00B15960">
          <w:rPr>
            <w:sz w:val="22"/>
            <w:szCs w:val="22"/>
          </w:rPr>
          <w:delText xml:space="preserve">old </w:delText>
        </w:r>
      </w:del>
      <w:ins w:id="820" w:author="Philippa Durbin" w:date="2025-01-13T15:41:00Z" w16du:dateUtc="2025-01-13T20:41:00Z">
        <w:r w:rsidR="00B15960">
          <w:rPr>
            <w:sz w:val="22"/>
            <w:szCs w:val="22"/>
          </w:rPr>
          <w:t xml:space="preserve">of age </w:t>
        </w:r>
      </w:ins>
      <w:r w:rsidR="007077CC" w:rsidRPr="00B37EFC">
        <w:rPr>
          <w:sz w:val="22"/>
          <w:szCs w:val="22"/>
        </w:rPr>
        <w:t xml:space="preserve">who are citizens, qualified noncitizens, qualified noncitizens barred, </w:t>
      </w:r>
      <w:del w:id="821" w:author="Philippa Durbin" w:date="2025-01-15T10:55:00Z" w16du:dateUtc="2025-01-15T15:55:00Z">
        <w:r w:rsidR="007077CC" w:rsidRPr="00B37EFC" w:rsidDel="00741A33">
          <w:rPr>
            <w:sz w:val="22"/>
            <w:szCs w:val="22"/>
          </w:rPr>
          <w:delText xml:space="preserve">and </w:delText>
        </w:r>
      </w:del>
      <w:ins w:id="822" w:author="Philippa Durbin" w:date="2025-01-15T10:55:00Z" w16du:dateUtc="2025-01-15T15:55:00Z">
        <w:r w:rsidR="00741A33">
          <w:rPr>
            <w:sz w:val="22"/>
            <w:szCs w:val="22"/>
          </w:rPr>
          <w:t xml:space="preserve">or </w:t>
        </w:r>
      </w:ins>
      <w:r w:rsidR="007077CC" w:rsidRPr="00B37EFC">
        <w:rPr>
          <w:sz w:val="22"/>
          <w:szCs w:val="22"/>
        </w:rPr>
        <w:t>nonqualified individuals lawfully present</w:t>
      </w:r>
      <w:del w:id="823" w:author="Philippa Durbin" w:date="2025-01-15T10:55:00Z" w16du:dateUtc="2025-01-15T15:55:00Z">
        <w:r w:rsidR="007077CC" w:rsidRPr="00B37EFC" w:rsidDel="00741A33">
          <w:rPr>
            <w:sz w:val="22"/>
            <w:szCs w:val="22"/>
          </w:rPr>
          <w:delText>,</w:delText>
        </w:r>
      </w:del>
      <w:ins w:id="824" w:author="Philippa Durbin" w:date="2025-01-15T10:55:00Z" w16du:dateUtc="2025-01-15T15:55:00Z">
        <w:r w:rsidR="00741A33">
          <w:rPr>
            <w:sz w:val="22"/>
            <w:szCs w:val="22"/>
          </w:rPr>
          <w:t>;</w:t>
        </w:r>
      </w:ins>
      <w:r w:rsidR="007077CC" w:rsidRPr="00B37EFC">
        <w:rPr>
          <w:sz w:val="22"/>
          <w:szCs w:val="22"/>
        </w:rPr>
        <w:t xml:space="preserve"> parents and caretakers who are citizens or qualified noncitizens</w:t>
      </w:r>
      <w:del w:id="825" w:author="Philippa Durbin" w:date="2025-01-15T10:55:00Z" w16du:dateUtc="2025-01-15T15:55:00Z">
        <w:r w:rsidR="007077CC" w:rsidRPr="00B37EFC" w:rsidDel="00741A33">
          <w:rPr>
            <w:sz w:val="22"/>
            <w:szCs w:val="22"/>
          </w:rPr>
          <w:delText>,</w:delText>
        </w:r>
      </w:del>
      <w:ins w:id="826" w:author="Philippa Durbin" w:date="2025-01-15T10:55:00Z" w16du:dateUtc="2025-01-15T15:55:00Z">
        <w:r w:rsidR="00741A33">
          <w:rPr>
            <w:sz w:val="22"/>
            <w:szCs w:val="22"/>
          </w:rPr>
          <w:t>;</w:t>
        </w:r>
      </w:ins>
      <w:r w:rsidR="007077CC" w:rsidRPr="00B37EFC">
        <w:rPr>
          <w:sz w:val="22"/>
          <w:szCs w:val="22"/>
        </w:rPr>
        <w:t xml:space="preserve"> </w:t>
      </w:r>
      <w:del w:id="827" w:author="Philippa Durbin" w:date="2025-02-13T12:35:00Z" w16du:dateUtc="2025-02-13T17:35:00Z">
        <w:r w:rsidR="007077CC" w:rsidRPr="00B37EFC" w:rsidDel="00424D86">
          <w:rPr>
            <w:sz w:val="22"/>
            <w:szCs w:val="22"/>
          </w:rPr>
          <w:delText xml:space="preserve">and </w:delText>
        </w:r>
      </w:del>
      <w:del w:id="828" w:author="Philippa Durbin" w:date="2025-02-07T12:27:00Z" w16du:dateUtc="2025-02-07T17:27:00Z">
        <w:r w:rsidR="007077CC" w:rsidRPr="00B37EFC" w:rsidDel="00342BEB">
          <w:rPr>
            <w:sz w:val="22"/>
            <w:szCs w:val="22"/>
          </w:rPr>
          <w:delText xml:space="preserve">elders </w:delText>
        </w:r>
      </w:del>
      <w:ins w:id="829" w:author="Philippa Durbin" w:date="2025-02-07T12:27:00Z" w16du:dateUtc="2025-02-07T17:27:00Z">
        <w:r w:rsidR="00342BEB">
          <w:rPr>
            <w:sz w:val="22"/>
            <w:szCs w:val="22"/>
          </w:rPr>
          <w:t>people</w:t>
        </w:r>
        <w:r w:rsidR="00342BEB" w:rsidRPr="00B37EFC">
          <w:rPr>
            <w:sz w:val="22"/>
            <w:szCs w:val="22"/>
          </w:rPr>
          <w:t xml:space="preserve"> </w:t>
        </w:r>
      </w:ins>
      <w:r w:rsidR="007077CC" w:rsidRPr="00B37EFC">
        <w:rPr>
          <w:sz w:val="22"/>
          <w:szCs w:val="22"/>
        </w:rPr>
        <w:t>65 years of age or older who are citizens or qualified noncitizens;</w:t>
      </w:r>
      <w:ins w:id="830" w:author="Philippa Durbin" w:date="2025-01-13T09:49:00Z" w16du:dateUtc="2025-01-13T14:49:00Z">
        <w:r w:rsidR="00686377">
          <w:rPr>
            <w:sz w:val="22"/>
            <w:szCs w:val="22"/>
          </w:rPr>
          <w:t xml:space="preserve"> </w:t>
        </w:r>
        <w:r w:rsidR="00686377" w:rsidRPr="00686377">
          <w:rPr>
            <w:sz w:val="22"/>
            <w:szCs w:val="22"/>
          </w:rPr>
          <w:t xml:space="preserve">adults 21 through 64 years of age who are citizens or qualified noncitizens; children younger than 19 years </w:t>
        </w:r>
      </w:ins>
      <w:ins w:id="831" w:author="Philippa Durbin" w:date="2025-01-13T15:41:00Z" w16du:dateUtc="2025-01-13T20:41:00Z">
        <w:r w:rsidR="00B15960">
          <w:rPr>
            <w:sz w:val="22"/>
            <w:szCs w:val="22"/>
          </w:rPr>
          <w:t>of age</w:t>
        </w:r>
      </w:ins>
      <w:ins w:id="832" w:author="Philippa Durbin" w:date="2025-01-13T09:49:00Z" w16du:dateUtc="2025-01-13T14:49:00Z">
        <w:r w:rsidR="00686377" w:rsidRPr="00686377">
          <w:rPr>
            <w:sz w:val="22"/>
            <w:szCs w:val="22"/>
          </w:rPr>
          <w:t xml:space="preserve">, </w:t>
        </w:r>
      </w:ins>
      <w:ins w:id="833" w:author="Philippa Durbin" w:date="2025-02-13T12:36:00Z" w16du:dateUtc="2025-02-13T17:36:00Z">
        <w:r w:rsidR="00346D91">
          <w:rPr>
            <w:sz w:val="22"/>
            <w:szCs w:val="22"/>
          </w:rPr>
          <w:t xml:space="preserve">and </w:t>
        </w:r>
      </w:ins>
      <w:ins w:id="834" w:author="Philippa Durbin" w:date="2025-01-13T09:49:00Z" w16du:dateUtc="2025-01-13T14:49:00Z">
        <w:r w:rsidR="00686377" w:rsidRPr="00686377">
          <w:rPr>
            <w:sz w:val="22"/>
            <w:szCs w:val="22"/>
          </w:rPr>
          <w:t xml:space="preserve">young adults 19 and 20 years </w:t>
        </w:r>
      </w:ins>
      <w:ins w:id="835" w:author="Philippa Durbin" w:date="2025-01-13T15:41:00Z" w16du:dateUtc="2025-01-13T20:41:00Z">
        <w:r w:rsidR="00B15960">
          <w:rPr>
            <w:sz w:val="22"/>
            <w:szCs w:val="22"/>
          </w:rPr>
          <w:t>of age</w:t>
        </w:r>
      </w:ins>
      <w:ins w:id="836" w:author="Philippa Durbin" w:date="2025-02-13T12:36:00Z" w16du:dateUtc="2025-02-13T17:36:00Z">
        <w:r w:rsidR="00346D91">
          <w:rPr>
            <w:sz w:val="22"/>
            <w:szCs w:val="22"/>
          </w:rPr>
          <w:t>,</w:t>
        </w:r>
      </w:ins>
      <w:ins w:id="837" w:author="Philippa Durbin" w:date="2025-01-13T15:41:00Z" w16du:dateUtc="2025-01-13T20:41:00Z">
        <w:r w:rsidR="00B15960">
          <w:rPr>
            <w:sz w:val="22"/>
            <w:szCs w:val="22"/>
          </w:rPr>
          <w:t xml:space="preserve"> </w:t>
        </w:r>
      </w:ins>
      <w:ins w:id="838" w:author="Philippa Durbin" w:date="2025-01-13T09:49:00Z" w16du:dateUtc="2025-01-13T14:49:00Z">
        <w:r w:rsidR="00686377" w:rsidRPr="00686377">
          <w:rPr>
            <w:sz w:val="22"/>
            <w:szCs w:val="22"/>
          </w:rPr>
          <w:t xml:space="preserve">who are nonqualified persons </w:t>
        </w:r>
      </w:ins>
      <w:ins w:id="839" w:author="Philippa Durbin" w:date="2025-01-16T12:54:00Z" w16du:dateUtc="2025-01-16T17:54:00Z">
        <w:r w:rsidR="009B6C91">
          <w:rPr>
            <w:sz w:val="22"/>
            <w:szCs w:val="22"/>
          </w:rPr>
          <w:t>residing</w:t>
        </w:r>
      </w:ins>
      <w:ins w:id="840" w:author="Philippa Durbin" w:date="2025-01-13T09:49:00Z" w16du:dateUtc="2025-01-13T14:49:00Z">
        <w:r w:rsidR="00686377" w:rsidRPr="00686377">
          <w:rPr>
            <w:sz w:val="22"/>
            <w:szCs w:val="22"/>
          </w:rPr>
          <w:t xml:space="preserve"> under color of law (</w:t>
        </w:r>
      </w:ins>
      <w:ins w:id="841" w:author="Philippa Durbin" w:date="2025-01-16T14:52:00Z" w16du:dateUtc="2025-01-16T19:52:00Z">
        <w:r w:rsidR="00FA2836">
          <w:rPr>
            <w:sz w:val="22"/>
            <w:szCs w:val="22"/>
          </w:rPr>
          <w:t xml:space="preserve">nonqualified </w:t>
        </w:r>
      </w:ins>
      <w:proofErr w:type="spellStart"/>
      <w:ins w:id="842" w:author="Philippa Durbin" w:date="2025-01-13T09:49:00Z" w16du:dateUtc="2025-01-13T14:49:00Z">
        <w:r w:rsidR="00686377" w:rsidRPr="00686377">
          <w:rPr>
            <w:sz w:val="22"/>
            <w:szCs w:val="22"/>
          </w:rPr>
          <w:t>PRUCOLs</w:t>
        </w:r>
        <w:proofErr w:type="spellEnd"/>
        <w:r w:rsidR="00686377" w:rsidRPr="00686377">
          <w:rPr>
            <w:sz w:val="22"/>
            <w:szCs w:val="22"/>
          </w:rPr>
          <w:t>)</w:t>
        </w:r>
      </w:ins>
      <w:ins w:id="843" w:author="Philippa Durbin" w:date="2025-02-13T12:36:00Z" w16du:dateUtc="2025-02-13T17:36:00Z">
        <w:r w:rsidR="00346D91">
          <w:rPr>
            <w:sz w:val="22"/>
            <w:szCs w:val="22"/>
          </w:rPr>
          <w:t>;</w:t>
        </w:r>
      </w:ins>
      <w:ins w:id="844" w:author="Philippa Durbin" w:date="2025-01-13T09:49:00Z" w16du:dateUtc="2025-01-13T14:49:00Z">
        <w:r w:rsidR="00686377" w:rsidRPr="00686377">
          <w:rPr>
            <w:sz w:val="22"/>
            <w:szCs w:val="22"/>
          </w:rPr>
          <w:t xml:space="preserve"> parents and caretakers who are qualified noncitizens barred, nonqualified individuals lawfully present, </w:t>
        </w:r>
      </w:ins>
      <w:ins w:id="845" w:author="Philippa Durbin" w:date="2025-02-13T12:36:00Z" w16du:dateUtc="2025-02-13T17:36:00Z">
        <w:r w:rsidR="005843FD">
          <w:rPr>
            <w:sz w:val="22"/>
            <w:szCs w:val="22"/>
          </w:rPr>
          <w:t xml:space="preserve">or </w:t>
        </w:r>
      </w:ins>
      <w:ins w:id="846" w:author="Philippa Durbin" w:date="2025-01-13T09:49:00Z" w16du:dateUtc="2025-01-13T14:49:00Z">
        <w:r w:rsidR="00686377" w:rsidRPr="00686377">
          <w:rPr>
            <w:sz w:val="22"/>
            <w:szCs w:val="22"/>
          </w:rPr>
          <w:t xml:space="preserve">nonqualified </w:t>
        </w:r>
        <w:proofErr w:type="spellStart"/>
        <w:r w:rsidR="00686377" w:rsidRPr="00686377">
          <w:rPr>
            <w:sz w:val="22"/>
            <w:szCs w:val="22"/>
          </w:rPr>
          <w:t>PRUCOLs</w:t>
        </w:r>
      </w:ins>
      <w:proofErr w:type="spellEnd"/>
      <w:ins w:id="847" w:author="Philippa Durbin" w:date="2025-02-13T12:36:00Z" w16du:dateUtc="2025-02-13T17:36:00Z">
        <w:r w:rsidR="005843FD">
          <w:rPr>
            <w:sz w:val="22"/>
            <w:szCs w:val="22"/>
          </w:rPr>
          <w:t>;</w:t>
        </w:r>
      </w:ins>
      <w:ins w:id="848" w:author="Philippa Durbin" w:date="2025-01-13T09:49:00Z" w16du:dateUtc="2025-01-13T14:49:00Z">
        <w:r w:rsidR="00686377" w:rsidRPr="00686377">
          <w:rPr>
            <w:sz w:val="22"/>
            <w:szCs w:val="22"/>
          </w:rPr>
          <w:t xml:space="preserve"> and adults 21 through 64 years of age who are qualified noncitizens barred, nonqualified individuals lawfully present, </w:t>
        </w:r>
      </w:ins>
      <w:ins w:id="849" w:author="Philippa Durbin" w:date="2025-02-13T12:36:00Z" w16du:dateUtc="2025-02-13T17:36:00Z">
        <w:r w:rsidR="005843FD">
          <w:rPr>
            <w:sz w:val="22"/>
            <w:szCs w:val="22"/>
          </w:rPr>
          <w:t xml:space="preserve">or </w:t>
        </w:r>
      </w:ins>
      <w:ins w:id="850" w:author="Philippa Durbin" w:date="2025-01-13T09:49:00Z" w16du:dateUtc="2025-01-13T14:49:00Z">
        <w:r w:rsidR="00686377" w:rsidRPr="00686377">
          <w:rPr>
            <w:sz w:val="22"/>
            <w:szCs w:val="22"/>
          </w:rPr>
          <w:t xml:space="preserve">nonqualified </w:t>
        </w:r>
        <w:proofErr w:type="spellStart"/>
        <w:r w:rsidR="00686377" w:rsidRPr="00686377">
          <w:rPr>
            <w:sz w:val="22"/>
            <w:szCs w:val="22"/>
          </w:rPr>
          <w:t>PRUCOLs</w:t>
        </w:r>
      </w:ins>
      <w:proofErr w:type="spellEnd"/>
      <w:ins w:id="851" w:author="Philippa Durbin" w:date="2025-01-13T09:50:00Z" w16du:dateUtc="2025-01-13T14:50:00Z">
        <w:r w:rsidR="00856C9E">
          <w:rPr>
            <w:sz w:val="22"/>
            <w:szCs w:val="22"/>
          </w:rPr>
          <w:t>.</w:t>
        </w:r>
      </w:ins>
    </w:p>
    <w:p w14:paraId="7D33945F" w14:textId="4614A1BF" w:rsidR="007077CC" w:rsidRPr="00B37EFC" w:rsidDel="00686377" w:rsidRDefault="00D97F4D" w:rsidP="0025433B">
      <w:pPr>
        <w:pStyle w:val="ListParagraph"/>
        <w:widowControl w:val="0"/>
        <w:tabs>
          <w:tab w:val="left" w:pos="936"/>
          <w:tab w:val="left" w:pos="1314"/>
          <w:tab w:val="left" w:pos="2070"/>
          <w:tab w:val="left" w:pos="2340"/>
        </w:tabs>
        <w:ind w:left="1080"/>
        <w:rPr>
          <w:del w:id="852" w:author="Philippa Durbin" w:date="2025-01-13T09:49:00Z" w16du:dateUtc="2025-01-13T14:49:00Z"/>
          <w:sz w:val="22"/>
          <w:szCs w:val="22"/>
        </w:rPr>
      </w:pPr>
      <w:del w:id="853" w:author="Philippa Durbin" w:date="2025-01-13T09:49:00Z" w16du:dateUtc="2025-01-13T14:49:00Z">
        <w:r w:rsidRPr="00B37EFC" w:rsidDel="00686377">
          <w:rPr>
            <w:sz w:val="22"/>
            <w:szCs w:val="22"/>
          </w:rPr>
          <w:delText>2.</w:delText>
        </w:r>
        <w:r w:rsidR="007077CC" w:rsidRPr="00B37EFC" w:rsidDel="00686377">
          <w:rPr>
            <w:sz w:val="22"/>
            <w:szCs w:val="22"/>
          </w:rPr>
          <w:delText xml:space="preserve">  Mass Health CarePlus: adults 21 through 64 years of age who are citizens or qualified noncitizens; and</w:delText>
        </w:r>
      </w:del>
    </w:p>
    <w:p w14:paraId="3ECFF1CE" w14:textId="2538B936" w:rsidR="007077CC" w:rsidRPr="00B37EFC" w:rsidDel="00686377" w:rsidRDefault="00D97F4D" w:rsidP="0025433B">
      <w:pPr>
        <w:pStyle w:val="ListParagraph"/>
        <w:widowControl w:val="0"/>
        <w:tabs>
          <w:tab w:val="left" w:pos="936"/>
          <w:tab w:val="left" w:pos="1314"/>
          <w:tab w:val="left" w:pos="1692"/>
          <w:tab w:val="left" w:pos="2070"/>
          <w:tab w:val="left" w:pos="2340"/>
        </w:tabs>
        <w:ind w:left="1080"/>
        <w:rPr>
          <w:del w:id="854" w:author="Philippa Durbin" w:date="2025-01-13T09:49:00Z" w16du:dateUtc="2025-01-13T14:49:00Z"/>
          <w:sz w:val="22"/>
          <w:szCs w:val="22"/>
        </w:rPr>
      </w:pPr>
      <w:del w:id="855" w:author="Philippa Durbin" w:date="2025-01-13T09:49:00Z" w16du:dateUtc="2025-01-13T14:49:00Z">
        <w:r w:rsidRPr="00B37EFC" w:rsidDel="00686377">
          <w:rPr>
            <w:sz w:val="22"/>
            <w:szCs w:val="22"/>
          </w:rPr>
          <w:delText>3.</w:delText>
        </w:r>
        <w:r w:rsidR="007077CC" w:rsidRPr="00B37EFC" w:rsidDel="00686377">
          <w:rPr>
            <w:sz w:val="22"/>
            <w:szCs w:val="22"/>
          </w:rPr>
          <w:delText xml:space="preserve">  MassHealth Family Assistance: children younger than 19 years old, young adults 19 and 20 years of age who are nonqualified persons living under color of law (PRUCOLs), parents and caretakers who are qualified noncitizens barred, nonqualified individual lawfully present, nonqualified PRUCOLs, adults 21 through 64 years of age, and elders 65 </w:delText>
        </w:r>
        <w:r w:rsidRPr="00B37EFC" w:rsidDel="00686377">
          <w:rPr>
            <w:sz w:val="22"/>
            <w:szCs w:val="22"/>
          </w:rPr>
          <w:delText xml:space="preserve">years of age </w:delText>
        </w:r>
        <w:r w:rsidR="007077CC" w:rsidRPr="00B37EFC" w:rsidDel="00686377">
          <w:rPr>
            <w:sz w:val="22"/>
            <w:szCs w:val="22"/>
          </w:rPr>
          <w:delText>or older who are qualified noncitizens barred, nonqualified individual lawfully present, or nonqualified PRUCOLs.</w:delText>
        </w:r>
      </w:del>
    </w:p>
    <w:p w14:paraId="4A7C37E3" w14:textId="5C6BB871" w:rsidR="007077CC" w:rsidRPr="00B37EFC" w:rsidRDefault="007077CC" w:rsidP="0025433B">
      <w:pPr>
        <w:widowControl w:val="0"/>
        <w:tabs>
          <w:tab w:val="left" w:pos="936"/>
          <w:tab w:val="left" w:pos="1314"/>
          <w:tab w:val="left" w:pos="1692"/>
          <w:tab w:val="left" w:pos="2070"/>
        </w:tabs>
        <w:ind w:left="1080"/>
        <w:rPr>
          <w:sz w:val="22"/>
          <w:szCs w:val="22"/>
        </w:rPr>
      </w:pPr>
      <w:r w:rsidRPr="00B37EFC">
        <w:rPr>
          <w:sz w:val="22"/>
          <w:szCs w:val="22"/>
        </w:rPr>
        <w:t xml:space="preserve">(2)  </w:t>
      </w:r>
      <w:r w:rsidRPr="00B37EFC">
        <w:rPr>
          <w:sz w:val="22"/>
          <w:szCs w:val="22"/>
          <w:u w:val="single"/>
        </w:rPr>
        <w:t>Social Security Administration (</w:t>
      </w:r>
      <w:proofErr w:type="spellStart"/>
      <w:r w:rsidRPr="00B37EFC">
        <w:rPr>
          <w:sz w:val="22"/>
          <w:szCs w:val="22"/>
          <w:u w:val="single"/>
        </w:rPr>
        <w:t>SSA</w:t>
      </w:r>
      <w:proofErr w:type="spellEnd"/>
      <w:r w:rsidRPr="00B37EFC">
        <w:rPr>
          <w:sz w:val="22"/>
          <w:szCs w:val="22"/>
          <w:u w:val="single"/>
        </w:rPr>
        <w:t>)</w:t>
      </w:r>
      <w:r w:rsidRPr="00B37EFC">
        <w:rPr>
          <w:sz w:val="22"/>
          <w:szCs w:val="22"/>
        </w:rPr>
        <w:t xml:space="preserve">. The </w:t>
      </w:r>
      <w:del w:id="856" w:author="Philippa Durbin" w:date="2025-01-16T15:06:00Z" w16du:dateUtc="2025-01-16T20:06:00Z">
        <w:r w:rsidRPr="00B37EFC" w:rsidDel="005C7939">
          <w:rPr>
            <w:sz w:val="22"/>
            <w:szCs w:val="22"/>
          </w:rPr>
          <w:delText xml:space="preserve">Social Security Administration </w:delText>
        </w:r>
      </w:del>
      <w:proofErr w:type="spellStart"/>
      <w:ins w:id="857" w:author="Philippa Durbin" w:date="2025-01-16T15:06:00Z" w16du:dateUtc="2025-01-16T20:06:00Z">
        <w:r w:rsidR="005C7939">
          <w:rPr>
            <w:sz w:val="22"/>
            <w:szCs w:val="22"/>
          </w:rPr>
          <w:t>SSA</w:t>
        </w:r>
        <w:proofErr w:type="spellEnd"/>
        <w:r w:rsidR="005C7939">
          <w:rPr>
            <w:sz w:val="22"/>
            <w:szCs w:val="22"/>
          </w:rPr>
          <w:t xml:space="preserve"> </w:t>
        </w:r>
      </w:ins>
      <w:r w:rsidRPr="00B37EFC">
        <w:rPr>
          <w:sz w:val="22"/>
          <w:szCs w:val="22"/>
        </w:rPr>
        <w:t xml:space="preserve">administers the Supplemental Security Income (SSI) </w:t>
      </w:r>
      <w:ins w:id="858" w:author="Philippa Durbin" w:date="2025-01-10T11:41:00Z" w16du:dateUtc="2025-01-10T16:41:00Z">
        <w:r w:rsidR="00050550">
          <w:rPr>
            <w:sz w:val="22"/>
            <w:szCs w:val="22"/>
          </w:rPr>
          <w:t>P</w:t>
        </w:r>
      </w:ins>
      <w:del w:id="859" w:author="Philippa Durbin" w:date="2025-01-10T11:40:00Z" w16du:dateUtc="2025-01-10T16:40:00Z">
        <w:r w:rsidRPr="00B37EFC" w:rsidDel="00050550">
          <w:rPr>
            <w:sz w:val="22"/>
            <w:szCs w:val="22"/>
          </w:rPr>
          <w:delText>p</w:delText>
        </w:r>
      </w:del>
      <w:r w:rsidRPr="00B37EFC">
        <w:rPr>
          <w:sz w:val="22"/>
          <w:szCs w:val="22"/>
        </w:rPr>
        <w:t xml:space="preserve">rogram and determines the eligibility of persons 65 years of age or older. Persons receiving SSI who </w:t>
      </w:r>
      <w:ins w:id="860" w:author="Philippa Durbin" w:date="2025-01-10T11:41:00Z" w16du:dateUtc="2025-01-10T16:41:00Z">
        <w:r w:rsidR="00F3170B">
          <w:rPr>
            <w:sz w:val="22"/>
            <w:szCs w:val="22"/>
          </w:rPr>
          <w:t xml:space="preserve">are </w:t>
        </w:r>
      </w:ins>
      <w:r w:rsidRPr="00B37EFC">
        <w:rPr>
          <w:sz w:val="22"/>
          <w:szCs w:val="22"/>
        </w:rPr>
        <w:t xml:space="preserve">65 </w:t>
      </w:r>
      <w:r w:rsidR="00D97F4D" w:rsidRPr="00B37EFC">
        <w:rPr>
          <w:sz w:val="22"/>
          <w:szCs w:val="22"/>
        </w:rPr>
        <w:t xml:space="preserve">years of age </w:t>
      </w:r>
      <w:r w:rsidRPr="00B37EFC">
        <w:rPr>
          <w:sz w:val="22"/>
          <w:szCs w:val="22"/>
        </w:rPr>
        <w:t xml:space="preserve">or older are automatically eligible for </w:t>
      </w:r>
      <w:del w:id="861" w:author="Philippa Durbin" w:date="2025-01-21T17:15:00Z" w16du:dateUtc="2025-01-21T22:15:00Z">
        <w:r w:rsidRPr="00B37EFC" w:rsidDel="00BA6794">
          <w:rPr>
            <w:sz w:val="22"/>
            <w:szCs w:val="22"/>
          </w:rPr>
          <w:delText xml:space="preserve">MassHealth </w:delText>
        </w:r>
      </w:del>
      <w:r w:rsidRPr="00B37EFC">
        <w:rPr>
          <w:sz w:val="22"/>
          <w:szCs w:val="22"/>
        </w:rPr>
        <w:t>Standard coverage.</w:t>
      </w:r>
    </w:p>
    <w:p w14:paraId="1A78E751" w14:textId="6B8DA2F0" w:rsidR="007077CC" w:rsidRPr="00B37EFC" w:rsidRDefault="007077CC" w:rsidP="0025433B">
      <w:pPr>
        <w:ind w:left="1080"/>
        <w:rPr>
          <w:sz w:val="22"/>
          <w:szCs w:val="22"/>
        </w:rPr>
      </w:pPr>
      <w:r w:rsidRPr="00B37EFC">
        <w:rPr>
          <w:sz w:val="22"/>
          <w:szCs w:val="22"/>
        </w:rPr>
        <w:t xml:space="preserve">(3)  </w:t>
      </w:r>
      <w:r w:rsidRPr="00B37EFC">
        <w:rPr>
          <w:sz w:val="22"/>
          <w:szCs w:val="22"/>
          <w:u w:val="single"/>
        </w:rPr>
        <w:t>Health Connector</w:t>
      </w:r>
      <w:r w:rsidRPr="00B37EFC">
        <w:rPr>
          <w:sz w:val="22"/>
          <w:szCs w:val="22"/>
        </w:rPr>
        <w:t>. The Health Connector is Massachusetts’</w:t>
      </w:r>
      <w:ins w:id="862" w:author="Philippa Durbin" w:date="2025-01-10T11:41:00Z" w16du:dateUtc="2025-01-10T16:41:00Z">
        <w:r w:rsidR="00AD139A">
          <w:rPr>
            <w:sz w:val="22"/>
            <w:szCs w:val="22"/>
          </w:rPr>
          <w:t>s</w:t>
        </w:r>
      </w:ins>
      <w:r w:rsidRPr="00B37EFC">
        <w:rPr>
          <w:sz w:val="22"/>
          <w:szCs w:val="22"/>
        </w:rPr>
        <w:t xml:space="preserve"> health insurance marketplace where individuals, families, and small businesses can shop among qualified health insurance carriers and choose a health insurance plan. The Health Connector administers </w:t>
      </w:r>
      <w:del w:id="863" w:author="Philippa Durbin" w:date="2025-01-15T10:59:00Z" w16du:dateUtc="2025-01-15T15:59:00Z">
        <w:r w:rsidRPr="00B37EFC" w:rsidDel="001B5071">
          <w:rPr>
            <w:sz w:val="22"/>
            <w:szCs w:val="22"/>
          </w:rPr>
          <w:delText>Q</w:delText>
        </w:r>
      </w:del>
      <w:ins w:id="864" w:author="Philippa Durbin" w:date="2025-01-15T10:59:00Z" w16du:dateUtc="2025-01-15T15:59:00Z">
        <w:r w:rsidR="001B5071">
          <w:rPr>
            <w:sz w:val="22"/>
            <w:szCs w:val="22"/>
          </w:rPr>
          <w:t>q</w:t>
        </w:r>
      </w:ins>
      <w:r w:rsidRPr="00B37EFC">
        <w:rPr>
          <w:sz w:val="22"/>
          <w:szCs w:val="22"/>
        </w:rPr>
        <w:t xml:space="preserve">ualified </w:t>
      </w:r>
      <w:del w:id="865" w:author="Philippa Durbin" w:date="2025-01-15T10:59:00Z" w16du:dateUtc="2025-01-15T15:59:00Z">
        <w:r w:rsidRPr="00B37EFC" w:rsidDel="001B5071">
          <w:rPr>
            <w:sz w:val="22"/>
            <w:szCs w:val="22"/>
          </w:rPr>
          <w:delText>H</w:delText>
        </w:r>
      </w:del>
      <w:ins w:id="866" w:author="Philippa Durbin" w:date="2025-01-15T10:59:00Z" w16du:dateUtc="2025-01-15T15:59:00Z">
        <w:r w:rsidR="001B5071">
          <w:rPr>
            <w:sz w:val="22"/>
            <w:szCs w:val="22"/>
          </w:rPr>
          <w:t>h</w:t>
        </w:r>
      </w:ins>
      <w:r w:rsidRPr="00B37EFC">
        <w:rPr>
          <w:sz w:val="22"/>
          <w:szCs w:val="22"/>
        </w:rPr>
        <w:t xml:space="preserve">ealth </w:t>
      </w:r>
      <w:del w:id="867" w:author="Philippa Durbin" w:date="2025-01-15T10:59:00Z" w16du:dateUtc="2025-01-15T15:59:00Z">
        <w:r w:rsidRPr="00B37EFC" w:rsidDel="001B5071">
          <w:rPr>
            <w:sz w:val="22"/>
            <w:szCs w:val="22"/>
          </w:rPr>
          <w:delText>P</w:delText>
        </w:r>
      </w:del>
      <w:ins w:id="868" w:author="Philippa Durbin" w:date="2025-01-15T10:59:00Z" w16du:dateUtc="2025-01-15T15:59:00Z">
        <w:r w:rsidR="001B5071">
          <w:rPr>
            <w:sz w:val="22"/>
            <w:szCs w:val="22"/>
          </w:rPr>
          <w:t>p</w:t>
        </w:r>
      </w:ins>
      <w:r w:rsidRPr="00B37EFC">
        <w:rPr>
          <w:sz w:val="22"/>
          <w:szCs w:val="22"/>
        </w:rPr>
        <w:t>lans (</w:t>
      </w:r>
      <w:proofErr w:type="spellStart"/>
      <w:r w:rsidRPr="00B37EFC">
        <w:rPr>
          <w:sz w:val="22"/>
          <w:szCs w:val="22"/>
        </w:rPr>
        <w:t>QHP</w:t>
      </w:r>
      <w:ins w:id="869" w:author="Philippa Durbin" w:date="2025-01-15T10:59:00Z" w16du:dateUtc="2025-01-15T15:59:00Z">
        <w:r w:rsidR="001B5071">
          <w:rPr>
            <w:sz w:val="22"/>
            <w:szCs w:val="22"/>
          </w:rPr>
          <w:t>s</w:t>
        </w:r>
      </w:ins>
      <w:proofErr w:type="spellEnd"/>
      <w:r w:rsidRPr="00B37EFC">
        <w:rPr>
          <w:sz w:val="22"/>
          <w:szCs w:val="22"/>
        </w:rPr>
        <w:t>), premium tax credits</w:t>
      </w:r>
      <w:del w:id="870" w:author="Philippa Durbin" w:date="2025-01-16T14:54:00Z" w16du:dateUtc="2025-01-16T19:54:00Z">
        <w:r w:rsidRPr="00B37EFC" w:rsidDel="003E2B46">
          <w:rPr>
            <w:sz w:val="22"/>
            <w:szCs w:val="22"/>
          </w:rPr>
          <w:delText xml:space="preserve"> (PTC)</w:delText>
        </w:r>
      </w:del>
      <w:r w:rsidRPr="00B37EFC">
        <w:rPr>
          <w:sz w:val="22"/>
          <w:szCs w:val="22"/>
        </w:rPr>
        <w:t xml:space="preserve">, and the </w:t>
      </w:r>
      <w:proofErr w:type="spellStart"/>
      <w:r w:rsidRPr="00B37EFC">
        <w:rPr>
          <w:sz w:val="22"/>
          <w:szCs w:val="22"/>
        </w:rPr>
        <w:t>ConnectorCare</w:t>
      </w:r>
      <w:proofErr w:type="spellEnd"/>
      <w:r w:rsidRPr="00B37EFC">
        <w:rPr>
          <w:sz w:val="22"/>
          <w:szCs w:val="22"/>
        </w:rPr>
        <w:t xml:space="preserve"> </w:t>
      </w:r>
      <w:del w:id="871" w:author="Philippa Durbin" w:date="2025-01-15T14:41:00Z" w16du:dateUtc="2025-01-15T19:41:00Z">
        <w:r w:rsidRPr="00B37EFC" w:rsidDel="00F26B4C">
          <w:rPr>
            <w:sz w:val="22"/>
            <w:szCs w:val="22"/>
          </w:rPr>
          <w:delText>p</w:delText>
        </w:r>
      </w:del>
      <w:ins w:id="872" w:author="Philippa Durbin" w:date="2025-01-15T14:41:00Z" w16du:dateUtc="2025-01-15T19:41:00Z">
        <w:r w:rsidR="00F26B4C">
          <w:rPr>
            <w:sz w:val="22"/>
            <w:szCs w:val="22"/>
          </w:rPr>
          <w:t>P</w:t>
        </w:r>
      </w:ins>
      <w:r w:rsidRPr="00B37EFC">
        <w:rPr>
          <w:sz w:val="22"/>
          <w:szCs w:val="22"/>
        </w:rPr>
        <w:t xml:space="preserve">rogram. The single, streamlined application is used to determine eligibility for both Health Connector and MassHealth programs as described in 130 CMR 516.000: </w:t>
      </w:r>
      <w:ins w:id="873" w:author="Philippa Durbin" w:date="2025-01-13T15:13:00Z" w16du:dateUtc="2025-01-13T20:13:00Z">
        <w:r w:rsidR="00167029">
          <w:rPr>
            <w:sz w:val="22"/>
            <w:szCs w:val="22"/>
          </w:rPr>
          <w:t xml:space="preserve"> </w:t>
        </w:r>
      </w:ins>
      <w:r w:rsidRPr="00B37EFC">
        <w:rPr>
          <w:i/>
          <w:sz w:val="22"/>
          <w:szCs w:val="22"/>
        </w:rPr>
        <w:t>MassHealth:</w:t>
      </w:r>
      <w:ins w:id="874" w:author="Philippa Durbin" w:date="2025-01-13T09:51:00Z" w16du:dateUtc="2025-01-13T14:51:00Z">
        <w:r w:rsidR="006E0F49">
          <w:rPr>
            <w:i/>
            <w:sz w:val="22"/>
            <w:szCs w:val="22"/>
          </w:rPr>
          <w:t xml:space="preserve"> </w:t>
        </w:r>
      </w:ins>
      <w:ins w:id="875" w:author="Philippa Durbin" w:date="2025-01-13T15:13:00Z" w16du:dateUtc="2025-01-13T20:13:00Z">
        <w:r w:rsidR="00167029">
          <w:rPr>
            <w:i/>
            <w:sz w:val="22"/>
            <w:szCs w:val="22"/>
          </w:rPr>
          <w:t xml:space="preserve"> </w:t>
        </w:r>
      </w:ins>
      <w:del w:id="876" w:author="Philippa Durbin" w:date="2025-02-07T14:28:00Z" w16du:dateUtc="2025-02-07T19:28:00Z">
        <w:r w:rsidRPr="00B37EFC" w:rsidDel="00843720">
          <w:rPr>
            <w:i/>
            <w:sz w:val="22"/>
            <w:szCs w:val="22"/>
          </w:rPr>
          <w:delText xml:space="preserve"> </w:delText>
        </w:r>
      </w:del>
      <w:r w:rsidRPr="00B37EFC">
        <w:rPr>
          <w:i/>
          <w:sz w:val="22"/>
          <w:szCs w:val="22"/>
        </w:rPr>
        <w:t>The Eligibility Process.</w:t>
      </w:r>
      <w:r w:rsidRPr="00B37EFC">
        <w:rPr>
          <w:sz w:val="22"/>
          <w:szCs w:val="22"/>
        </w:rPr>
        <w:t xml:space="preserve"> The Health Connector and MassHealth also coordinate eligibility notices and eligibility appeals.</w:t>
      </w:r>
    </w:p>
    <w:p w14:paraId="2B4EDED3" w14:textId="77777777" w:rsidR="007077CC" w:rsidRPr="00B37EFC" w:rsidRDefault="007077CC" w:rsidP="0025433B">
      <w:pPr>
        <w:ind w:left="1080"/>
        <w:rPr>
          <w:sz w:val="22"/>
          <w:szCs w:val="22"/>
        </w:rPr>
      </w:pPr>
    </w:p>
    <w:p w14:paraId="0BC71AAC" w14:textId="03ABC4F1" w:rsidR="007077CC" w:rsidRPr="00B37EFC" w:rsidRDefault="007077CC" w:rsidP="002D7051">
      <w:pPr>
        <w:widowControl w:val="0"/>
        <w:tabs>
          <w:tab w:val="left" w:pos="936"/>
          <w:tab w:val="left" w:pos="1314"/>
          <w:tab w:val="left" w:pos="1692"/>
          <w:tab w:val="left" w:pos="2070"/>
        </w:tabs>
        <w:rPr>
          <w:sz w:val="22"/>
        </w:rPr>
      </w:pPr>
      <w:r w:rsidRPr="00B37EFC">
        <w:rPr>
          <w:sz w:val="22"/>
          <w:u w:val="single"/>
        </w:rPr>
        <w:t>515.005:  Receiving Public Assistance from Another State</w:t>
      </w:r>
    </w:p>
    <w:p w14:paraId="7057000A" w14:textId="77777777" w:rsidR="007077CC" w:rsidRPr="00B37EFC" w:rsidRDefault="007077CC" w:rsidP="002D7051">
      <w:pPr>
        <w:widowControl w:val="0"/>
        <w:tabs>
          <w:tab w:val="left" w:pos="936"/>
          <w:tab w:val="left" w:pos="1314"/>
          <w:tab w:val="left" w:pos="1692"/>
          <w:tab w:val="left" w:pos="2070"/>
        </w:tabs>
        <w:rPr>
          <w:sz w:val="22"/>
        </w:rPr>
      </w:pPr>
    </w:p>
    <w:p w14:paraId="54A96B61" w14:textId="77777777" w:rsidR="007077CC" w:rsidRPr="00B37EFC" w:rsidRDefault="007077CC" w:rsidP="0025433B">
      <w:pPr>
        <w:widowControl w:val="0"/>
        <w:tabs>
          <w:tab w:val="left" w:pos="936"/>
          <w:tab w:val="left" w:pos="1314"/>
          <w:tab w:val="left" w:pos="1692"/>
          <w:tab w:val="left" w:pos="2070"/>
        </w:tabs>
        <w:ind w:left="720" w:firstLine="360"/>
        <w:rPr>
          <w:sz w:val="22"/>
        </w:rPr>
      </w:pPr>
      <w:r w:rsidRPr="00B37EFC">
        <w:rPr>
          <w:sz w:val="22"/>
        </w:rPr>
        <w:t>Persons who are receiving public assistance from another state are not eligible for MassHealth.</w:t>
      </w:r>
    </w:p>
    <w:p w14:paraId="028949E0" w14:textId="77777777" w:rsidR="007077CC" w:rsidRPr="00B37EFC" w:rsidRDefault="007077CC" w:rsidP="002D7051">
      <w:pPr>
        <w:widowControl w:val="0"/>
        <w:tabs>
          <w:tab w:val="left" w:pos="936"/>
          <w:tab w:val="left" w:pos="1314"/>
          <w:tab w:val="left" w:pos="1692"/>
          <w:tab w:val="left" w:pos="2070"/>
        </w:tabs>
        <w:rPr>
          <w:sz w:val="22"/>
        </w:rPr>
      </w:pPr>
    </w:p>
    <w:p w14:paraId="67E3BD7C" w14:textId="77777777" w:rsidR="007077CC" w:rsidRPr="00B37EFC" w:rsidRDefault="007077CC" w:rsidP="002D7051">
      <w:pPr>
        <w:widowControl w:val="0"/>
        <w:tabs>
          <w:tab w:val="left" w:pos="936"/>
          <w:tab w:val="left" w:pos="1314"/>
          <w:tab w:val="left" w:pos="1692"/>
          <w:tab w:val="left" w:pos="2070"/>
        </w:tabs>
        <w:rPr>
          <w:sz w:val="22"/>
        </w:rPr>
      </w:pPr>
      <w:r w:rsidRPr="00B37EFC">
        <w:rPr>
          <w:sz w:val="22"/>
        </w:rPr>
        <w:t>(130 CMR 515.006 Reserved)</w:t>
      </w:r>
    </w:p>
    <w:p w14:paraId="256FBDDB" w14:textId="77777777" w:rsidR="00EB777E" w:rsidRDefault="00EB777E">
      <w:pPr>
        <w:spacing w:after="200" w:line="276" w:lineRule="auto"/>
        <w:rPr>
          <w:rFonts w:ascii="Helvetica" w:hAnsi="Helvetica"/>
          <w:b/>
          <w:sz w:val="22"/>
          <w:szCs w:val="22"/>
        </w:rPr>
      </w:pPr>
      <w:r>
        <w:rPr>
          <w:rFonts w:ascii="Helvetica" w:hAnsi="Helvetica"/>
          <w:b/>
          <w:sz w:val="22"/>
          <w:szCs w:val="22"/>
        </w:rPr>
        <w:br w:type="page"/>
      </w:r>
    </w:p>
    <w:p w14:paraId="7E36ADC1" w14:textId="0E943185" w:rsidR="007077CC" w:rsidRPr="00B37EFC" w:rsidRDefault="007077CC" w:rsidP="002D7051">
      <w:pPr>
        <w:widowControl w:val="0"/>
        <w:tabs>
          <w:tab w:val="left" w:pos="936"/>
          <w:tab w:val="left" w:pos="1314"/>
          <w:tab w:val="left" w:pos="1692"/>
          <w:tab w:val="left" w:pos="2070"/>
        </w:tabs>
        <w:rPr>
          <w:sz w:val="22"/>
          <w:u w:val="single"/>
        </w:rPr>
      </w:pPr>
      <w:r w:rsidRPr="00B37EFC">
        <w:rPr>
          <w:sz w:val="22"/>
          <w:u w:val="single"/>
        </w:rPr>
        <w:lastRenderedPageBreak/>
        <w:t xml:space="preserve">515.007: </w:t>
      </w:r>
      <w:ins w:id="877" w:author="Philippa Durbin" w:date="2025-01-13T15:13:00Z" w16du:dateUtc="2025-01-13T20:13:00Z">
        <w:r w:rsidR="00167029">
          <w:rPr>
            <w:sz w:val="22"/>
            <w:u w:val="single"/>
          </w:rPr>
          <w:t xml:space="preserve"> </w:t>
        </w:r>
      </w:ins>
      <w:r w:rsidRPr="00B37EFC">
        <w:rPr>
          <w:sz w:val="22"/>
          <w:u w:val="single"/>
        </w:rPr>
        <w:t>Rights of Applicants and Members</w:t>
      </w:r>
    </w:p>
    <w:p w14:paraId="12B4B73B" w14:textId="77777777" w:rsidR="007077CC" w:rsidRPr="00B37EFC" w:rsidRDefault="007077CC" w:rsidP="002D7051">
      <w:pPr>
        <w:pStyle w:val="BodyTextIndent3"/>
        <w:ind w:left="0"/>
        <w:rPr>
          <w:b w:val="0"/>
          <w:u w:val="single"/>
        </w:rPr>
      </w:pPr>
    </w:p>
    <w:p w14:paraId="39E61E7D" w14:textId="77777777" w:rsidR="007077CC" w:rsidRPr="00B37EFC" w:rsidRDefault="007077CC" w:rsidP="0025433B">
      <w:pPr>
        <w:pStyle w:val="BodyTextIndent3"/>
        <w:ind w:left="720" w:firstLine="360"/>
        <w:rPr>
          <w:b w:val="0"/>
          <w:bCs/>
        </w:rPr>
      </w:pPr>
      <w:r w:rsidRPr="00B37EFC">
        <w:rPr>
          <w:b w:val="0"/>
          <w:bCs/>
        </w:rPr>
        <w:t>The policies of the MassHealth agency are administered in accordance with federal and state law. Applicants and members must be informed of their rights and responsibilities with respect to MassHealth.</w:t>
      </w:r>
    </w:p>
    <w:p w14:paraId="4C2C62E6" w14:textId="77777777" w:rsidR="007077CC" w:rsidRPr="00B37EFC" w:rsidRDefault="007077CC" w:rsidP="002D7051">
      <w:pPr>
        <w:pStyle w:val="ban"/>
        <w:suppressAutoHyphens w:val="0"/>
        <w:rPr>
          <w:rFonts w:ascii="Times New Roman" w:hAnsi="Times New Roman"/>
        </w:rPr>
      </w:pPr>
    </w:p>
    <w:p w14:paraId="5DDAE1F4" w14:textId="51213EB1" w:rsidR="007077CC" w:rsidRPr="00B37EFC" w:rsidDel="00727C8C" w:rsidRDefault="007077CC" w:rsidP="0025433B">
      <w:pPr>
        <w:widowControl w:val="0"/>
        <w:tabs>
          <w:tab w:val="left" w:pos="720"/>
          <w:tab w:val="left" w:pos="990"/>
          <w:tab w:val="left" w:pos="1314"/>
          <w:tab w:val="left" w:pos="1692"/>
          <w:tab w:val="left" w:pos="2070"/>
        </w:tabs>
        <w:ind w:left="720"/>
        <w:rPr>
          <w:del w:id="878" w:author="Philippa Durbin" w:date="2025-01-10T11:41:00Z" w16du:dateUtc="2025-01-10T16:41:00Z"/>
          <w:sz w:val="22"/>
        </w:rPr>
      </w:pPr>
      <w:r w:rsidRPr="00B37EFC">
        <w:rPr>
          <w:sz w:val="22"/>
        </w:rPr>
        <w:t xml:space="preserve">(A)  </w:t>
      </w:r>
      <w:r w:rsidRPr="00B37EFC">
        <w:rPr>
          <w:sz w:val="22"/>
          <w:u w:val="single"/>
        </w:rPr>
        <w:t>Right to Nondiscrimination and Equal Treatment</w:t>
      </w:r>
      <w:r w:rsidRPr="00B37EFC">
        <w:rPr>
          <w:sz w:val="22"/>
        </w:rPr>
        <w:t xml:space="preserve">. The MassHealth agency does </w:t>
      </w:r>
    </w:p>
    <w:p w14:paraId="311B23A9" w14:textId="77777777" w:rsidR="007077CC" w:rsidRPr="00B37EFC" w:rsidRDefault="007077CC" w:rsidP="0025433B">
      <w:pPr>
        <w:widowControl w:val="0"/>
        <w:tabs>
          <w:tab w:val="left" w:pos="720"/>
          <w:tab w:val="left" w:pos="990"/>
          <w:tab w:val="left" w:pos="1314"/>
          <w:tab w:val="left" w:pos="1692"/>
          <w:tab w:val="left" w:pos="2070"/>
        </w:tabs>
        <w:ind w:left="720"/>
        <w:rPr>
          <w:sz w:val="22"/>
        </w:rPr>
      </w:pPr>
      <w:r w:rsidRPr="00B37EFC">
        <w:rPr>
          <w:sz w:val="22"/>
        </w:rPr>
        <w:t>not discriminate on the basis of race, color, sex, sexual orientation, religion, national origin, disability, or age in admission or access to, or treatment or employment in, its programs or activities. Grievance procedures for resolution of discrimination complaints are administered and applied by the MassHealth agency’s Affirmative Action Office.</w:t>
      </w:r>
    </w:p>
    <w:p w14:paraId="7933D1F3" w14:textId="77777777" w:rsidR="007077CC" w:rsidRPr="00B37EFC" w:rsidRDefault="007077CC" w:rsidP="0025433B">
      <w:pPr>
        <w:widowControl w:val="0"/>
        <w:tabs>
          <w:tab w:val="left" w:pos="936"/>
          <w:tab w:val="left" w:pos="1314"/>
          <w:tab w:val="left" w:pos="1692"/>
          <w:tab w:val="left" w:pos="2070"/>
        </w:tabs>
        <w:ind w:left="720"/>
        <w:rPr>
          <w:sz w:val="22"/>
        </w:rPr>
      </w:pPr>
    </w:p>
    <w:p w14:paraId="540A4306" w14:textId="77777777"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 xml:space="preserve">(B)  </w:t>
      </w:r>
      <w:r w:rsidRPr="00B37EFC">
        <w:rPr>
          <w:sz w:val="22"/>
          <w:u w:val="single"/>
        </w:rPr>
        <w:t>Right to Confidentiality</w:t>
      </w:r>
      <w:r w:rsidRPr="00B37EFC">
        <w:rPr>
          <w:sz w:val="22"/>
        </w:rPr>
        <w:t>. The confidentiality of information obtained by the MassHealth agency during the MassHealth eligibility process is protected in accordance with federal and state regulations. The use and disclosure of information concerning applicants, members, and legally liable third parties is restricted to purposes directly connected to the administration of MassHealth as governed by state and federal law.</w:t>
      </w:r>
    </w:p>
    <w:p w14:paraId="28BA1ED0" w14:textId="77777777" w:rsidR="007077CC" w:rsidRPr="00B37EFC" w:rsidRDefault="007077CC" w:rsidP="0025433B">
      <w:pPr>
        <w:widowControl w:val="0"/>
        <w:tabs>
          <w:tab w:val="left" w:pos="936"/>
          <w:tab w:val="left" w:pos="1314"/>
          <w:tab w:val="left" w:pos="1692"/>
          <w:tab w:val="left" w:pos="2070"/>
        </w:tabs>
        <w:ind w:left="720"/>
        <w:rPr>
          <w:sz w:val="22"/>
          <w:u w:val="single"/>
        </w:rPr>
      </w:pPr>
    </w:p>
    <w:p w14:paraId="073CDF0B" w14:textId="094B9C82" w:rsidR="007077CC" w:rsidRPr="00B37EFC" w:rsidDel="006B21BA" w:rsidRDefault="007077CC" w:rsidP="0025433B">
      <w:pPr>
        <w:widowControl w:val="0"/>
        <w:tabs>
          <w:tab w:val="left" w:pos="936"/>
          <w:tab w:val="left" w:pos="1692"/>
          <w:tab w:val="left" w:pos="2070"/>
        </w:tabs>
        <w:ind w:left="720"/>
        <w:rPr>
          <w:del w:id="879" w:author="Philippa Durbin" w:date="2025-01-15T11:00:00Z" w16du:dateUtc="2025-01-15T16:00:00Z"/>
          <w:sz w:val="22"/>
        </w:rPr>
      </w:pPr>
      <w:r w:rsidRPr="00B37EFC">
        <w:rPr>
          <w:sz w:val="22"/>
        </w:rPr>
        <w:t xml:space="preserve">(C)  </w:t>
      </w:r>
      <w:r w:rsidRPr="00B37EFC">
        <w:rPr>
          <w:sz w:val="22"/>
          <w:u w:val="single"/>
        </w:rPr>
        <w:t>Right to Timely Provision of Benefits</w:t>
      </w:r>
      <w:r w:rsidRPr="00B37EFC">
        <w:rPr>
          <w:sz w:val="22"/>
        </w:rPr>
        <w:t xml:space="preserve">. Eligible applicants and members have the right to </w:t>
      </w:r>
    </w:p>
    <w:p w14:paraId="4545556E" w14:textId="69B0A0BD" w:rsidR="007077CC" w:rsidRPr="00B37EFC" w:rsidRDefault="007077CC" w:rsidP="00677E76">
      <w:pPr>
        <w:widowControl w:val="0"/>
        <w:tabs>
          <w:tab w:val="left" w:pos="936"/>
          <w:tab w:val="left" w:pos="1692"/>
          <w:tab w:val="left" w:pos="2070"/>
        </w:tabs>
        <w:ind w:left="720"/>
        <w:rPr>
          <w:sz w:val="22"/>
        </w:rPr>
      </w:pPr>
      <w:r w:rsidRPr="00B37EFC">
        <w:rPr>
          <w:sz w:val="22"/>
        </w:rPr>
        <w:t xml:space="preserve">the timely provision of benefits, as defined in 130 CMR 516.000: </w:t>
      </w:r>
      <w:ins w:id="880" w:author="Philippa Durbin" w:date="2025-01-13T15:13:00Z" w16du:dateUtc="2025-01-13T20:13:00Z">
        <w:r w:rsidR="00167029">
          <w:rPr>
            <w:sz w:val="22"/>
          </w:rPr>
          <w:t xml:space="preserve"> </w:t>
        </w:r>
      </w:ins>
      <w:r w:rsidRPr="00B37EFC">
        <w:rPr>
          <w:i/>
          <w:sz w:val="22"/>
        </w:rPr>
        <w:t xml:space="preserve">MassHealth: </w:t>
      </w:r>
      <w:ins w:id="881" w:author="Philippa Durbin" w:date="2025-01-13T15:13:00Z" w16du:dateUtc="2025-01-13T20:13:00Z">
        <w:r w:rsidR="00167029">
          <w:rPr>
            <w:i/>
            <w:sz w:val="22"/>
          </w:rPr>
          <w:t xml:space="preserve"> </w:t>
        </w:r>
      </w:ins>
      <w:r w:rsidRPr="00B37EFC">
        <w:rPr>
          <w:i/>
          <w:sz w:val="22"/>
        </w:rPr>
        <w:t>The Eligibility Process</w:t>
      </w:r>
      <w:r w:rsidRPr="00B37EFC">
        <w:rPr>
          <w:sz w:val="22"/>
        </w:rPr>
        <w:t>.</w:t>
      </w:r>
    </w:p>
    <w:p w14:paraId="0FEB2BCA" w14:textId="77777777" w:rsidR="007077CC" w:rsidRPr="00B37EFC" w:rsidRDefault="007077CC" w:rsidP="0025433B">
      <w:pPr>
        <w:widowControl w:val="0"/>
        <w:tabs>
          <w:tab w:val="left" w:pos="936"/>
          <w:tab w:val="left" w:pos="1314"/>
          <w:tab w:val="left" w:pos="1692"/>
          <w:tab w:val="left" w:pos="2070"/>
        </w:tabs>
        <w:ind w:left="720"/>
        <w:rPr>
          <w:sz w:val="22"/>
        </w:rPr>
      </w:pPr>
    </w:p>
    <w:p w14:paraId="4BFB9B28" w14:textId="77777777" w:rsidR="007077CC" w:rsidRPr="00B37EFC" w:rsidRDefault="007077CC" w:rsidP="0025433B">
      <w:pPr>
        <w:widowControl w:val="0"/>
        <w:tabs>
          <w:tab w:val="left" w:pos="936"/>
          <w:tab w:val="left" w:pos="1692"/>
          <w:tab w:val="left" w:pos="2070"/>
        </w:tabs>
        <w:ind w:left="720"/>
        <w:rPr>
          <w:sz w:val="22"/>
        </w:rPr>
      </w:pPr>
      <w:r w:rsidRPr="00B37EFC">
        <w:rPr>
          <w:sz w:val="22"/>
        </w:rPr>
        <w:t xml:space="preserve">(D)  </w:t>
      </w:r>
      <w:r w:rsidRPr="00B37EFC">
        <w:rPr>
          <w:sz w:val="22"/>
          <w:u w:val="single"/>
        </w:rPr>
        <w:t>Right to Information</w:t>
      </w:r>
      <w:r w:rsidRPr="00B37EFC">
        <w:rPr>
          <w:sz w:val="22"/>
        </w:rPr>
        <w:t>. Persons who inquire about MassHealth, either orally or through a written request, have the right to receive information about medical benefits, coverage type requirements, and their rights and responsibilities as applicants and members of MassHealth.</w:t>
      </w:r>
    </w:p>
    <w:p w14:paraId="0E7C1EE8" w14:textId="77777777" w:rsidR="007077CC" w:rsidRPr="00B37EFC" w:rsidRDefault="007077CC" w:rsidP="0025433B">
      <w:pPr>
        <w:widowControl w:val="0"/>
        <w:tabs>
          <w:tab w:val="left" w:pos="936"/>
          <w:tab w:val="left" w:pos="1314"/>
          <w:tab w:val="left" w:pos="1692"/>
          <w:tab w:val="left" w:pos="2070"/>
        </w:tabs>
        <w:ind w:left="720"/>
        <w:rPr>
          <w:sz w:val="22"/>
          <w:u w:val="single"/>
        </w:rPr>
      </w:pPr>
    </w:p>
    <w:p w14:paraId="4ABA67CC" w14:textId="77777777"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 xml:space="preserve">(E)  </w:t>
      </w:r>
      <w:r w:rsidRPr="00B37EFC">
        <w:rPr>
          <w:sz w:val="22"/>
          <w:u w:val="single"/>
        </w:rPr>
        <w:t>Right to Apply</w:t>
      </w:r>
      <w:r w:rsidRPr="00B37EFC">
        <w:rPr>
          <w:sz w:val="22"/>
        </w:rPr>
        <w:t>. Any person, individually or through an authorized representative, has the right, and must be afforded the opportunity without delay, to apply for MassHealth.</w:t>
      </w:r>
    </w:p>
    <w:p w14:paraId="6C2CDBD1" w14:textId="77777777" w:rsidR="007077CC" w:rsidRPr="00B37EFC" w:rsidRDefault="007077CC" w:rsidP="0025433B">
      <w:pPr>
        <w:widowControl w:val="0"/>
        <w:tabs>
          <w:tab w:val="left" w:pos="936"/>
          <w:tab w:val="left" w:pos="1314"/>
          <w:tab w:val="left" w:pos="1692"/>
          <w:tab w:val="left" w:pos="2070"/>
        </w:tabs>
        <w:ind w:left="720"/>
        <w:rPr>
          <w:sz w:val="22"/>
          <w:u w:val="single"/>
        </w:rPr>
      </w:pPr>
    </w:p>
    <w:p w14:paraId="0FF9D18C" w14:textId="77777777" w:rsidR="007077CC" w:rsidRPr="00B37EFC" w:rsidRDefault="007077CC" w:rsidP="0025433B">
      <w:pPr>
        <w:ind w:left="720"/>
        <w:rPr>
          <w:sz w:val="22"/>
          <w:szCs w:val="22"/>
        </w:rPr>
      </w:pPr>
      <w:r w:rsidRPr="00B37EFC">
        <w:rPr>
          <w:sz w:val="22"/>
        </w:rPr>
        <w:t xml:space="preserve">(F)  </w:t>
      </w:r>
      <w:r w:rsidRPr="00B37EFC">
        <w:rPr>
          <w:sz w:val="22"/>
          <w:szCs w:val="22"/>
          <w:u w:val="single"/>
        </w:rPr>
        <w:t>Right to Be Assisted by Others</w:t>
      </w:r>
      <w:del w:id="882" w:author="Philippa Durbin" w:date="2025-01-21T17:23:00Z" w16du:dateUtc="2025-01-21T22:23:00Z">
        <w:r w:rsidRPr="00B37EFC" w:rsidDel="000272AF">
          <w:rPr>
            <w:sz w:val="22"/>
            <w:szCs w:val="22"/>
          </w:rPr>
          <w:delText>.</w:delText>
        </w:r>
      </w:del>
    </w:p>
    <w:p w14:paraId="7DE89BA2" w14:textId="77777777" w:rsidR="007077CC" w:rsidRPr="00B37EFC" w:rsidRDefault="007077CC" w:rsidP="0025433B">
      <w:pPr>
        <w:ind w:left="1080"/>
        <w:rPr>
          <w:sz w:val="22"/>
          <w:szCs w:val="22"/>
        </w:rPr>
      </w:pPr>
      <w:r w:rsidRPr="00B37EFC">
        <w:rPr>
          <w:sz w:val="22"/>
          <w:szCs w:val="22"/>
        </w:rPr>
        <w:t xml:space="preserve">(1)  The applicant or member has the right to be accompanied by an appeal representative during the appeal process. </w:t>
      </w:r>
    </w:p>
    <w:p w14:paraId="5FA78365" w14:textId="77777777" w:rsidR="007077CC" w:rsidRPr="00B37EFC" w:rsidRDefault="007077CC" w:rsidP="0025433B">
      <w:pPr>
        <w:ind w:left="1080"/>
        <w:rPr>
          <w:sz w:val="22"/>
          <w:szCs w:val="22"/>
        </w:rPr>
      </w:pPr>
      <w:r w:rsidRPr="00B37EFC">
        <w:rPr>
          <w:sz w:val="22"/>
          <w:szCs w:val="22"/>
        </w:rPr>
        <w:t xml:space="preserve">(2)  An application for MassHealth may be filed by an authorized representative, including on behalf of a deceased person. </w:t>
      </w:r>
    </w:p>
    <w:p w14:paraId="3868A91C" w14:textId="77777777" w:rsidR="007077CC" w:rsidRPr="00B37EFC" w:rsidRDefault="007077CC" w:rsidP="0025433B">
      <w:pPr>
        <w:ind w:left="1080"/>
        <w:rPr>
          <w:sz w:val="22"/>
          <w:szCs w:val="22"/>
        </w:rPr>
      </w:pPr>
      <w:r w:rsidRPr="00B37EFC">
        <w:rPr>
          <w:sz w:val="22"/>
          <w:szCs w:val="22"/>
        </w:rPr>
        <w:t xml:space="preserve">(3)  An appeal of a MassHealth decision, including one brought on behalf of a deceased person, may be filed by an appeal representative, as defined in 130 CMR 515.001. </w:t>
      </w:r>
    </w:p>
    <w:p w14:paraId="222C74D6" w14:textId="77777777" w:rsidR="007077CC" w:rsidRPr="00B37EFC" w:rsidRDefault="007077CC" w:rsidP="0025433B">
      <w:pPr>
        <w:ind w:left="1080"/>
        <w:rPr>
          <w:sz w:val="22"/>
          <w:szCs w:val="22"/>
        </w:rPr>
      </w:pPr>
      <w:r w:rsidRPr="00B37EFC">
        <w:rPr>
          <w:sz w:val="22"/>
          <w:szCs w:val="22"/>
        </w:rPr>
        <w:t>(4)  The extent of the authorized representative’s and appeal representative’s authority to act on behalf of the applicant or member is determined by the applicant or member’s delegation of authority, applicable law, or underlying legal document.</w:t>
      </w:r>
    </w:p>
    <w:p w14:paraId="6B364ACE" w14:textId="77777777" w:rsidR="00EB777E" w:rsidRDefault="00EB777E" w:rsidP="0025433B">
      <w:pPr>
        <w:pStyle w:val="ban"/>
        <w:tabs>
          <w:tab w:val="clear" w:pos="936"/>
          <w:tab w:val="clear" w:pos="1314"/>
          <w:tab w:val="left" w:pos="720"/>
        </w:tabs>
        <w:ind w:left="720"/>
        <w:rPr>
          <w:rFonts w:ascii="Times Roman" w:hAnsi="Times Roman"/>
        </w:rPr>
      </w:pPr>
    </w:p>
    <w:p w14:paraId="60015C95" w14:textId="50FC0E50" w:rsidR="007077CC" w:rsidRPr="00B37EFC" w:rsidRDefault="007077CC" w:rsidP="0025433B">
      <w:pPr>
        <w:pStyle w:val="ban"/>
        <w:tabs>
          <w:tab w:val="clear" w:pos="936"/>
          <w:tab w:val="clear" w:pos="1314"/>
          <w:tab w:val="left" w:pos="720"/>
        </w:tabs>
        <w:ind w:left="720"/>
        <w:rPr>
          <w:rFonts w:ascii="Times Roman" w:hAnsi="Times Roman"/>
        </w:rPr>
      </w:pPr>
      <w:r w:rsidRPr="00B37EFC">
        <w:rPr>
          <w:rFonts w:ascii="Times Roman" w:hAnsi="Times Roman"/>
        </w:rPr>
        <w:t xml:space="preserve">(G)  </w:t>
      </w:r>
      <w:r w:rsidRPr="00B37EFC">
        <w:rPr>
          <w:rFonts w:ascii="Times Roman" w:hAnsi="Times Roman"/>
          <w:u w:val="single"/>
        </w:rPr>
        <w:t>Right to Inspect the MassHealth Case File</w:t>
      </w:r>
      <w:r w:rsidRPr="00B37EFC">
        <w:rPr>
          <w:rFonts w:ascii="Times Roman" w:hAnsi="Times Roman"/>
        </w:rPr>
        <w:t xml:space="preserve">. The applicant or member has the right to inspect information in </w:t>
      </w:r>
      <w:ins w:id="883" w:author="Philippa Durbin" w:date="2025-01-15T10:10:00Z" w16du:dateUtc="2025-01-15T15:10:00Z">
        <w:r w:rsidR="00A13BE2" w:rsidRPr="00A13BE2">
          <w:rPr>
            <w:rFonts w:ascii="Times Roman" w:hAnsi="Times Roman"/>
          </w:rPr>
          <w:t>their</w:t>
        </w:r>
      </w:ins>
      <w:del w:id="884" w:author="Philippa Durbin" w:date="2025-01-15T10:10:00Z" w16du:dateUtc="2025-01-15T15:10:00Z">
        <w:r w:rsidRPr="00B37EFC" w:rsidDel="00A13BE2">
          <w:rPr>
            <w:rFonts w:ascii="Times Roman" w:hAnsi="Times Roman"/>
          </w:rPr>
          <w:delText>his or her</w:delText>
        </w:r>
      </w:del>
      <w:r w:rsidRPr="00B37EFC">
        <w:rPr>
          <w:rFonts w:ascii="Times Roman" w:hAnsi="Times Roman"/>
        </w:rPr>
        <w:t xml:space="preserve"> MassHealth case file and contest the accuracy of the information. The case file may include electronic records used to determine eligibility. </w:t>
      </w:r>
    </w:p>
    <w:p w14:paraId="2F49ADFA" w14:textId="77777777" w:rsidR="007077CC" w:rsidRPr="00B37EFC" w:rsidRDefault="007077CC" w:rsidP="0025433B">
      <w:pPr>
        <w:pStyle w:val="ban"/>
        <w:tabs>
          <w:tab w:val="clear" w:pos="936"/>
          <w:tab w:val="left" w:pos="630"/>
        </w:tabs>
        <w:ind w:left="720"/>
        <w:rPr>
          <w:rFonts w:ascii="Times Roman" w:hAnsi="Times Roman"/>
        </w:rPr>
      </w:pPr>
    </w:p>
    <w:p w14:paraId="38A40E3D" w14:textId="77777777" w:rsidR="007077CC" w:rsidRPr="00B37EFC" w:rsidRDefault="007077CC" w:rsidP="0025433B">
      <w:pPr>
        <w:pStyle w:val="ban"/>
        <w:tabs>
          <w:tab w:val="clear" w:pos="936"/>
          <w:tab w:val="left" w:pos="630"/>
        </w:tabs>
        <w:ind w:left="720"/>
        <w:rPr>
          <w:rFonts w:ascii="Times Roman" w:hAnsi="Times Roman"/>
        </w:rPr>
      </w:pPr>
      <w:r w:rsidRPr="00B37EFC">
        <w:rPr>
          <w:rFonts w:ascii="Times Roman" w:hAnsi="Times Roman"/>
        </w:rPr>
        <w:t xml:space="preserve">(H)  </w:t>
      </w:r>
      <w:r w:rsidRPr="00B37EFC">
        <w:rPr>
          <w:rFonts w:ascii="Times Roman" w:hAnsi="Times Roman"/>
          <w:u w:val="single"/>
        </w:rPr>
        <w:t>Right to Appeal</w:t>
      </w:r>
      <w:r w:rsidRPr="00B37EFC">
        <w:rPr>
          <w:rFonts w:ascii="Times Roman" w:hAnsi="Times Roman"/>
        </w:rPr>
        <w:t>. The applicant or member has the right to appeal and request a fair hearing as the result of any adverse action or inaction taken by the MassHealth agency. The request will not be granted if the sole issue is a federal or state law requiring an automatic change adversely affecting members.</w:t>
      </w:r>
    </w:p>
    <w:p w14:paraId="08C2F967" w14:textId="77777777" w:rsidR="007077CC" w:rsidRPr="00B37EFC" w:rsidRDefault="007077CC" w:rsidP="0025433B">
      <w:pPr>
        <w:ind w:left="720"/>
      </w:pPr>
    </w:p>
    <w:p w14:paraId="3AE6A395" w14:textId="1A071C9B" w:rsidR="007077CC" w:rsidRPr="00B37EFC" w:rsidRDefault="007077CC" w:rsidP="0025433B">
      <w:pPr>
        <w:pStyle w:val="ban"/>
        <w:tabs>
          <w:tab w:val="clear" w:pos="936"/>
          <w:tab w:val="left" w:pos="630"/>
        </w:tabs>
        <w:ind w:left="720"/>
        <w:rPr>
          <w:rFonts w:ascii="Times New Roman" w:hAnsi="Times New Roman"/>
        </w:rPr>
      </w:pPr>
      <w:r w:rsidRPr="00B37EFC">
        <w:rPr>
          <w:rFonts w:ascii="Times New Roman" w:hAnsi="Times New Roman"/>
        </w:rPr>
        <w:t xml:space="preserve">(I)  </w:t>
      </w:r>
      <w:r w:rsidRPr="00B37EFC">
        <w:rPr>
          <w:rFonts w:ascii="Times New Roman" w:hAnsi="Times New Roman"/>
          <w:u w:val="single"/>
        </w:rPr>
        <w:t>Right to Interpreter Services</w:t>
      </w:r>
      <w:r w:rsidRPr="00B37EFC">
        <w:rPr>
          <w:rFonts w:ascii="Times New Roman" w:hAnsi="Times New Roman"/>
        </w:rPr>
        <w:t xml:space="preserve">. The MassHealth agency will inform applicants and members of the availability of interpreter services. Unless the applicant or member chooses to provide </w:t>
      </w:r>
      <w:ins w:id="885" w:author="Philippa Durbin" w:date="2025-01-15T10:10:00Z" w16du:dateUtc="2025-01-15T15:10:00Z">
        <w:r w:rsidR="00A13BE2" w:rsidRPr="00A13BE2">
          <w:rPr>
            <w:rFonts w:ascii="Times New Roman" w:hAnsi="Times New Roman"/>
          </w:rPr>
          <w:t>their</w:t>
        </w:r>
      </w:ins>
      <w:del w:id="886" w:author="Philippa Durbin" w:date="2025-01-15T10:10:00Z" w16du:dateUtc="2025-01-15T15:10:00Z">
        <w:r w:rsidRPr="00B37EFC" w:rsidDel="00A13BE2">
          <w:rPr>
            <w:rFonts w:ascii="Times New Roman" w:hAnsi="Times New Roman"/>
          </w:rPr>
          <w:delText>his or her</w:delText>
        </w:r>
      </w:del>
      <w:r w:rsidRPr="00B37EFC">
        <w:rPr>
          <w:rFonts w:ascii="Times New Roman" w:hAnsi="Times New Roman"/>
        </w:rPr>
        <w:t xml:space="preserve"> own interpreter services, the MassHealth agency will provide either telephonic or other interpreter services whenever</w:t>
      </w:r>
    </w:p>
    <w:p w14:paraId="3D1E69B0" w14:textId="77777777" w:rsidR="007077CC" w:rsidRPr="00B37EFC" w:rsidRDefault="007077CC" w:rsidP="0025433B">
      <w:pPr>
        <w:pStyle w:val="ban"/>
        <w:tabs>
          <w:tab w:val="clear" w:pos="936"/>
          <w:tab w:val="clear" w:pos="1314"/>
          <w:tab w:val="left" w:pos="1080"/>
          <w:tab w:val="left" w:pos="1260"/>
        </w:tabs>
        <w:ind w:left="1080"/>
        <w:rPr>
          <w:rFonts w:ascii="Times New Roman" w:hAnsi="Times New Roman"/>
        </w:rPr>
      </w:pPr>
      <w:r w:rsidRPr="00B37EFC">
        <w:rPr>
          <w:rFonts w:ascii="Times New Roman" w:hAnsi="Times New Roman"/>
        </w:rPr>
        <w:t>(1)  the applicant or member who is seeking assistance from the MassHealth agency has limited English proficiency or sensory impairment and requests interpreter services; or</w:t>
      </w:r>
    </w:p>
    <w:p w14:paraId="52C9679E" w14:textId="77777777" w:rsidR="007077CC" w:rsidRPr="00B37EFC" w:rsidRDefault="007077CC" w:rsidP="0025433B">
      <w:pPr>
        <w:pStyle w:val="ban"/>
        <w:tabs>
          <w:tab w:val="clear" w:pos="936"/>
          <w:tab w:val="left" w:pos="810"/>
          <w:tab w:val="left" w:pos="990"/>
          <w:tab w:val="left" w:pos="1080"/>
          <w:tab w:val="left" w:pos="1260"/>
        </w:tabs>
        <w:ind w:left="1080"/>
        <w:rPr>
          <w:rFonts w:ascii="Times New Roman" w:hAnsi="Times New Roman"/>
        </w:rPr>
      </w:pPr>
      <w:r w:rsidRPr="00B37EFC">
        <w:rPr>
          <w:rFonts w:ascii="Times New Roman" w:hAnsi="Times New Roman"/>
        </w:rPr>
        <w:t>(2)  the MassHealth agency determines such services are necessary.</w:t>
      </w:r>
    </w:p>
    <w:p w14:paraId="1398FAB5" w14:textId="77777777" w:rsidR="007077CC" w:rsidRPr="00B37EFC" w:rsidRDefault="007077CC" w:rsidP="002D7051">
      <w:pPr>
        <w:pStyle w:val="ban"/>
        <w:ind w:left="1320"/>
        <w:rPr>
          <w:rFonts w:ascii="Times New Roman" w:hAnsi="Times New Roman"/>
        </w:rPr>
      </w:pPr>
    </w:p>
    <w:p w14:paraId="6ED6B137" w14:textId="116069EC"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lastRenderedPageBreak/>
        <w:t xml:space="preserve">(J)  </w:t>
      </w:r>
      <w:r w:rsidRPr="00B37EFC">
        <w:rPr>
          <w:sz w:val="22"/>
          <w:u w:val="single"/>
        </w:rPr>
        <w:t>Right to a Certificate of Creditable Coverage Upon Termination of MassHealth</w:t>
      </w:r>
      <w:r w:rsidRPr="00B37EFC">
        <w:rPr>
          <w:sz w:val="22"/>
        </w:rPr>
        <w:t>. The MassHealth agency provides a Certificate of Creditable Coverage to members whose coverage under Standard, CommonHealth, or Family Assistance has ended. The MassHealth agency issues a Certificate to members within one week of their MassHealth termination</w:t>
      </w:r>
      <w:del w:id="887" w:author="Philippa Durbin" w:date="2025-01-10T11:42:00Z" w16du:dateUtc="2025-01-10T16:42:00Z">
        <w:r w:rsidR="00B165F5" w:rsidDel="00B165F5">
          <w:rPr>
            <w:sz w:val="22"/>
          </w:rPr>
          <w:delText>,</w:delText>
        </w:r>
      </w:del>
      <w:r w:rsidRPr="00B37EFC">
        <w:rPr>
          <w:sz w:val="22"/>
        </w:rPr>
        <w:t xml:space="preserve"> or within one week of the request for a Certificate, as long as the request is made within 24 months of the MassHealth termination. The Certificate may allow members to waive or reduce the length of preexisting-condition waiting periods when they enroll in a new health plan offered by other insurance. If a member’s MassHealth termination also terminates the coverage of </w:t>
      </w:r>
      <w:ins w:id="888" w:author="Philippa Durbin" w:date="2025-01-15T10:10:00Z" w16du:dateUtc="2025-01-15T15:10:00Z">
        <w:r w:rsidR="00A13BE2" w:rsidRPr="00A13BE2">
          <w:rPr>
            <w:sz w:val="22"/>
          </w:rPr>
          <w:t>their</w:t>
        </w:r>
      </w:ins>
      <w:del w:id="889" w:author="Philippa Durbin" w:date="2025-01-15T10:10:00Z" w16du:dateUtc="2025-01-15T15:10:00Z">
        <w:r w:rsidRPr="00B37EFC" w:rsidDel="00A13BE2">
          <w:rPr>
            <w:sz w:val="22"/>
          </w:rPr>
          <w:delText>his or her</w:delText>
        </w:r>
      </w:del>
      <w:r w:rsidRPr="00B37EFC">
        <w:rPr>
          <w:sz w:val="22"/>
        </w:rPr>
        <w:t xml:space="preserve"> dependents, the dependents are included on the Certificate.</w:t>
      </w:r>
    </w:p>
    <w:p w14:paraId="3D59856A" w14:textId="77777777" w:rsidR="007077CC" w:rsidRPr="00B37EFC" w:rsidRDefault="007077CC" w:rsidP="002D7051">
      <w:pPr>
        <w:pStyle w:val="ban"/>
        <w:rPr>
          <w:rFonts w:ascii="Times New Roman" w:hAnsi="Times New Roman"/>
          <w:u w:val="single"/>
        </w:rPr>
      </w:pPr>
    </w:p>
    <w:p w14:paraId="2E6005DB" w14:textId="3A7ACCFD" w:rsidR="007077CC" w:rsidRPr="00B37EFC" w:rsidRDefault="007077CC" w:rsidP="002D7051">
      <w:pPr>
        <w:pStyle w:val="ban"/>
        <w:rPr>
          <w:rFonts w:ascii="Times Roman" w:hAnsi="Times Roman"/>
          <w:bCs/>
        </w:rPr>
      </w:pPr>
      <w:r w:rsidRPr="00B37EFC">
        <w:rPr>
          <w:rFonts w:ascii="Times Roman" w:hAnsi="Times Roman"/>
          <w:u w:val="single"/>
        </w:rPr>
        <w:t>515.008:</w:t>
      </w:r>
      <w:ins w:id="890" w:author="Philippa Durbin" w:date="2025-01-13T15:08:00Z" w16du:dateUtc="2025-01-13T20:08:00Z">
        <w:r w:rsidR="0025433B">
          <w:rPr>
            <w:rFonts w:ascii="Times Roman" w:hAnsi="Times Roman"/>
            <w:u w:val="single"/>
          </w:rPr>
          <w:t xml:space="preserve"> </w:t>
        </w:r>
      </w:ins>
      <w:r w:rsidRPr="00B37EFC">
        <w:rPr>
          <w:rFonts w:ascii="Times Roman" w:hAnsi="Times Roman"/>
          <w:u w:val="single"/>
        </w:rPr>
        <w:t xml:space="preserve"> Responsibilities of Applicants and Members</w:t>
      </w:r>
    </w:p>
    <w:p w14:paraId="34CD6DF0" w14:textId="77777777" w:rsidR="007077CC" w:rsidRPr="00B37EFC" w:rsidRDefault="007077CC" w:rsidP="002D7051">
      <w:pPr>
        <w:pStyle w:val="ban"/>
        <w:rPr>
          <w:rFonts w:ascii="Times Roman" w:hAnsi="Times Roman"/>
          <w:bCs/>
        </w:rPr>
      </w:pPr>
    </w:p>
    <w:p w14:paraId="47FF5FB0" w14:textId="7730867D" w:rsidR="007077CC" w:rsidRPr="00B37EFC" w:rsidRDefault="007077CC" w:rsidP="0025433B">
      <w:pPr>
        <w:pStyle w:val="ban"/>
        <w:tabs>
          <w:tab w:val="clear" w:pos="936"/>
          <w:tab w:val="left" w:pos="630"/>
          <w:tab w:val="left" w:pos="8910"/>
        </w:tabs>
        <w:ind w:left="720"/>
        <w:rPr>
          <w:rFonts w:ascii="Times New Roman" w:hAnsi="Times New Roman"/>
          <w:bCs/>
        </w:rPr>
      </w:pPr>
      <w:r w:rsidRPr="00B37EFC">
        <w:rPr>
          <w:rFonts w:ascii="Times New Roman" w:hAnsi="Times New Roman"/>
        </w:rPr>
        <w:t xml:space="preserve">(A)  </w:t>
      </w:r>
      <w:r w:rsidRPr="00B37EFC">
        <w:rPr>
          <w:rFonts w:ascii="Times New Roman" w:hAnsi="Times New Roman"/>
          <w:u w:val="single"/>
        </w:rPr>
        <w:t>Responsibility to Cooperate</w:t>
      </w:r>
      <w:r w:rsidRPr="00B37EFC">
        <w:rPr>
          <w:rFonts w:ascii="Times New Roman" w:hAnsi="Times New Roman"/>
        </w:rPr>
        <w:t>. The applicant or member must cooperate with the MassHealth agency in providing information necessary to establish and maintain eligibility</w:t>
      </w:r>
      <w:del w:id="891" w:author="Philippa Durbin" w:date="2025-01-15T11:02:00Z" w16du:dateUtc="2025-01-15T16:02:00Z">
        <w:r w:rsidRPr="00B37EFC" w:rsidDel="005A5844">
          <w:rPr>
            <w:rFonts w:ascii="Times New Roman" w:hAnsi="Times New Roman"/>
          </w:rPr>
          <w:delText>,</w:delText>
        </w:r>
      </w:del>
      <w:r w:rsidRPr="00B37EFC">
        <w:rPr>
          <w:rFonts w:ascii="Times New Roman" w:hAnsi="Times New Roman"/>
        </w:rPr>
        <w:t xml:space="preserve"> and must comply with all the rules and regulations of MassHealth, including recovery and obtaining or maintaining other health insurance.</w:t>
      </w:r>
    </w:p>
    <w:p w14:paraId="2B06B210" w14:textId="77777777" w:rsidR="007077CC" w:rsidRPr="00B37EFC" w:rsidRDefault="007077CC" w:rsidP="0025433B">
      <w:pPr>
        <w:pStyle w:val="ban"/>
        <w:ind w:left="720"/>
        <w:rPr>
          <w:rFonts w:ascii="Times New Roman" w:hAnsi="Times New Roman"/>
          <w:u w:val="single"/>
        </w:rPr>
      </w:pPr>
    </w:p>
    <w:p w14:paraId="3AE9E276" w14:textId="77777777" w:rsidR="007077CC" w:rsidRPr="00B37EFC" w:rsidRDefault="007077CC" w:rsidP="0025433B">
      <w:pPr>
        <w:pStyle w:val="ban"/>
        <w:ind w:left="720"/>
        <w:rPr>
          <w:rFonts w:ascii="Times New Roman" w:hAnsi="Times New Roman"/>
        </w:rPr>
      </w:pPr>
      <w:r w:rsidRPr="00B37EFC">
        <w:rPr>
          <w:rFonts w:ascii="Times New Roman" w:hAnsi="Times New Roman"/>
        </w:rPr>
        <w:t xml:space="preserve">(B)  </w:t>
      </w:r>
      <w:r w:rsidRPr="00B37EFC">
        <w:rPr>
          <w:rFonts w:ascii="Times New Roman" w:hAnsi="Times New Roman"/>
          <w:u w:val="single"/>
        </w:rPr>
        <w:t>Responsibility to Report Changes</w:t>
      </w:r>
      <w:r w:rsidRPr="00B37EFC">
        <w:rPr>
          <w:rFonts w:ascii="Times New Roman" w:hAnsi="Times New Roman"/>
        </w:rPr>
        <w:t>. The applicant or member must report to the MassHealth agency, within ten days or as soon as possible, changes that may affect eligibility. Such changes include, but are not limited to, income, assets, inheritances, gifts, transfers of and proceeds from the sale of real or personal property, distributions from or transfers into trusts, address, availability of health insurance, immigration status, and third-party liability.</w:t>
      </w:r>
    </w:p>
    <w:p w14:paraId="39A189C1" w14:textId="77777777" w:rsidR="007077CC" w:rsidRPr="00B37EFC" w:rsidRDefault="007077CC" w:rsidP="0025433B">
      <w:pPr>
        <w:pStyle w:val="ban"/>
        <w:ind w:left="720"/>
        <w:rPr>
          <w:rFonts w:ascii="Times New Roman" w:hAnsi="Times New Roman"/>
        </w:rPr>
      </w:pPr>
    </w:p>
    <w:p w14:paraId="7DC72F8C" w14:textId="49F285AB" w:rsidR="007077CC" w:rsidRPr="00B37EFC" w:rsidRDefault="007077CC" w:rsidP="0025433B">
      <w:pPr>
        <w:pStyle w:val="ban"/>
        <w:tabs>
          <w:tab w:val="clear" w:pos="1314"/>
          <w:tab w:val="clear" w:pos="1692"/>
          <w:tab w:val="clear" w:pos="2070"/>
          <w:tab w:val="left" w:pos="1310"/>
          <w:tab w:val="left" w:pos="1699"/>
          <w:tab w:val="left" w:pos="2074"/>
        </w:tabs>
        <w:ind w:left="720"/>
        <w:rPr>
          <w:rFonts w:ascii="Times Roman" w:hAnsi="Times Roman"/>
        </w:rPr>
      </w:pPr>
      <w:r w:rsidRPr="00B37EFC">
        <w:rPr>
          <w:rFonts w:ascii="Times Roman" w:hAnsi="Times Roman"/>
        </w:rPr>
        <w:t xml:space="preserve">(C)  </w:t>
      </w:r>
      <w:r w:rsidRPr="00B37EFC">
        <w:rPr>
          <w:rFonts w:ascii="Times Roman" w:hAnsi="Times Roman"/>
          <w:u w:val="single"/>
        </w:rPr>
        <w:t>Cooperation with Quality Control</w:t>
      </w:r>
      <w:r w:rsidRPr="00B37EFC">
        <w:rPr>
          <w:rFonts w:ascii="Times Roman" w:hAnsi="Times Roman"/>
        </w:rPr>
        <w:t xml:space="preserve">. </w:t>
      </w:r>
      <w:del w:id="892" w:author="Philippa Durbin" w:date="2025-01-13T09:52:00Z" w16du:dateUtc="2025-01-13T14:52:00Z">
        <w:r w:rsidRPr="00B37EFC" w:rsidDel="00E67A09">
          <w:rPr>
            <w:rFonts w:ascii="Times Roman" w:hAnsi="Times Roman"/>
          </w:rPr>
          <w:delText>The Quality Control Division</w:delText>
        </w:r>
      </w:del>
      <w:ins w:id="893" w:author="Philippa Durbin" w:date="2025-01-13T09:52:00Z" w16du:dateUtc="2025-01-13T14:52:00Z">
        <w:r w:rsidR="00E67A09">
          <w:rPr>
            <w:rFonts w:ascii="Times Roman" w:hAnsi="Times Roman"/>
          </w:rPr>
          <w:t>The MassHealth agency</w:t>
        </w:r>
      </w:ins>
      <w:r w:rsidRPr="00B37EFC">
        <w:rPr>
          <w:rFonts w:ascii="Times Roman" w:hAnsi="Times Roman"/>
        </w:rPr>
        <w:t xml:space="preserve"> </w:t>
      </w:r>
      <w:ins w:id="894" w:author="Philippa Durbin" w:date="2025-01-13T09:52:00Z" w16du:dateUtc="2025-01-13T14:52:00Z">
        <w:r w:rsidR="00E67A09">
          <w:rPr>
            <w:rFonts w:ascii="Times Roman" w:hAnsi="Times Roman"/>
          </w:rPr>
          <w:t xml:space="preserve">may </w:t>
        </w:r>
      </w:ins>
      <w:r w:rsidRPr="00B37EFC">
        <w:rPr>
          <w:rFonts w:ascii="Times Roman" w:hAnsi="Times Roman"/>
        </w:rPr>
        <w:t>periodically conduct</w:t>
      </w:r>
      <w:del w:id="895" w:author="Philippa Durbin" w:date="2025-01-13T09:52:00Z" w16du:dateUtc="2025-01-13T14:52:00Z">
        <w:r w:rsidRPr="00B37EFC" w:rsidDel="00E67A09">
          <w:rPr>
            <w:rFonts w:ascii="Times Roman" w:hAnsi="Times Roman"/>
          </w:rPr>
          <w:delText>s</w:delText>
        </w:r>
      </w:del>
      <w:r w:rsidRPr="00B37EFC">
        <w:rPr>
          <w:rFonts w:ascii="Times Roman" w:hAnsi="Times Roman"/>
        </w:rPr>
        <w:t xml:space="preserve"> an independent review of eligibility factors in a sampling of case files. When a case file is selected for review, the member must cooperate with the </w:t>
      </w:r>
      <w:del w:id="896" w:author="Philippa Durbin" w:date="2025-01-13T09:52:00Z" w16du:dateUtc="2025-01-13T14:52:00Z">
        <w:r w:rsidRPr="00B37EFC" w:rsidDel="00E67A09">
          <w:rPr>
            <w:rFonts w:ascii="Times Roman" w:hAnsi="Times Roman"/>
          </w:rPr>
          <w:delText>representative of Quality Control</w:delText>
        </w:r>
      </w:del>
      <w:ins w:id="897" w:author="Philippa Durbin" w:date="2025-01-13T09:52:00Z" w16du:dateUtc="2025-01-13T14:52:00Z">
        <w:r w:rsidR="00E67A09">
          <w:rPr>
            <w:rFonts w:ascii="Times Roman" w:hAnsi="Times Roman"/>
          </w:rPr>
          <w:t>MassHealth agency</w:t>
        </w:r>
      </w:ins>
      <w:r w:rsidRPr="00B37EFC">
        <w:rPr>
          <w:rFonts w:ascii="Times Roman" w:hAnsi="Times Roman"/>
        </w:rPr>
        <w:t>. Cooperation includes, but is not limited to, a personal interview and the furnishing of requested information. If the member does not cooperate, MassHealth benefits may be terminated.</w:t>
      </w:r>
    </w:p>
    <w:p w14:paraId="5D780BE3" w14:textId="77777777" w:rsidR="007077CC" w:rsidRPr="00B37EFC" w:rsidRDefault="007077CC" w:rsidP="002D7051"/>
    <w:p w14:paraId="616CF162" w14:textId="27BE877A" w:rsidR="007077CC" w:rsidRPr="00B37EFC" w:rsidRDefault="007077CC" w:rsidP="002D7051">
      <w:pPr>
        <w:pStyle w:val="ban"/>
        <w:rPr>
          <w:rFonts w:ascii="Times Roman" w:hAnsi="Times Roman"/>
        </w:rPr>
      </w:pPr>
      <w:r w:rsidRPr="00B37EFC">
        <w:rPr>
          <w:rFonts w:ascii="Times Roman" w:hAnsi="Times Roman"/>
          <w:u w:val="single"/>
        </w:rPr>
        <w:t xml:space="preserve">515.009: </w:t>
      </w:r>
      <w:ins w:id="898" w:author="Philippa Durbin" w:date="2025-01-13T15:13:00Z" w16du:dateUtc="2025-01-13T20:13:00Z">
        <w:r w:rsidR="00167029">
          <w:rPr>
            <w:rFonts w:ascii="Times Roman" w:hAnsi="Times Roman"/>
            <w:u w:val="single"/>
          </w:rPr>
          <w:t xml:space="preserve"> </w:t>
        </w:r>
      </w:ins>
      <w:r w:rsidRPr="00B37EFC">
        <w:rPr>
          <w:rFonts w:ascii="Times Roman" w:hAnsi="Times Roman"/>
          <w:u w:val="single"/>
        </w:rPr>
        <w:t>Referrals to Investigative Units</w:t>
      </w:r>
    </w:p>
    <w:p w14:paraId="2B75285A" w14:textId="77777777" w:rsidR="007077CC" w:rsidRPr="00B37EFC" w:rsidRDefault="007077CC" w:rsidP="002D7051">
      <w:pPr>
        <w:pStyle w:val="ban"/>
        <w:rPr>
          <w:rFonts w:ascii="Times Roman" w:hAnsi="Times Roman"/>
        </w:rPr>
      </w:pPr>
    </w:p>
    <w:p w14:paraId="4899BFD0" w14:textId="77777777" w:rsidR="007077CC" w:rsidRPr="00B37EFC" w:rsidRDefault="007077CC" w:rsidP="0025433B">
      <w:pPr>
        <w:pStyle w:val="ban"/>
        <w:ind w:left="720" w:firstLine="360"/>
        <w:rPr>
          <w:rFonts w:ascii="Times New Roman" w:hAnsi="Times New Roman"/>
        </w:rPr>
      </w:pPr>
      <w:r w:rsidRPr="00B37EFC">
        <w:rPr>
          <w:rFonts w:ascii="Times Roman" w:hAnsi="Times Roman"/>
        </w:rPr>
        <w:t xml:space="preserve">Intentional false </w:t>
      </w:r>
      <w:r w:rsidRPr="00B37EFC">
        <w:rPr>
          <w:rFonts w:ascii="Times New Roman" w:hAnsi="Times New Roman"/>
        </w:rPr>
        <w:t xml:space="preserve">statements or fraudulent acts made in connection with obtaining medical benefits or payments under MassHealth are punishable under </w:t>
      </w:r>
      <w:proofErr w:type="spellStart"/>
      <w:r w:rsidRPr="00B37EFC">
        <w:rPr>
          <w:rFonts w:ascii="Times New Roman" w:hAnsi="Times New Roman"/>
        </w:rPr>
        <w:t>M.G.L</w:t>
      </w:r>
      <w:proofErr w:type="spellEnd"/>
      <w:r w:rsidRPr="00B37EFC">
        <w:rPr>
          <w:rFonts w:ascii="Times New Roman" w:hAnsi="Times New Roman"/>
        </w:rPr>
        <w:t xml:space="preserve">. c. </w:t>
      </w:r>
      <w:proofErr w:type="spellStart"/>
      <w:r w:rsidRPr="00B37EFC">
        <w:rPr>
          <w:rFonts w:ascii="Times New Roman" w:hAnsi="Times New Roman"/>
        </w:rPr>
        <w:t>118E</w:t>
      </w:r>
      <w:proofErr w:type="spellEnd"/>
      <w:r w:rsidRPr="00B37EFC">
        <w:rPr>
          <w:rFonts w:ascii="Times New Roman" w:hAnsi="Times New Roman"/>
        </w:rPr>
        <w:t>, § 39 by fines, imprisonment, or both. In all cases of suspected fraud, MassHealth agency staff will make a referral to the Bureau of Special Investigations, or other appropriate agencies.</w:t>
      </w:r>
    </w:p>
    <w:p w14:paraId="4D607477" w14:textId="77777777" w:rsidR="007077CC" w:rsidRPr="00B37EFC" w:rsidRDefault="007077CC" w:rsidP="002D7051"/>
    <w:p w14:paraId="0860D446" w14:textId="5A11A719" w:rsidR="007077CC" w:rsidRPr="00CB020C" w:rsidDel="00CB020C" w:rsidRDefault="00CB020C" w:rsidP="002D7051">
      <w:pPr>
        <w:widowControl w:val="0"/>
        <w:tabs>
          <w:tab w:val="left" w:pos="936"/>
          <w:tab w:val="left" w:pos="1314"/>
          <w:tab w:val="left" w:pos="1692"/>
          <w:tab w:val="left" w:pos="2070"/>
        </w:tabs>
        <w:rPr>
          <w:del w:id="899" w:author="Philippa Durbin" w:date="2025-01-13T09:52:00Z" w16du:dateUtc="2025-01-13T14:52:00Z"/>
          <w:sz w:val="22"/>
        </w:rPr>
      </w:pPr>
      <w:ins w:id="900" w:author="Philippa Durbin" w:date="2025-01-13T09:53:00Z" w16du:dateUtc="2025-01-13T14:53:00Z">
        <w:r w:rsidRPr="00893F77">
          <w:rPr>
            <w:sz w:val="22"/>
          </w:rPr>
          <w:t>(130 CMR 515.010 Reserved)</w:t>
        </w:r>
      </w:ins>
      <w:del w:id="901" w:author="Philippa Durbin" w:date="2025-01-13T09:52:00Z" w16du:dateUtc="2025-01-13T14:52:00Z">
        <w:r w:rsidR="007077CC" w:rsidRPr="00893F77" w:rsidDel="00CB020C">
          <w:rPr>
            <w:sz w:val="22"/>
          </w:rPr>
          <w:delText>515.010:  Recovery of Overpayment of Medical Benefits</w:delText>
        </w:r>
      </w:del>
    </w:p>
    <w:p w14:paraId="05BC2925" w14:textId="06252928" w:rsidR="007077CC" w:rsidRPr="00CB020C" w:rsidDel="00CB020C" w:rsidRDefault="007077CC" w:rsidP="002D7051">
      <w:pPr>
        <w:widowControl w:val="0"/>
        <w:tabs>
          <w:tab w:val="left" w:pos="936"/>
          <w:tab w:val="left" w:pos="1314"/>
          <w:tab w:val="left" w:pos="1692"/>
          <w:tab w:val="left" w:pos="2070"/>
        </w:tabs>
        <w:rPr>
          <w:del w:id="902" w:author="Philippa Durbin" w:date="2025-01-13T09:52:00Z" w16du:dateUtc="2025-01-13T14:52:00Z"/>
          <w:sz w:val="22"/>
        </w:rPr>
      </w:pPr>
    </w:p>
    <w:p w14:paraId="1E832E42" w14:textId="6F3A2569" w:rsidR="007077CC" w:rsidRPr="00CB020C" w:rsidDel="00CB020C" w:rsidRDefault="007077CC" w:rsidP="002D7051">
      <w:pPr>
        <w:widowControl w:val="0"/>
        <w:tabs>
          <w:tab w:val="left" w:pos="936"/>
          <w:tab w:val="left" w:pos="1314"/>
          <w:tab w:val="left" w:pos="1692"/>
          <w:tab w:val="left" w:pos="2070"/>
        </w:tabs>
        <w:ind w:left="936" w:firstLine="378"/>
        <w:rPr>
          <w:del w:id="903" w:author="Philippa Durbin" w:date="2025-01-13T09:52:00Z" w16du:dateUtc="2025-01-13T14:52:00Z"/>
          <w:sz w:val="22"/>
        </w:rPr>
      </w:pPr>
      <w:del w:id="904" w:author="Philippa Durbin" w:date="2025-01-13T09:52:00Z" w16du:dateUtc="2025-01-13T14:52:00Z">
        <w:r w:rsidRPr="00CB020C" w:rsidDel="00CB020C">
          <w:rPr>
            <w:sz w:val="22"/>
          </w:rPr>
          <w:delText>The MassHealth agency has the right to recover payment of medical benefits to which the member was not entitled at the time the benefit was received, regardless of who was responsible and whether or not there was fraudulent intent. No provision under 130 CMR 515.010 will limit the MassHealth agency’s right to recover overpayments.</w:delText>
        </w:r>
      </w:del>
    </w:p>
    <w:p w14:paraId="29926E33" w14:textId="77777777" w:rsidR="007077CC" w:rsidRPr="00CB020C" w:rsidRDefault="007077CC" w:rsidP="002D7051">
      <w:pPr>
        <w:rPr>
          <w:ins w:id="905" w:author="Philippa Durbin" w:date="2025-01-13T09:53:00Z" w16du:dateUtc="2025-01-13T14:53:00Z"/>
        </w:rPr>
      </w:pPr>
    </w:p>
    <w:p w14:paraId="127BD9E7" w14:textId="77777777" w:rsidR="00CB020C" w:rsidRPr="00B37EFC" w:rsidRDefault="00CB020C" w:rsidP="002D7051"/>
    <w:p w14:paraId="5E928F82" w14:textId="77777777" w:rsidR="00CB020C" w:rsidRDefault="00CB020C">
      <w:pPr>
        <w:spacing w:after="200" w:line="276" w:lineRule="auto"/>
        <w:rPr>
          <w:ins w:id="906" w:author="Philippa Durbin" w:date="2025-01-13T09:53:00Z" w16du:dateUtc="2025-01-13T14:53:00Z"/>
          <w:sz w:val="22"/>
          <w:u w:val="single"/>
        </w:rPr>
      </w:pPr>
      <w:ins w:id="907" w:author="Philippa Durbin" w:date="2025-01-13T09:53:00Z" w16du:dateUtc="2025-01-13T14:53:00Z">
        <w:r>
          <w:rPr>
            <w:u w:val="single"/>
          </w:rPr>
          <w:br w:type="page"/>
        </w:r>
      </w:ins>
    </w:p>
    <w:p w14:paraId="719A544B" w14:textId="7BDD7A4E" w:rsidR="007077CC" w:rsidRPr="00B37EFC" w:rsidRDefault="007077CC" w:rsidP="002D7051">
      <w:pPr>
        <w:pStyle w:val="ban"/>
        <w:rPr>
          <w:rFonts w:ascii="Times New Roman" w:hAnsi="Times New Roman"/>
        </w:rPr>
      </w:pPr>
      <w:r w:rsidRPr="00B37EFC">
        <w:rPr>
          <w:rFonts w:ascii="Times New Roman" w:hAnsi="Times New Roman"/>
          <w:u w:val="single"/>
        </w:rPr>
        <w:lastRenderedPageBreak/>
        <w:t>515.011:</w:t>
      </w:r>
      <w:del w:id="908" w:author="Philippa Durbin" w:date="2025-01-13T12:26:00Z" w16du:dateUtc="2025-01-13T17:26:00Z">
        <w:r w:rsidRPr="00B37EFC" w:rsidDel="00875C81">
          <w:rPr>
            <w:rFonts w:ascii="Times New Roman" w:hAnsi="Times New Roman"/>
            <w:u w:val="single"/>
          </w:rPr>
          <w:tab/>
        </w:r>
      </w:del>
      <w:ins w:id="909" w:author="Philippa Durbin" w:date="2025-01-13T12:26:00Z" w16du:dateUtc="2025-01-13T17:26:00Z">
        <w:r w:rsidR="00875C81">
          <w:rPr>
            <w:rFonts w:ascii="Times New Roman" w:hAnsi="Times New Roman"/>
            <w:u w:val="single"/>
          </w:rPr>
          <w:t xml:space="preserve">  </w:t>
        </w:r>
      </w:ins>
      <w:r w:rsidRPr="00B37EFC">
        <w:rPr>
          <w:rFonts w:ascii="Times New Roman" w:hAnsi="Times New Roman"/>
          <w:u w:val="single"/>
        </w:rPr>
        <w:t>Estate Recovery</w:t>
      </w:r>
    </w:p>
    <w:p w14:paraId="48A0C32C" w14:textId="77777777" w:rsidR="007077CC" w:rsidRPr="00B37EFC" w:rsidRDefault="007077CC" w:rsidP="002D7051">
      <w:pPr>
        <w:pStyle w:val="ban"/>
        <w:rPr>
          <w:rFonts w:ascii="Times New Roman" w:hAnsi="Times New Roman"/>
        </w:rPr>
      </w:pPr>
    </w:p>
    <w:p w14:paraId="5A6C47A0" w14:textId="77777777" w:rsidR="007077CC" w:rsidRPr="00B37EFC" w:rsidRDefault="007077CC" w:rsidP="00677E76">
      <w:pPr>
        <w:pStyle w:val="ban"/>
        <w:ind w:left="720"/>
        <w:rPr>
          <w:rFonts w:ascii="Times New Roman" w:hAnsi="Times New Roman"/>
        </w:rPr>
      </w:pPr>
      <w:r w:rsidRPr="00B37EFC">
        <w:rPr>
          <w:rFonts w:ascii="Times New Roman" w:hAnsi="Times New Roman"/>
        </w:rPr>
        <w:t xml:space="preserve">(A)  </w:t>
      </w:r>
      <w:r w:rsidRPr="00B37EFC">
        <w:rPr>
          <w:rFonts w:ascii="Times New Roman" w:hAnsi="Times New Roman"/>
          <w:u w:val="single"/>
        </w:rPr>
        <w:t>Introduction</w:t>
      </w:r>
      <w:del w:id="910" w:author="Philippa Durbin" w:date="2025-01-21T17:23:00Z" w16du:dateUtc="2025-01-21T22:23:00Z">
        <w:r w:rsidRPr="00B37EFC" w:rsidDel="000272AF">
          <w:rPr>
            <w:rFonts w:ascii="Times New Roman" w:hAnsi="Times New Roman"/>
          </w:rPr>
          <w:delText>.</w:delText>
        </w:r>
      </w:del>
    </w:p>
    <w:p w14:paraId="07049A66" w14:textId="0D2909D2" w:rsidR="007077CC" w:rsidRPr="00B37EFC" w:rsidRDefault="007077CC" w:rsidP="0025433B">
      <w:pPr>
        <w:pStyle w:val="ban"/>
        <w:ind w:left="1080"/>
        <w:rPr>
          <w:rFonts w:ascii="Times New Roman" w:hAnsi="Times New Roman"/>
        </w:rPr>
      </w:pPr>
      <w:r w:rsidRPr="00B37EFC">
        <w:rPr>
          <w:rFonts w:ascii="Times New Roman" w:hAnsi="Times New Roman"/>
        </w:rPr>
        <w:t>(1)  The MassHealth agency will recover the amount of payment for medical benefits correctly paid from the estate of a deceased member. Recovery is limited to payment for all services provided</w:t>
      </w:r>
    </w:p>
    <w:p w14:paraId="56A3E34A" w14:textId="7A6A79C1" w:rsidR="007077CC" w:rsidRPr="00B37EFC" w:rsidRDefault="007077CC" w:rsidP="0025433B">
      <w:pPr>
        <w:pStyle w:val="ban"/>
        <w:ind w:left="1440"/>
        <w:rPr>
          <w:rFonts w:ascii="Times New Roman" w:hAnsi="Times New Roman"/>
        </w:rPr>
      </w:pPr>
      <w:r w:rsidRPr="00B37EFC">
        <w:rPr>
          <w:rFonts w:ascii="Times New Roman" w:hAnsi="Times New Roman"/>
        </w:rPr>
        <w:t xml:space="preserve">(a)  while the member was 65 years of age or older, except on or after October 1, 1993, while the member was 55 years of age or older; </w:t>
      </w:r>
      <w:r w:rsidR="00A826C7" w:rsidRPr="00B37EFC">
        <w:rPr>
          <w:rFonts w:ascii="Times New Roman" w:hAnsi="Times New Roman"/>
        </w:rPr>
        <w:t>and</w:t>
      </w:r>
    </w:p>
    <w:p w14:paraId="65DB320E" w14:textId="3CB7B2FC" w:rsidR="005F201F" w:rsidRPr="00B37EFC" w:rsidRDefault="007077CC" w:rsidP="0025433B">
      <w:pPr>
        <w:widowControl w:val="0"/>
        <w:tabs>
          <w:tab w:val="left" w:pos="936"/>
          <w:tab w:val="left" w:pos="1314"/>
          <w:tab w:val="left" w:pos="1692"/>
          <w:tab w:val="left" w:pos="2070"/>
        </w:tabs>
        <w:ind w:left="1440"/>
        <w:rPr>
          <w:sz w:val="22"/>
        </w:rPr>
      </w:pPr>
      <w:r w:rsidRPr="00B37EFC">
        <w:rPr>
          <w:sz w:val="22"/>
        </w:rPr>
        <w:t>(b)</w:t>
      </w:r>
      <w:ins w:id="911" w:author="Philippa Durbin" w:date="2025-01-13T15:08:00Z" w16du:dateUtc="2025-01-13T20:08:00Z">
        <w:r w:rsidR="0025433B">
          <w:rPr>
            <w:sz w:val="22"/>
          </w:rPr>
          <w:t xml:space="preserve"> </w:t>
        </w:r>
      </w:ins>
      <w:r w:rsidRPr="00B37EFC">
        <w:rPr>
          <w:sz w:val="22"/>
        </w:rPr>
        <w:t xml:space="preserve"> on or after March 22, 1991, while the member, regardless of age, was institutionalized</w:t>
      </w:r>
      <w:del w:id="912" w:author="Philippa Durbin" w:date="2025-01-15T11:06:00Z" w16du:dateUtc="2025-01-15T16:06:00Z">
        <w:r w:rsidRPr="00B37EFC" w:rsidDel="00497F75">
          <w:rPr>
            <w:sz w:val="22"/>
          </w:rPr>
          <w:delText>,</w:delText>
        </w:r>
      </w:del>
      <w:r w:rsidRPr="00B37EFC">
        <w:rPr>
          <w:sz w:val="22"/>
        </w:rPr>
        <w:t xml:space="preserve"> and the MassHealth agency determined that the member could not reasonably be expected to return home.</w:t>
      </w:r>
    </w:p>
    <w:p w14:paraId="0632EBC5" w14:textId="683286C6" w:rsidR="00934601" w:rsidRPr="00B37EFC" w:rsidRDefault="00934601" w:rsidP="0025433B">
      <w:pPr>
        <w:widowControl w:val="0"/>
        <w:tabs>
          <w:tab w:val="left" w:pos="936"/>
          <w:tab w:val="left" w:pos="1314"/>
          <w:tab w:val="left" w:pos="1692"/>
          <w:tab w:val="left" w:pos="2070"/>
        </w:tabs>
        <w:ind w:left="1440"/>
        <w:rPr>
          <w:sz w:val="22"/>
          <w:szCs w:val="22"/>
        </w:rPr>
      </w:pPr>
      <w:r w:rsidRPr="00B37EFC">
        <w:rPr>
          <w:sz w:val="22"/>
          <w:szCs w:val="22"/>
        </w:rPr>
        <w:t xml:space="preserve">(c) </w:t>
      </w:r>
      <w:ins w:id="913" w:author="Philippa Durbin" w:date="2025-01-13T15:08:00Z" w16du:dateUtc="2025-01-13T20:08:00Z">
        <w:r w:rsidR="0025433B">
          <w:rPr>
            <w:sz w:val="22"/>
            <w:szCs w:val="22"/>
          </w:rPr>
          <w:t xml:space="preserve"> </w:t>
        </w:r>
      </w:ins>
      <w:r w:rsidR="00635C28" w:rsidRPr="00B37EFC">
        <w:rPr>
          <w:sz w:val="22"/>
          <w:szCs w:val="22"/>
        </w:rPr>
        <w:t>E</w:t>
      </w:r>
      <w:r w:rsidRPr="00B37EFC">
        <w:rPr>
          <w:sz w:val="22"/>
          <w:szCs w:val="22"/>
        </w:rPr>
        <w:t>ffective for dates of death on or after December 31, 2016, MassHealth will offset the estate recovery claim by the total of any premiums paid to the MassHealth agency on behalf of the member when the member was 55 years of age or older.</w:t>
      </w:r>
    </w:p>
    <w:p w14:paraId="251C25D8" w14:textId="77777777" w:rsidR="007077CC" w:rsidRPr="00B37EFC" w:rsidRDefault="007077CC" w:rsidP="0025433B">
      <w:pPr>
        <w:pStyle w:val="ban"/>
        <w:ind w:left="1080"/>
        <w:rPr>
          <w:rFonts w:ascii="Times New Roman" w:hAnsi="Times New Roman"/>
        </w:rPr>
      </w:pPr>
      <w:r w:rsidRPr="00B37EFC">
        <w:rPr>
          <w:rFonts w:ascii="Times New Roman" w:hAnsi="Times New Roman"/>
        </w:rPr>
        <w:t>(2)  The estate includes all real and personal property and other assets in the member's probate estate.</w:t>
      </w:r>
    </w:p>
    <w:p w14:paraId="5AE2EF92" w14:textId="668B67AC" w:rsidR="00EB136F" w:rsidRPr="00B37EFC" w:rsidRDefault="00EB136F" w:rsidP="0025433B">
      <w:pPr>
        <w:widowControl w:val="0"/>
        <w:tabs>
          <w:tab w:val="left" w:pos="936"/>
          <w:tab w:val="left" w:pos="1314"/>
          <w:tab w:val="left" w:pos="1692"/>
          <w:tab w:val="left" w:pos="2070"/>
        </w:tabs>
        <w:ind w:left="1080"/>
        <w:rPr>
          <w:sz w:val="22"/>
        </w:rPr>
      </w:pPr>
      <w:r w:rsidRPr="00B37EFC">
        <w:rPr>
          <w:sz w:val="22"/>
        </w:rPr>
        <w:t xml:space="preserve">(3)  Notwithstanding 130 CMR 515.011(A)(1) and in accordance with 42 U.S.C. </w:t>
      </w:r>
      <w:proofErr w:type="spellStart"/>
      <w:r w:rsidRPr="00B37EFC">
        <w:rPr>
          <w:sz w:val="22"/>
        </w:rPr>
        <w:t>1396p</w:t>
      </w:r>
      <w:proofErr w:type="spellEnd"/>
      <w:r w:rsidRPr="00B37EFC">
        <w:rPr>
          <w:sz w:val="22"/>
        </w:rPr>
        <w:t xml:space="preserve">(b)(B), the MassHealth agency will not recover Medicare cost-sharing benefits described at 42 U.S.C. 1396(a)(10)(E) with dates of payment on or after January 1, 2010, for persons who received such benefits under </w:t>
      </w:r>
      <w:ins w:id="914" w:author="Philippa Durbin" w:date="2025-01-13T09:53:00Z" w16du:dateUtc="2025-01-13T14:53:00Z">
        <w:r w:rsidR="00BE4AC1" w:rsidRPr="09A49FA9">
          <w:rPr>
            <w:sz w:val="22"/>
            <w:szCs w:val="22"/>
          </w:rPr>
          <w:t xml:space="preserve">130 CMR 505.002: </w:t>
        </w:r>
      </w:ins>
      <w:ins w:id="915" w:author="Philippa Durbin" w:date="2025-01-13T15:13:00Z" w16du:dateUtc="2025-01-13T20:13:00Z">
        <w:r w:rsidR="00167029">
          <w:rPr>
            <w:sz w:val="22"/>
            <w:szCs w:val="22"/>
          </w:rPr>
          <w:t xml:space="preserve"> </w:t>
        </w:r>
      </w:ins>
      <w:ins w:id="916" w:author="Philippa Durbin" w:date="2025-01-13T09:53:00Z" w16du:dateUtc="2025-01-13T14:53:00Z">
        <w:r w:rsidR="00BE4AC1" w:rsidRPr="09A49FA9">
          <w:rPr>
            <w:i/>
            <w:iCs/>
            <w:sz w:val="22"/>
            <w:szCs w:val="22"/>
          </w:rPr>
          <w:t>MassHealth Standard</w:t>
        </w:r>
        <w:r w:rsidR="00BE4AC1" w:rsidRPr="09A49FA9">
          <w:rPr>
            <w:sz w:val="22"/>
            <w:szCs w:val="22"/>
          </w:rPr>
          <w:t xml:space="preserve">, 505.007: </w:t>
        </w:r>
      </w:ins>
      <w:ins w:id="917" w:author="Philippa Durbin" w:date="2025-01-13T15:13:00Z" w16du:dateUtc="2025-01-13T20:13:00Z">
        <w:r w:rsidR="00167029">
          <w:rPr>
            <w:sz w:val="22"/>
            <w:szCs w:val="22"/>
          </w:rPr>
          <w:t xml:space="preserve"> </w:t>
        </w:r>
      </w:ins>
      <w:ins w:id="918" w:author="Philippa Durbin" w:date="2025-01-13T09:53:00Z" w16du:dateUtc="2025-01-13T14:53:00Z">
        <w:r w:rsidR="00BE4AC1" w:rsidRPr="09A49FA9">
          <w:rPr>
            <w:i/>
            <w:iCs/>
            <w:sz w:val="22"/>
            <w:szCs w:val="22"/>
          </w:rPr>
          <w:t>Medicare Savings Program (MSP, also called Buy-in)</w:t>
        </w:r>
        <w:r w:rsidR="00BE4AC1" w:rsidRPr="09A49FA9">
          <w:rPr>
            <w:sz w:val="22"/>
            <w:szCs w:val="22"/>
          </w:rPr>
          <w:t>, 130 CMR 519.010:</w:t>
        </w:r>
        <w:r w:rsidR="00BE4AC1" w:rsidRPr="09A49FA9">
          <w:rPr>
            <w:i/>
            <w:iCs/>
            <w:sz w:val="22"/>
            <w:szCs w:val="22"/>
          </w:rPr>
          <w:t xml:space="preserve"> </w:t>
        </w:r>
      </w:ins>
      <w:ins w:id="919" w:author="Philippa Durbin" w:date="2025-01-13T15:13:00Z" w16du:dateUtc="2025-01-13T20:13:00Z">
        <w:r w:rsidR="00167029">
          <w:rPr>
            <w:i/>
            <w:iCs/>
            <w:sz w:val="22"/>
            <w:szCs w:val="22"/>
          </w:rPr>
          <w:t xml:space="preserve"> </w:t>
        </w:r>
      </w:ins>
      <w:ins w:id="920" w:author="Philippa Durbin" w:date="2025-01-13T09:53:00Z" w16du:dateUtc="2025-01-13T14:53:00Z">
        <w:r w:rsidR="00BE4AC1" w:rsidRPr="09A49FA9">
          <w:rPr>
            <w:i/>
            <w:iCs/>
            <w:sz w:val="22"/>
            <w:szCs w:val="22"/>
          </w:rPr>
          <w:t>Medicare Savings Program (MSP)</w:t>
        </w:r>
      </w:ins>
      <w:ins w:id="921" w:author="Philippa Durbin" w:date="2025-01-13T15:27:00Z" w16du:dateUtc="2025-01-13T20:27:00Z">
        <w:r w:rsidR="00BB1EDC">
          <w:rPr>
            <w:i/>
            <w:iCs/>
            <w:sz w:val="22"/>
            <w:szCs w:val="22"/>
          </w:rPr>
          <w:t>—</w:t>
        </w:r>
      </w:ins>
      <w:ins w:id="922" w:author="Philippa Durbin" w:date="2025-01-13T09:53:00Z" w16du:dateUtc="2025-01-13T14:53:00Z">
        <w:r w:rsidR="00BE4AC1" w:rsidRPr="09A49FA9">
          <w:rPr>
            <w:i/>
            <w:iCs/>
            <w:sz w:val="22"/>
            <w:szCs w:val="22"/>
          </w:rPr>
          <w:t>Qualified Medicare Beneficiaries (</w:t>
        </w:r>
        <w:proofErr w:type="spellStart"/>
        <w:r w:rsidR="00BE4AC1" w:rsidRPr="09A49FA9">
          <w:rPr>
            <w:i/>
            <w:iCs/>
            <w:sz w:val="22"/>
            <w:szCs w:val="22"/>
          </w:rPr>
          <w:t>QMB</w:t>
        </w:r>
      </w:ins>
      <w:ins w:id="923" w:author="Philippa Durbin" w:date="2025-01-15T13:36:00Z" w16du:dateUtc="2025-01-15T18:36:00Z">
        <w:r w:rsidR="001408E2">
          <w:rPr>
            <w:i/>
            <w:iCs/>
            <w:sz w:val="22"/>
            <w:szCs w:val="22"/>
          </w:rPr>
          <w:t>s</w:t>
        </w:r>
      </w:ins>
      <w:proofErr w:type="spellEnd"/>
      <w:ins w:id="924" w:author="Philippa Durbin" w:date="2025-01-13T09:53:00Z" w16du:dateUtc="2025-01-13T14:53:00Z">
        <w:r w:rsidR="00BE4AC1" w:rsidRPr="09A49FA9">
          <w:rPr>
            <w:i/>
            <w:iCs/>
            <w:sz w:val="22"/>
            <w:szCs w:val="22"/>
          </w:rPr>
          <w:t>)</w:t>
        </w:r>
        <w:r w:rsidR="00BE4AC1" w:rsidRPr="09A49FA9">
          <w:rPr>
            <w:sz w:val="22"/>
            <w:szCs w:val="22"/>
          </w:rPr>
          <w:t xml:space="preserve">, </w:t>
        </w:r>
      </w:ins>
      <w:ins w:id="925" w:author="Philippa Durbin" w:date="2025-02-07T12:28:00Z" w16du:dateUtc="2025-02-07T17:28:00Z">
        <w:r w:rsidR="00714D80">
          <w:rPr>
            <w:sz w:val="22"/>
            <w:szCs w:val="22"/>
          </w:rPr>
          <w:t>or</w:t>
        </w:r>
      </w:ins>
      <w:ins w:id="926" w:author="Philippa Durbin" w:date="2025-01-13T09:53:00Z" w16du:dateUtc="2025-01-13T14:53:00Z">
        <w:r w:rsidR="00BE4AC1" w:rsidRPr="09A49FA9">
          <w:rPr>
            <w:sz w:val="22"/>
            <w:szCs w:val="22"/>
          </w:rPr>
          <w:t xml:space="preserve"> 130 CMR 519.011: </w:t>
        </w:r>
        <w:r w:rsidR="00BE4AC1" w:rsidRPr="09A49FA9">
          <w:rPr>
            <w:i/>
            <w:iCs/>
            <w:sz w:val="22"/>
            <w:szCs w:val="22"/>
          </w:rPr>
          <w:t xml:space="preserve"> Medicare Saving</w:t>
        </w:r>
      </w:ins>
      <w:ins w:id="927" w:author="Philippa Durbin" w:date="2025-01-16T15:31:00Z" w16du:dateUtc="2025-01-16T20:31:00Z">
        <w:r w:rsidR="004537BF">
          <w:rPr>
            <w:i/>
            <w:iCs/>
            <w:sz w:val="22"/>
            <w:szCs w:val="22"/>
          </w:rPr>
          <w:t>s</w:t>
        </w:r>
      </w:ins>
      <w:ins w:id="928" w:author="Philippa Durbin" w:date="2025-01-13T09:53:00Z" w16du:dateUtc="2025-01-13T14:53:00Z">
        <w:r w:rsidR="00BE4AC1" w:rsidRPr="09A49FA9">
          <w:rPr>
            <w:i/>
            <w:iCs/>
            <w:sz w:val="22"/>
            <w:szCs w:val="22"/>
          </w:rPr>
          <w:t xml:space="preserve"> Program (MSP)</w:t>
        </w:r>
      </w:ins>
      <w:ins w:id="929" w:author="Philippa Durbin" w:date="2025-01-13T15:27:00Z" w16du:dateUtc="2025-01-13T20:27:00Z">
        <w:r w:rsidR="00BB1EDC">
          <w:rPr>
            <w:i/>
            <w:iCs/>
            <w:sz w:val="22"/>
            <w:szCs w:val="22"/>
          </w:rPr>
          <w:t>—</w:t>
        </w:r>
      </w:ins>
      <w:ins w:id="930" w:author="Philippa Durbin" w:date="2025-01-13T09:53:00Z" w16du:dateUtc="2025-01-13T14:53:00Z">
        <w:r w:rsidR="00BE4AC1" w:rsidRPr="09A49FA9">
          <w:rPr>
            <w:i/>
            <w:iCs/>
            <w:sz w:val="22"/>
            <w:szCs w:val="22"/>
          </w:rPr>
          <w:t>Specified Low</w:t>
        </w:r>
      </w:ins>
      <w:ins w:id="931" w:author="Philippa Durbin" w:date="2025-01-16T14:36:00Z" w16du:dateUtc="2025-01-16T19:36:00Z">
        <w:r w:rsidR="00255DEF">
          <w:rPr>
            <w:i/>
            <w:iCs/>
            <w:sz w:val="22"/>
            <w:szCs w:val="22"/>
          </w:rPr>
          <w:t>-i</w:t>
        </w:r>
      </w:ins>
      <w:ins w:id="932" w:author="Philippa Durbin" w:date="2025-01-13T09:53:00Z" w16du:dateUtc="2025-01-13T14:53:00Z">
        <w:r w:rsidR="00BE4AC1" w:rsidRPr="09A49FA9">
          <w:rPr>
            <w:i/>
            <w:iCs/>
            <w:sz w:val="22"/>
            <w:szCs w:val="22"/>
          </w:rPr>
          <w:t>ncome Medicare Beneficiaries</w:t>
        </w:r>
      </w:ins>
      <w:ins w:id="933" w:author="Philippa Durbin" w:date="2025-01-16T15:31:00Z" w16du:dateUtc="2025-01-16T20:31:00Z">
        <w:r w:rsidR="004537BF">
          <w:rPr>
            <w:i/>
            <w:iCs/>
            <w:sz w:val="22"/>
            <w:szCs w:val="22"/>
          </w:rPr>
          <w:t xml:space="preserve"> (</w:t>
        </w:r>
        <w:proofErr w:type="spellStart"/>
        <w:r w:rsidR="004537BF">
          <w:rPr>
            <w:i/>
            <w:iCs/>
            <w:sz w:val="22"/>
            <w:szCs w:val="22"/>
          </w:rPr>
          <w:t>SLMBs</w:t>
        </w:r>
        <w:proofErr w:type="spellEnd"/>
        <w:r w:rsidR="004537BF">
          <w:rPr>
            <w:i/>
            <w:iCs/>
            <w:sz w:val="22"/>
            <w:szCs w:val="22"/>
          </w:rPr>
          <w:t>)</w:t>
        </w:r>
      </w:ins>
      <w:ins w:id="934" w:author="Philippa Durbin" w:date="2025-01-13T09:53:00Z" w16du:dateUtc="2025-01-13T14:53:00Z">
        <w:r w:rsidR="00BE4AC1" w:rsidRPr="09A49FA9">
          <w:rPr>
            <w:i/>
            <w:iCs/>
            <w:sz w:val="22"/>
            <w:szCs w:val="22"/>
          </w:rPr>
          <w:t xml:space="preserve"> and Qualifying Individuals</w:t>
        </w:r>
      </w:ins>
      <w:ins w:id="935" w:author="Philippa Durbin" w:date="2025-01-16T15:33:00Z" w16du:dateUtc="2025-01-16T20:33:00Z">
        <w:r w:rsidR="00BE2F99">
          <w:rPr>
            <w:i/>
            <w:iCs/>
            <w:sz w:val="22"/>
            <w:szCs w:val="22"/>
          </w:rPr>
          <w:t xml:space="preserve"> (</w:t>
        </w:r>
        <w:proofErr w:type="spellStart"/>
        <w:r w:rsidR="00BE2F99">
          <w:rPr>
            <w:i/>
            <w:iCs/>
            <w:sz w:val="22"/>
            <w:szCs w:val="22"/>
          </w:rPr>
          <w:t>QIs</w:t>
        </w:r>
        <w:proofErr w:type="spellEnd"/>
        <w:r w:rsidR="00BE2F99">
          <w:rPr>
            <w:i/>
            <w:iCs/>
            <w:sz w:val="22"/>
            <w:szCs w:val="22"/>
          </w:rPr>
          <w:t>)</w:t>
        </w:r>
      </w:ins>
      <w:del w:id="936" w:author="Philippa Durbin" w:date="2025-01-13T09:53:00Z" w16du:dateUtc="2025-01-13T14:53:00Z">
        <w:r w:rsidRPr="00B37EFC" w:rsidDel="00BE4AC1">
          <w:rPr>
            <w:sz w:val="22"/>
          </w:rPr>
          <w:delText xml:space="preserve">130 CMR 505.002: </w:delText>
        </w:r>
        <w:r w:rsidRPr="00B37EFC" w:rsidDel="00BE4AC1">
          <w:rPr>
            <w:i/>
            <w:sz w:val="22"/>
            <w:szCs w:val="22"/>
          </w:rPr>
          <w:delText>MassHealth Standard</w:delText>
        </w:r>
        <w:r w:rsidRPr="00B37EFC" w:rsidDel="00BE4AC1">
          <w:rPr>
            <w:sz w:val="22"/>
          </w:rPr>
          <w:delText xml:space="preserve">, 505.007: </w:delText>
        </w:r>
        <w:r w:rsidRPr="00B37EFC" w:rsidDel="00BE4AC1">
          <w:rPr>
            <w:i/>
            <w:sz w:val="22"/>
          </w:rPr>
          <w:delText>MassHealth Senior Buy-in and Buy-in</w:delText>
        </w:r>
        <w:r w:rsidRPr="00B37EFC" w:rsidDel="00BE4AC1">
          <w:rPr>
            <w:sz w:val="22"/>
          </w:rPr>
          <w:delText xml:space="preserve">, 519.010: </w:delText>
        </w:r>
        <w:r w:rsidRPr="00B37EFC" w:rsidDel="00BE4AC1">
          <w:rPr>
            <w:i/>
            <w:sz w:val="22"/>
          </w:rPr>
          <w:delText>MassHealth Senior Buy-in</w:delText>
        </w:r>
        <w:r w:rsidRPr="00B37EFC" w:rsidDel="00BE4AC1">
          <w:rPr>
            <w:sz w:val="22"/>
          </w:rPr>
          <w:delText xml:space="preserve">, and 519.011: </w:delText>
        </w:r>
        <w:r w:rsidRPr="00B37EFC" w:rsidDel="00BE4AC1">
          <w:rPr>
            <w:i/>
            <w:sz w:val="22"/>
          </w:rPr>
          <w:delText>MassHealth Buy-in</w:delText>
        </w:r>
      </w:del>
      <w:r w:rsidRPr="00B37EFC">
        <w:rPr>
          <w:sz w:val="22"/>
        </w:rPr>
        <w:t>.</w:t>
      </w:r>
    </w:p>
    <w:p w14:paraId="4F0D8A95" w14:textId="77777777" w:rsidR="00EB136F" w:rsidRPr="00B37EFC" w:rsidRDefault="00EB136F" w:rsidP="00E0702C">
      <w:pPr>
        <w:widowControl w:val="0"/>
        <w:tabs>
          <w:tab w:val="left" w:pos="936"/>
          <w:tab w:val="left" w:pos="1692"/>
          <w:tab w:val="left" w:pos="1800"/>
          <w:tab w:val="left" w:pos="2070"/>
        </w:tabs>
        <w:ind w:left="1440"/>
        <w:rPr>
          <w:sz w:val="22"/>
        </w:rPr>
      </w:pPr>
      <w:r w:rsidRPr="00B37EFC">
        <w:rPr>
          <w:sz w:val="22"/>
        </w:rPr>
        <w:t>(a)  The date of payment for Medicare cost-sharing deductibles, coinsurance, and copayments is the date the MassHealth agency received the claim.</w:t>
      </w:r>
    </w:p>
    <w:p w14:paraId="558A4819" w14:textId="77777777" w:rsidR="00EB136F" w:rsidRPr="00B37EFC" w:rsidRDefault="00EB136F" w:rsidP="00E0702C">
      <w:pPr>
        <w:widowControl w:val="0"/>
        <w:tabs>
          <w:tab w:val="left" w:pos="936"/>
          <w:tab w:val="left" w:pos="1692"/>
          <w:tab w:val="left" w:pos="1800"/>
          <w:tab w:val="left" w:pos="2070"/>
        </w:tabs>
        <w:ind w:left="1440"/>
        <w:rPr>
          <w:sz w:val="22"/>
        </w:rPr>
      </w:pPr>
      <w:r w:rsidRPr="00B37EFC">
        <w:rPr>
          <w:sz w:val="22"/>
        </w:rPr>
        <w:t>(b)  The date of payment for premium payments is the date the MassHealth agency paid the premium.</w:t>
      </w:r>
    </w:p>
    <w:p w14:paraId="1C462334" w14:textId="77777777" w:rsidR="00EB136F" w:rsidRPr="00B37EFC" w:rsidRDefault="00EB136F"/>
    <w:p w14:paraId="2C487832" w14:textId="346499E7" w:rsidR="00934601" w:rsidRPr="00B37EFC" w:rsidRDefault="007077CC" w:rsidP="0025433B">
      <w:pPr>
        <w:pStyle w:val="ban"/>
        <w:ind w:left="720"/>
        <w:rPr>
          <w:rFonts w:ascii="Times New Roman" w:hAnsi="Times New Roman"/>
        </w:rPr>
      </w:pPr>
      <w:r w:rsidRPr="00B37EFC">
        <w:rPr>
          <w:rFonts w:ascii="Times New Roman" w:hAnsi="Times New Roman"/>
        </w:rPr>
        <w:t xml:space="preserve">(B)  </w:t>
      </w:r>
      <w:r w:rsidRPr="00B37EFC">
        <w:rPr>
          <w:rFonts w:ascii="Times New Roman" w:hAnsi="Times New Roman"/>
          <w:u w:val="single"/>
        </w:rPr>
        <w:t>Exception</w:t>
      </w:r>
      <w:r w:rsidR="00934601" w:rsidRPr="00B37EFC">
        <w:rPr>
          <w:rFonts w:ascii="Times New Roman" w:hAnsi="Times New Roman"/>
          <w:u w:val="single"/>
        </w:rPr>
        <w:t>s</w:t>
      </w:r>
      <w:del w:id="937" w:author="Philippa Durbin" w:date="2025-01-21T17:23:00Z" w16du:dateUtc="2025-01-21T22:23:00Z">
        <w:r w:rsidRPr="00B37EFC" w:rsidDel="000272AF">
          <w:rPr>
            <w:rFonts w:ascii="Times New Roman" w:hAnsi="Times New Roman"/>
          </w:rPr>
          <w:delText xml:space="preserve">. </w:delText>
        </w:r>
        <w:r w:rsidR="003D3BC7" w:rsidRPr="00B37EFC" w:rsidDel="000272AF">
          <w:rPr>
            <w:rFonts w:ascii="Times New Roman" w:hAnsi="Times New Roman"/>
          </w:rPr>
          <w:delText xml:space="preserve"> </w:delText>
        </w:r>
      </w:del>
    </w:p>
    <w:p w14:paraId="51789665" w14:textId="49213EB5" w:rsidR="007077CC" w:rsidRPr="00B37EFC" w:rsidRDefault="00934601" w:rsidP="0025433B">
      <w:pPr>
        <w:pStyle w:val="ban"/>
        <w:ind w:left="1080"/>
        <w:rPr>
          <w:rFonts w:ascii="Times New Roman" w:hAnsi="Times New Roman"/>
        </w:rPr>
      </w:pPr>
      <w:r w:rsidRPr="00B37EFC">
        <w:rPr>
          <w:rFonts w:ascii="Times New Roman" w:hAnsi="Times New Roman"/>
        </w:rPr>
        <w:t xml:space="preserve">(1)  </w:t>
      </w:r>
      <w:r w:rsidRPr="00677E76">
        <w:rPr>
          <w:rFonts w:ascii="Times New Roman" w:hAnsi="Times New Roman"/>
          <w:u w:val="single"/>
        </w:rPr>
        <w:t>Long-</w:t>
      </w:r>
      <w:r w:rsidR="00422A15" w:rsidRPr="00677E76">
        <w:rPr>
          <w:rFonts w:ascii="Times New Roman" w:hAnsi="Times New Roman"/>
          <w:u w:val="single"/>
        </w:rPr>
        <w:t>t</w:t>
      </w:r>
      <w:r w:rsidRPr="00677E76">
        <w:rPr>
          <w:rFonts w:ascii="Times New Roman" w:hAnsi="Times New Roman"/>
          <w:u w:val="single"/>
        </w:rPr>
        <w:t>erm-</w:t>
      </w:r>
      <w:r w:rsidR="00422A15" w:rsidRPr="00677E76">
        <w:rPr>
          <w:rFonts w:ascii="Times New Roman" w:hAnsi="Times New Roman"/>
          <w:u w:val="single"/>
        </w:rPr>
        <w:t>c</w:t>
      </w:r>
      <w:r w:rsidRPr="00677E76">
        <w:rPr>
          <w:rFonts w:ascii="Times New Roman" w:hAnsi="Times New Roman"/>
          <w:u w:val="single"/>
        </w:rPr>
        <w:t>are Insurance Exception</w:t>
      </w:r>
      <w:r w:rsidRPr="00B37EFC">
        <w:rPr>
          <w:rFonts w:ascii="Times New Roman" w:hAnsi="Times New Roman"/>
        </w:rPr>
        <w:t xml:space="preserve">. </w:t>
      </w:r>
      <w:r w:rsidR="007077CC" w:rsidRPr="00B37EFC">
        <w:rPr>
          <w:rFonts w:ascii="Times New Roman" w:hAnsi="Times New Roman"/>
        </w:rPr>
        <w:t>No recovery for nursing facility or other long-term-care services may be made from the estate of any person who</w:t>
      </w:r>
      <w:r w:rsidRPr="00B37EFC">
        <w:rPr>
          <w:rFonts w:ascii="Times New Roman" w:hAnsi="Times New Roman"/>
        </w:rPr>
        <w:t xml:space="preserve"> meets the following requirements.</w:t>
      </w:r>
    </w:p>
    <w:p w14:paraId="1A2E938F" w14:textId="37D86E7B" w:rsidR="007077CC" w:rsidRPr="00B37EFC" w:rsidRDefault="007077CC" w:rsidP="0025433B">
      <w:pPr>
        <w:pStyle w:val="ban"/>
        <w:ind w:left="1440"/>
        <w:rPr>
          <w:rFonts w:ascii="Times New Roman" w:hAnsi="Times New Roman"/>
        </w:rPr>
      </w:pPr>
      <w:r w:rsidRPr="00B37EFC">
        <w:rPr>
          <w:rFonts w:ascii="Times New Roman" w:hAnsi="Times New Roman"/>
        </w:rPr>
        <w:t>(</w:t>
      </w:r>
      <w:r w:rsidR="00934601" w:rsidRPr="00B37EFC">
        <w:rPr>
          <w:rFonts w:ascii="Times New Roman" w:hAnsi="Times New Roman"/>
        </w:rPr>
        <w:t>a</w:t>
      </w:r>
      <w:r w:rsidRPr="00B37EFC">
        <w:rPr>
          <w:rFonts w:ascii="Times New Roman" w:hAnsi="Times New Roman"/>
        </w:rPr>
        <w:t xml:space="preserve">)  </w:t>
      </w:r>
      <w:r w:rsidR="00934601" w:rsidRPr="00B37EFC">
        <w:rPr>
          <w:rFonts w:ascii="Times New Roman" w:hAnsi="Times New Roman"/>
        </w:rPr>
        <w:t xml:space="preserve">The member </w:t>
      </w:r>
      <w:r w:rsidRPr="00B37EFC">
        <w:rPr>
          <w:rFonts w:ascii="Times New Roman" w:hAnsi="Times New Roman"/>
        </w:rPr>
        <w:t>was institutionalized;</w:t>
      </w:r>
      <w:r w:rsidR="00934601" w:rsidRPr="00B37EFC">
        <w:rPr>
          <w:rFonts w:ascii="Times New Roman" w:hAnsi="Times New Roman"/>
        </w:rPr>
        <w:t xml:space="preserve"> and</w:t>
      </w:r>
    </w:p>
    <w:p w14:paraId="07DF99E3" w14:textId="58DCC2F9" w:rsidR="007077CC" w:rsidRPr="00B37EFC" w:rsidRDefault="007077CC" w:rsidP="0025433B">
      <w:pPr>
        <w:pStyle w:val="ban"/>
        <w:ind w:left="1440"/>
        <w:rPr>
          <w:rFonts w:ascii="Times New Roman" w:hAnsi="Times New Roman"/>
        </w:rPr>
      </w:pPr>
      <w:r w:rsidRPr="00B37EFC">
        <w:rPr>
          <w:rFonts w:ascii="Times New Roman" w:hAnsi="Times New Roman"/>
        </w:rPr>
        <w:t>(</w:t>
      </w:r>
      <w:r w:rsidR="00934601" w:rsidRPr="00B37EFC">
        <w:rPr>
          <w:rFonts w:ascii="Times New Roman" w:hAnsi="Times New Roman"/>
        </w:rPr>
        <w:t>b</w:t>
      </w:r>
      <w:r w:rsidRPr="00B37EFC">
        <w:rPr>
          <w:rFonts w:ascii="Times New Roman" w:hAnsi="Times New Roman"/>
        </w:rPr>
        <w:t xml:space="preserve">)  </w:t>
      </w:r>
      <w:r w:rsidR="00934601" w:rsidRPr="00B37EFC">
        <w:rPr>
          <w:rFonts w:ascii="Times New Roman" w:hAnsi="Times New Roman"/>
        </w:rPr>
        <w:t xml:space="preserve">The member </w:t>
      </w:r>
      <w:r w:rsidRPr="00B37EFC">
        <w:rPr>
          <w:rFonts w:ascii="Times New Roman" w:hAnsi="Times New Roman"/>
        </w:rPr>
        <w:t xml:space="preserve">notified the MassHealth agency that </w:t>
      </w:r>
      <w:del w:id="938" w:author="Philippa Durbin" w:date="2025-01-15T10:07:00Z" w16du:dateUtc="2025-01-15T15:07:00Z">
        <w:r w:rsidRPr="00B37EFC" w:rsidDel="00A11C69">
          <w:rPr>
            <w:rFonts w:ascii="Times New Roman" w:hAnsi="Times New Roman"/>
          </w:rPr>
          <w:delText>he or</w:delText>
        </w:r>
        <w:r w:rsidR="005F201F" w:rsidRPr="00B37EFC" w:rsidDel="00A11C69">
          <w:rPr>
            <w:rFonts w:ascii="Times New Roman" w:hAnsi="Times New Roman"/>
          </w:rPr>
          <w:delText xml:space="preserve"> she</w:delText>
        </w:r>
      </w:del>
      <w:ins w:id="939" w:author="Philippa Durbin" w:date="2025-01-15T10:07:00Z" w16du:dateUtc="2025-01-15T15:07:00Z">
        <w:r w:rsidR="00A11C69">
          <w:rPr>
            <w:rFonts w:ascii="Times New Roman" w:hAnsi="Times New Roman"/>
          </w:rPr>
          <w:t>they</w:t>
        </w:r>
      </w:ins>
      <w:r w:rsidR="005F201F" w:rsidRPr="00B37EFC">
        <w:rPr>
          <w:rFonts w:ascii="Times New Roman" w:hAnsi="Times New Roman"/>
        </w:rPr>
        <w:t xml:space="preserve"> had no intent of returning </w:t>
      </w:r>
      <w:r w:rsidRPr="00B37EFC">
        <w:rPr>
          <w:rFonts w:ascii="Times New Roman" w:hAnsi="Times New Roman"/>
        </w:rPr>
        <w:t>home; and</w:t>
      </w:r>
    </w:p>
    <w:p w14:paraId="281F5123" w14:textId="6F6513D9" w:rsidR="007077CC" w:rsidRPr="00B37EFC" w:rsidRDefault="007077CC" w:rsidP="0025433B">
      <w:pPr>
        <w:pStyle w:val="ban"/>
        <w:ind w:left="1440"/>
        <w:rPr>
          <w:rFonts w:ascii="Times New Roman" w:hAnsi="Times New Roman"/>
        </w:rPr>
      </w:pPr>
      <w:r w:rsidRPr="00B37EFC">
        <w:rPr>
          <w:rFonts w:ascii="Times New Roman" w:hAnsi="Times New Roman"/>
        </w:rPr>
        <w:t>(</w:t>
      </w:r>
      <w:r w:rsidR="00934601" w:rsidRPr="00B37EFC">
        <w:rPr>
          <w:rFonts w:ascii="Times New Roman" w:hAnsi="Times New Roman"/>
        </w:rPr>
        <w:t>c</w:t>
      </w:r>
      <w:r w:rsidRPr="00B37EFC">
        <w:rPr>
          <w:rFonts w:ascii="Times New Roman" w:hAnsi="Times New Roman"/>
        </w:rPr>
        <w:t xml:space="preserve">)  </w:t>
      </w:r>
      <w:r w:rsidR="00934601" w:rsidRPr="00B37EFC">
        <w:rPr>
          <w:rFonts w:ascii="Times New Roman" w:hAnsi="Times New Roman"/>
        </w:rPr>
        <w:t xml:space="preserve">On </w:t>
      </w:r>
      <w:r w:rsidRPr="00B37EFC">
        <w:rPr>
          <w:rFonts w:ascii="Times New Roman" w:hAnsi="Times New Roman"/>
        </w:rPr>
        <w:t xml:space="preserve">the date of admission to the long-term-care institution, </w:t>
      </w:r>
      <w:r w:rsidR="00934601" w:rsidRPr="00B37EFC">
        <w:rPr>
          <w:rFonts w:ascii="Times New Roman" w:hAnsi="Times New Roman"/>
        </w:rPr>
        <w:t xml:space="preserve">the member </w:t>
      </w:r>
      <w:r w:rsidRPr="00B37EFC">
        <w:rPr>
          <w:rFonts w:ascii="Times New Roman" w:hAnsi="Times New Roman"/>
        </w:rPr>
        <w:t>had long-term-care insurance that, when purchased</w:t>
      </w:r>
      <w:del w:id="940" w:author="Philippa Durbin" w:date="2025-01-15T11:09:00Z" w16du:dateUtc="2025-01-15T16:09:00Z">
        <w:r w:rsidRPr="00B37EFC" w:rsidDel="009826CE">
          <w:rPr>
            <w:rFonts w:ascii="Times New Roman" w:hAnsi="Times New Roman"/>
          </w:rPr>
          <w:delText>,</w:delText>
        </w:r>
      </w:del>
      <w:r w:rsidRPr="00B37EFC">
        <w:rPr>
          <w:rFonts w:ascii="Times New Roman" w:hAnsi="Times New Roman"/>
        </w:rPr>
        <w:t xml:space="preserve"> </w:t>
      </w:r>
      <w:r w:rsidR="00A826C7" w:rsidRPr="00B37EFC">
        <w:rPr>
          <w:rFonts w:ascii="Times New Roman" w:hAnsi="Times New Roman"/>
        </w:rPr>
        <w:t xml:space="preserve">or at any time thereafter, </w:t>
      </w:r>
      <w:r w:rsidRPr="00B37EFC">
        <w:rPr>
          <w:rFonts w:ascii="Times New Roman" w:hAnsi="Times New Roman"/>
        </w:rPr>
        <w:t>met the requirements of 130 CMR 515.014 and the Division of Insurance regulations at 211 CMR 65.09(1)(e)</w:t>
      </w:r>
      <w:del w:id="941" w:author="Philippa Durbin" w:date="2025-01-13T16:00:00Z" w16du:dateUtc="2025-01-13T21:00:00Z">
        <w:r w:rsidRPr="00B37EFC" w:rsidDel="006D0508">
          <w:rPr>
            <w:rFonts w:ascii="Times New Roman" w:hAnsi="Times New Roman"/>
          </w:rPr>
          <w:delText>(</w:delText>
        </w:r>
      </w:del>
      <w:r w:rsidRPr="00B37EFC">
        <w:rPr>
          <w:rFonts w:ascii="Times New Roman" w:hAnsi="Times New Roman"/>
        </w:rPr>
        <w:t>2</w:t>
      </w:r>
      <w:del w:id="942" w:author="Philippa Durbin" w:date="2025-01-13T16:00:00Z" w16du:dateUtc="2025-01-13T21:00:00Z">
        <w:r w:rsidRPr="00B37EFC" w:rsidDel="006D0508">
          <w:rPr>
            <w:rFonts w:ascii="Times New Roman" w:hAnsi="Times New Roman"/>
          </w:rPr>
          <w:delText>)</w:delText>
        </w:r>
      </w:del>
      <w:r w:rsidRPr="00B37EFC">
        <w:rPr>
          <w:rFonts w:ascii="Times New Roman" w:hAnsi="Times New Roman"/>
        </w:rPr>
        <w:t xml:space="preserve">. </w:t>
      </w:r>
    </w:p>
    <w:p w14:paraId="30729C5B" w14:textId="38804E6A" w:rsidR="00934601" w:rsidRPr="00B37EFC" w:rsidRDefault="00934601" w:rsidP="00E0702C">
      <w:pPr>
        <w:ind w:left="1080"/>
        <w:rPr>
          <w:sz w:val="22"/>
        </w:rPr>
      </w:pPr>
      <w:r w:rsidRPr="00B37EFC">
        <w:rPr>
          <w:sz w:val="22"/>
        </w:rPr>
        <w:t xml:space="preserve">(2) </w:t>
      </w:r>
      <w:r w:rsidRPr="00677E76">
        <w:rPr>
          <w:sz w:val="22"/>
          <w:u w:val="single"/>
        </w:rPr>
        <w:t>Cost Effectiveness Exception</w:t>
      </w:r>
      <w:r w:rsidRPr="00B37EFC">
        <w:rPr>
          <w:sz w:val="22"/>
        </w:rPr>
        <w:t xml:space="preserve">. Effective for dates of death on or after </w:t>
      </w:r>
      <w:r w:rsidR="002C2676" w:rsidRPr="00B37EFC">
        <w:rPr>
          <w:sz w:val="22"/>
        </w:rPr>
        <w:t>May 14</w:t>
      </w:r>
      <w:r w:rsidRPr="00B37EFC">
        <w:rPr>
          <w:sz w:val="22"/>
        </w:rPr>
        <w:t>, 2021, in probate estates of members where the probate petition certifies under the penalties of perjury that the total assets in a member’s estate are valued at $25,000 or less, MassHealth has determined that it is not cost effective to pursue recovery. In such estates, MassHealth waives its right to recovery</w:t>
      </w:r>
      <w:del w:id="943" w:author="Philippa Durbin" w:date="2025-01-15T11:12:00Z" w16du:dateUtc="2025-01-15T16:12:00Z">
        <w:r w:rsidRPr="00B37EFC" w:rsidDel="00005316">
          <w:rPr>
            <w:sz w:val="22"/>
          </w:rPr>
          <w:delText>,</w:delText>
        </w:r>
      </w:del>
      <w:r w:rsidRPr="00B37EFC">
        <w:rPr>
          <w:sz w:val="22"/>
        </w:rPr>
        <w:t xml:space="preserve"> and will not file a claim or otherwise pursue recovery. MassHealth reserves the right to file a claim and recover in such estates if probate filings do not sufficiently identify the value of the estate or if later probate filings or proceedings or investigation identify or establish that the total assets in the estate exceed $25,000.00.</w:t>
      </w:r>
    </w:p>
    <w:p w14:paraId="547883FB" w14:textId="7D75EF84" w:rsidR="007077CC" w:rsidRPr="00B37EFC" w:rsidRDefault="007077CC" w:rsidP="005F201F">
      <w:pPr>
        <w:ind w:left="1310"/>
        <w:rPr>
          <w:sz w:val="22"/>
        </w:rPr>
      </w:pPr>
    </w:p>
    <w:p w14:paraId="023A8FAB" w14:textId="78B0B1DD" w:rsidR="007077CC" w:rsidRPr="00B37EFC" w:rsidRDefault="007077CC" w:rsidP="0025433B">
      <w:pPr>
        <w:pStyle w:val="ban"/>
        <w:ind w:left="720"/>
        <w:rPr>
          <w:rFonts w:ascii="Times New Roman" w:hAnsi="Times New Roman"/>
        </w:rPr>
      </w:pPr>
      <w:r w:rsidRPr="00B37EFC">
        <w:rPr>
          <w:rFonts w:ascii="Times New Roman" w:hAnsi="Times New Roman"/>
        </w:rPr>
        <w:t xml:space="preserve">(C)  </w:t>
      </w:r>
      <w:r w:rsidRPr="00B37EFC">
        <w:rPr>
          <w:rFonts w:ascii="Times New Roman" w:hAnsi="Times New Roman"/>
          <w:u w:val="single"/>
        </w:rPr>
        <w:t>Deferral of Estate Recovery</w:t>
      </w:r>
      <w:r w:rsidRPr="00B37EFC">
        <w:rPr>
          <w:rFonts w:ascii="Times New Roman" w:hAnsi="Times New Roman"/>
        </w:rPr>
        <w:t xml:space="preserve">. Recovery will not be required until after the death of a surviving spouse, if any, or while there is a surviving child who is younger than 21 years </w:t>
      </w:r>
      <w:del w:id="944" w:author="Philippa Durbin" w:date="2025-01-13T15:41:00Z" w16du:dateUtc="2025-01-13T20:41:00Z">
        <w:r w:rsidRPr="00B37EFC" w:rsidDel="00B15960">
          <w:rPr>
            <w:rFonts w:ascii="Times New Roman" w:hAnsi="Times New Roman"/>
          </w:rPr>
          <w:delText>old</w:delText>
        </w:r>
      </w:del>
      <w:ins w:id="945" w:author="Philippa Durbin" w:date="2025-01-13T15:41:00Z" w16du:dateUtc="2025-01-13T20:41:00Z">
        <w:r w:rsidR="00B15960">
          <w:rPr>
            <w:rFonts w:ascii="Times New Roman" w:hAnsi="Times New Roman"/>
          </w:rPr>
          <w:t>of age</w:t>
        </w:r>
      </w:ins>
      <w:del w:id="946" w:author="Philippa Durbin" w:date="2025-01-15T11:13:00Z" w16du:dateUtc="2025-01-15T16:13:00Z">
        <w:r w:rsidRPr="00B37EFC" w:rsidDel="006529F3">
          <w:rPr>
            <w:rFonts w:ascii="Times New Roman" w:hAnsi="Times New Roman"/>
          </w:rPr>
          <w:delText>,</w:delText>
        </w:r>
      </w:del>
      <w:r w:rsidRPr="00B37EFC">
        <w:rPr>
          <w:rFonts w:ascii="Times New Roman" w:hAnsi="Times New Roman"/>
        </w:rPr>
        <w:t xml:space="preserve"> or a child of any age who is blind or permanently and totally disabled.</w:t>
      </w:r>
    </w:p>
    <w:p w14:paraId="5DF36F39" w14:textId="77777777" w:rsidR="00361DDD" w:rsidRPr="00B37EFC" w:rsidRDefault="00361DDD" w:rsidP="0025433B">
      <w:pPr>
        <w:pStyle w:val="ban"/>
        <w:ind w:left="720"/>
        <w:rPr>
          <w:rFonts w:ascii="Times New Roman" w:hAnsi="Times New Roman"/>
        </w:rPr>
      </w:pPr>
    </w:p>
    <w:p w14:paraId="5058B87A" w14:textId="624D59CC" w:rsidR="00934601" w:rsidRPr="00B37EFC" w:rsidDel="00B169F0" w:rsidRDefault="007077CC" w:rsidP="0025433B">
      <w:pPr>
        <w:pStyle w:val="ban"/>
        <w:ind w:left="720"/>
        <w:rPr>
          <w:del w:id="947" w:author="Philippa Durbin" w:date="2025-01-13T14:58:00Z" w16du:dateUtc="2025-01-13T19:58:00Z"/>
          <w:rFonts w:ascii="Times New Roman" w:hAnsi="Times New Roman"/>
        </w:rPr>
      </w:pPr>
      <w:r w:rsidRPr="00B37EFC">
        <w:rPr>
          <w:rFonts w:ascii="Times New Roman" w:hAnsi="Times New Roman"/>
        </w:rPr>
        <w:t xml:space="preserve">(D)  </w:t>
      </w:r>
      <w:r w:rsidRPr="00B37EFC">
        <w:rPr>
          <w:rFonts w:ascii="Times New Roman" w:hAnsi="Times New Roman"/>
          <w:u w:val="single"/>
        </w:rPr>
        <w:t xml:space="preserve">Waiver of Estate Recovery Due to </w:t>
      </w:r>
      <w:r w:rsidR="00934601" w:rsidRPr="00B37EFC">
        <w:rPr>
          <w:rFonts w:ascii="Times New Roman" w:hAnsi="Times New Roman"/>
          <w:u w:val="single"/>
        </w:rPr>
        <w:t xml:space="preserve">Undue </w:t>
      </w:r>
      <w:r w:rsidRPr="00B37EFC">
        <w:rPr>
          <w:rFonts w:ascii="Times New Roman" w:hAnsi="Times New Roman"/>
          <w:u w:val="single"/>
        </w:rPr>
        <w:t>Hardship</w:t>
      </w:r>
      <w:r w:rsidRPr="00B37EFC">
        <w:rPr>
          <w:rFonts w:ascii="Times New Roman" w:hAnsi="Times New Roman"/>
        </w:rPr>
        <w:t>.</w:t>
      </w:r>
      <w:r w:rsidR="00934601" w:rsidRPr="00B37EFC">
        <w:rPr>
          <w:rFonts w:ascii="Times New Roman" w:hAnsi="Times New Roman"/>
        </w:rPr>
        <w:t xml:space="preserve"> The MassHealth agency </w:t>
      </w:r>
      <w:r w:rsidR="00D20FBF" w:rsidRPr="00B37EFC">
        <w:rPr>
          <w:rFonts w:ascii="Times New Roman" w:hAnsi="Times New Roman"/>
        </w:rPr>
        <w:t>will</w:t>
      </w:r>
      <w:r w:rsidR="00934601" w:rsidRPr="00B37EFC">
        <w:rPr>
          <w:rFonts w:ascii="Times New Roman" w:hAnsi="Times New Roman"/>
        </w:rPr>
        <w:t xml:space="preserve"> waive its estate recovery claim if the agency determines that satisfaction of the claim would cause an undue hardship. An undue hardship does not exist solely because recovery will prevent any heir from receiving an anticipated inheritance. The duly court-appointed personal representative</w:t>
      </w:r>
      <w:r w:rsidR="00A826C7" w:rsidRPr="00B37EFC">
        <w:rPr>
          <w:rFonts w:ascii="Times New Roman" w:hAnsi="Times New Roman"/>
        </w:rPr>
        <w:t xml:space="preserve"> or public administrator</w:t>
      </w:r>
      <w:r w:rsidR="00934601" w:rsidRPr="00B37EFC">
        <w:rPr>
          <w:rFonts w:ascii="Times New Roman" w:hAnsi="Times New Roman"/>
        </w:rPr>
        <w:t xml:space="preserve"> of the deceased member’s probate estate may apply for a waiver of estate recovery </w:t>
      </w:r>
      <w:r w:rsidR="00934601" w:rsidRPr="00B37EFC">
        <w:rPr>
          <w:rFonts w:ascii="Times New Roman" w:hAnsi="Times New Roman"/>
        </w:rPr>
        <w:lastRenderedPageBreak/>
        <w:t xml:space="preserve">due to undue hardship. The application for a waiver and supporting documents must be received by the MassHealth agency within 60 days of the agency’s notice of claim. </w:t>
      </w:r>
    </w:p>
    <w:p w14:paraId="5203CEE1" w14:textId="4028984B" w:rsidR="007077CC" w:rsidRPr="00B37EFC" w:rsidRDefault="00934601" w:rsidP="0025433B">
      <w:pPr>
        <w:pStyle w:val="ban"/>
        <w:ind w:left="720"/>
        <w:rPr>
          <w:rFonts w:ascii="Times New Roman" w:hAnsi="Times New Roman"/>
        </w:rPr>
      </w:pPr>
      <w:r w:rsidRPr="00B37EFC">
        <w:rPr>
          <w:rFonts w:ascii="Times New Roman" w:hAnsi="Times New Roman"/>
        </w:rPr>
        <w:t xml:space="preserve">The types of </w:t>
      </w:r>
      <w:del w:id="948" w:author="Philippa Durbin" w:date="2025-01-15T11:14:00Z" w16du:dateUtc="2025-01-15T16:14:00Z">
        <w:r w:rsidRPr="00B37EFC" w:rsidDel="00426095">
          <w:rPr>
            <w:rFonts w:ascii="Times New Roman" w:hAnsi="Times New Roman"/>
          </w:rPr>
          <w:delText>W</w:delText>
        </w:r>
      </w:del>
      <w:ins w:id="949" w:author="Philippa Durbin" w:date="2025-01-15T11:14:00Z" w16du:dateUtc="2025-01-15T16:14:00Z">
        <w:r w:rsidR="00426095">
          <w:rPr>
            <w:rFonts w:ascii="Times New Roman" w:hAnsi="Times New Roman"/>
          </w:rPr>
          <w:t>w</w:t>
        </w:r>
      </w:ins>
      <w:r w:rsidRPr="00B37EFC">
        <w:rPr>
          <w:rFonts w:ascii="Times New Roman" w:hAnsi="Times New Roman"/>
        </w:rPr>
        <w:t>aiver</w:t>
      </w:r>
      <w:del w:id="950" w:author="Philippa Durbin" w:date="2025-01-15T11:14:00Z" w16du:dateUtc="2025-01-15T16:14:00Z">
        <w:r w:rsidRPr="00B37EFC" w:rsidDel="00426095">
          <w:rPr>
            <w:rFonts w:ascii="Times New Roman" w:hAnsi="Times New Roman"/>
          </w:rPr>
          <w:delText>s</w:delText>
        </w:r>
      </w:del>
      <w:r w:rsidRPr="00B37EFC">
        <w:rPr>
          <w:rFonts w:ascii="Times New Roman" w:hAnsi="Times New Roman"/>
        </w:rPr>
        <w:t xml:space="preserve"> of </w:t>
      </w:r>
      <w:del w:id="951" w:author="Philippa Durbin" w:date="2025-01-15T11:14:00Z" w16du:dateUtc="2025-01-15T16:14:00Z">
        <w:r w:rsidRPr="00B37EFC" w:rsidDel="00426095">
          <w:rPr>
            <w:rFonts w:ascii="Times New Roman" w:hAnsi="Times New Roman"/>
          </w:rPr>
          <w:delText>E</w:delText>
        </w:r>
      </w:del>
      <w:ins w:id="952" w:author="Philippa Durbin" w:date="2025-01-15T11:14:00Z" w16du:dateUtc="2025-01-15T16:14:00Z">
        <w:r w:rsidR="00426095">
          <w:rPr>
            <w:rFonts w:ascii="Times New Roman" w:hAnsi="Times New Roman"/>
          </w:rPr>
          <w:t>e</w:t>
        </w:r>
      </w:ins>
      <w:r w:rsidRPr="00B37EFC">
        <w:rPr>
          <w:rFonts w:ascii="Times New Roman" w:hAnsi="Times New Roman"/>
        </w:rPr>
        <w:t xml:space="preserve">state </w:t>
      </w:r>
      <w:del w:id="953" w:author="Philippa Durbin" w:date="2025-01-15T11:14:00Z" w16du:dateUtc="2025-01-15T16:14:00Z">
        <w:r w:rsidRPr="00B37EFC" w:rsidDel="00426095">
          <w:rPr>
            <w:rFonts w:ascii="Times New Roman" w:hAnsi="Times New Roman"/>
          </w:rPr>
          <w:delText>R</w:delText>
        </w:r>
      </w:del>
      <w:ins w:id="954" w:author="Philippa Durbin" w:date="2025-01-15T11:14:00Z" w16du:dateUtc="2025-01-15T16:14:00Z">
        <w:r w:rsidR="00426095">
          <w:rPr>
            <w:rFonts w:ascii="Times New Roman" w:hAnsi="Times New Roman"/>
          </w:rPr>
          <w:t>r</w:t>
        </w:r>
      </w:ins>
      <w:r w:rsidRPr="00B37EFC">
        <w:rPr>
          <w:rFonts w:ascii="Times New Roman" w:hAnsi="Times New Roman"/>
        </w:rPr>
        <w:t xml:space="preserve">ecovery </w:t>
      </w:r>
      <w:del w:id="955" w:author="Philippa Durbin" w:date="2025-01-15T11:14:00Z" w16du:dateUtc="2025-01-15T16:14:00Z">
        <w:r w:rsidRPr="00B37EFC" w:rsidDel="00426095">
          <w:rPr>
            <w:rFonts w:ascii="Times New Roman" w:hAnsi="Times New Roman"/>
          </w:rPr>
          <w:delText>D</w:delText>
        </w:r>
      </w:del>
      <w:ins w:id="956" w:author="Philippa Durbin" w:date="2025-01-15T11:14:00Z" w16du:dateUtc="2025-01-15T16:14:00Z">
        <w:r w:rsidR="00426095">
          <w:rPr>
            <w:rFonts w:ascii="Times New Roman" w:hAnsi="Times New Roman"/>
          </w:rPr>
          <w:t>d</w:t>
        </w:r>
      </w:ins>
      <w:r w:rsidRPr="00B37EFC">
        <w:rPr>
          <w:rFonts w:ascii="Times New Roman" w:hAnsi="Times New Roman"/>
        </w:rPr>
        <w:t xml:space="preserve">ue to </w:t>
      </w:r>
      <w:del w:id="957" w:author="Philippa Durbin" w:date="2025-01-15T11:14:00Z" w16du:dateUtc="2025-01-15T16:14:00Z">
        <w:r w:rsidRPr="00B37EFC" w:rsidDel="00426095">
          <w:rPr>
            <w:rFonts w:ascii="Times New Roman" w:hAnsi="Times New Roman"/>
          </w:rPr>
          <w:delText>U</w:delText>
        </w:r>
      </w:del>
      <w:ins w:id="958" w:author="Philippa Durbin" w:date="2025-01-15T11:14:00Z" w16du:dateUtc="2025-01-15T16:14:00Z">
        <w:r w:rsidR="00426095">
          <w:rPr>
            <w:rFonts w:ascii="Times New Roman" w:hAnsi="Times New Roman"/>
          </w:rPr>
          <w:t>u</w:t>
        </w:r>
      </w:ins>
      <w:r w:rsidRPr="00B37EFC">
        <w:rPr>
          <w:rFonts w:ascii="Times New Roman" w:hAnsi="Times New Roman"/>
        </w:rPr>
        <w:t xml:space="preserve">ndue </w:t>
      </w:r>
      <w:del w:id="959" w:author="Philippa Durbin" w:date="2025-01-15T11:14:00Z" w16du:dateUtc="2025-01-15T16:14:00Z">
        <w:r w:rsidRPr="00B37EFC" w:rsidDel="00426095">
          <w:rPr>
            <w:rFonts w:ascii="Times New Roman" w:hAnsi="Times New Roman"/>
          </w:rPr>
          <w:delText>H</w:delText>
        </w:r>
      </w:del>
      <w:ins w:id="960" w:author="Philippa Durbin" w:date="2025-01-15T11:14:00Z" w16du:dateUtc="2025-01-15T16:14:00Z">
        <w:r w:rsidR="00426095">
          <w:rPr>
            <w:rFonts w:ascii="Times New Roman" w:hAnsi="Times New Roman"/>
          </w:rPr>
          <w:t>h</w:t>
        </w:r>
      </w:ins>
      <w:r w:rsidRPr="00B37EFC">
        <w:rPr>
          <w:rFonts w:ascii="Times New Roman" w:hAnsi="Times New Roman"/>
        </w:rPr>
        <w:t>ardship are</w:t>
      </w:r>
      <w:ins w:id="961" w:author="Philippa Durbin" w:date="2025-01-15T11:14:00Z" w16du:dateUtc="2025-01-15T16:14:00Z">
        <w:r w:rsidR="00426095">
          <w:rPr>
            <w:rFonts w:ascii="Times New Roman" w:hAnsi="Times New Roman"/>
          </w:rPr>
          <w:t xml:space="preserve"> as follows.</w:t>
        </w:r>
      </w:ins>
      <w:del w:id="962" w:author="Philippa Durbin" w:date="2025-01-15T11:14:00Z" w16du:dateUtc="2025-01-15T16:14:00Z">
        <w:r w:rsidRPr="00B37EFC" w:rsidDel="00426095">
          <w:rPr>
            <w:rFonts w:ascii="Times New Roman" w:hAnsi="Times New Roman"/>
          </w:rPr>
          <w:delText>:</w:delText>
        </w:r>
      </w:del>
    </w:p>
    <w:p w14:paraId="1A548626" w14:textId="3901237A" w:rsidR="00934601" w:rsidRPr="00B37EFC" w:rsidRDefault="007077CC" w:rsidP="0025433B">
      <w:pPr>
        <w:pStyle w:val="ban"/>
        <w:ind w:left="1080"/>
        <w:rPr>
          <w:rFonts w:ascii="Times New Roman" w:hAnsi="Times New Roman"/>
        </w:rPr>
      </w:pPr>
      <w:r w:rsidRPr="00B37EFC">
        <w:rPr>
          <w:rFonts w:ascii="Times New Roman" w:hAnsi="Times New Roman"/>
        </w:rPr>
        <w:t xml:space="preserve">(1)  </w:t>
      </w:r>
      <w:r w:rsidR="00934601" w:rsidRPr="00677E76">
        <w:rPr>
          <w:rFonts w:ascii="Times New Roman" w:hAnsi="Times New Roman"/>
          <w:u w:val="single"/>
        </w:rPr>
        <w:t>Waiver of Estate Recovery Due to Residence and Financial Hardship</w:t>
      </w:r>
      <w:del w:id="963" w:author="Philippa Durbin" w:date="2025-01-21T17:23:00Z" w16du:dateUtc="2025-01-21T22:23:00Z">
        <w:r w:rsidR="00934601" w:rsidRPr="00B37EFC" w:rsidDel="000272AF">
          <w:rPr>
            <w:rFonts w:ascii="Times New Roman" w:hAnsi="Times New Roman"/>
          </w:rPr>
          <w:delText>.</w:delText>
        </w:r>
      </w:del>
    </w:p>
    <w:p w14:paraId="4DA0282A" w14:textId="45AE176D" w:rsidR="007077CC" w:rsidRPr="00B37EFC" w:rsidRDefault="00934601" w:rsidP="0025433B">
      <w:pPr>
        <w:pStyle w:val="ban"/>
        <w:ind w:left="1440"/>
        <w:rPr>
          <w:rFonts w:ascii="Times New Roman" w:hAnsi="Times New Roman"/>
        </w:rPr>
      </w:pPr>
      <w:r w:rsidRPr="00B37EFC">
        <w:rPr>
          <w:rFonts w:ascii="Times New Roman" w:hAnsi="Times New Roman"/>
        </w:rPr>
        <w:t xml:space="preserve">(a) </w:t>
      </w:r>
      <w:r w:rsidR="00361DDD" w:rsidRPr="00B37EFC">
        <w:rPr>
          <w:rFonts w:ascii="Times New Roman" w:hAnsi="Times New Roman"/>
        </w:rPr>
        <w:t xml:space="preserve"> </w:t>
      </w:r>
      <w:r w:rsidR="007077CC" w:rsidRPr="00B37EFC">
        <w:rPr>
          <w:rFonts w:ascii="Times New Roman" w:hAnsi="Times New Roman"/>
        </w:rPr>
        <w:t xml:space="preserve">For </w:t>
      </w:r>
      <w:r w:rsidRPr="00B37EFC">
        <w:rPr>
          <w:rFonts w:ascii="Times New Roman" w:hAnsi="Times New Roman"/>
        </w:rPr>
        <w:t xml:space="preserve">notice of </w:t>
      </w:r>
      <w:r w:rsidR="007077CC" w:rsidRPr="00B37EFC">
        <w:rPr>
          <w:rFonts w:ascii="Times New Roman" w:hAnsi="Times New Roman"/>
        </w:rPr>
        <w:t>claims presented</w:t>
      </w:r>
      <w:r w:rsidRPr="00B37EFC">
        <w:rPr>
          <w:rFonts w:ascii="Times New Roman" w:hAnsi="Times New Roman"/>
        </w:rPr>
        <w:t xml:space="preserve"> on or after November 15, 2003, but before </w:t>
      </w:r>
      <w:r w:rsidR="002C2676" w:rsidRPr="00B37EFC">
        <w:rPr>
          <w:rFonts w:ascii="Times New Roman" w:hAnsi="Times New Roman"/>
        </w:rPr>
        <w:t>May 14</w:t>
      </w:r>
      <w:r w:rsidRPr="00B37EFC">
        <w:rPr>
          <w:rFonts w:ascii="Times New Roman" w:hAnsi="Times New Roman"/>
        </w:rPr>
        <w:t xml:space="preserve">, 2021, </w:t>
      </w:r>
      <w:r w:rsidR="007077CC" w:rsidRPr="00B37EFC">
        <w:rPr>
          <w:rFonts w:ascii="Times New Roman" w:hAnsi="Times New Roman"/>
        </w:rPr>
        <w:t>recovery will be waived if</w:t>
      </w:r>
      <w:r w:rsidRPr="00B37EFC">
        <w:rPr>
          <w:rFonts w:ascii="Times New Roman" w:hAnsi="Times New Roman"/>
        </w:rPr>
        <w:t xml:space="preserve"> MassHealth determines all of the following conditions have been met.</w:t>
      </w:r>
    </w:p>
    <w:p w14:paraId="1431C12E" w14:textId="0B8D4FD2" w:rsidR="007077CC" w:rsidRPr="00B37EFC" w:rsidRDefault="00934601" w:rsidP="0025433B">
      <w:pPr>
        <w:pStyle w:val="ban"/>
        <w:ind w:left="1800"/>
        <w:rPr>
          <w:rFonts w:ascii="Times New Roman" w:hAnsi="Times New Roman"/>
        </w:rPr>
      </w:pPr>
      <w:r w:rsidRPr="00B37EFC">
        <w:rPr>
          <w:rFonts w:ascii="Times New Roman" w:hAnsi="Times New Roman"/>
        </w:rPr>
        <w:t>1.</w:t>
      </w:r>
      <w:r w:rsidR="007077CC" w:rsidRPr="00B37EFC">
        <w:rPr>
          <w:rFonts w:ascii="Times New Roman" w:hAnsi="Times New Roman"/>
        </w:rPr>
        <w:t xml:space="preserve">  a sale of real property would be required to satisfy a claim against the member's probate estate; and</w:t>
      </w:r>
    </w:p>
    <w:p w14:paraId="53CCC718" w14:textId="473BE249" w:rsidR="007077CC" w:rsidRPr="00B37EFC" w:rsidRDefault="00934601" w:rsidP="0025433B">
      <w:pPr>
        <w:pStyle w:val="ban"/>
        <w:ind w:left="1800"/>
        <w:rPr>
          <w:rFonts w:ascii="Times New Roman" w:hAnsi="Times New Roman"/>
        </w:rPr>
      </w:pPr>
      <w:r w:rsidRPr="00B37EFC">
        <w:rPr>
          <w:rFonts w:ascii="Times New Roman" w:hAnsi="Times New Roman"/>
        </w:rPr>
        <w:t>2.</w:t>
      </w:r>
      <w:r w:rsidR="007077CC" w:rsidRPr="00B37EFC">
        <w:rPr>
          <w:rFonts w:ascii="Times New Roman" w:hAnsi="Times New Roman"/>
        </w:rPr>
        <w:t xml:space="preserve">  an individual who was using the property as a principal place of residence on the date of the member's death meets all of the following conditions:</w:t>
      </w:r>
    </w:p>
    <w:p w14:paraId="71FEC533" w14:textId="7A8CB2A2" w:rsidR="007077CC" w:rsidRPr="00B37EFC" w:rsidRDefault="00934601" w:rsidP="0025433B">
      <w:pPr>
        <w:pStyle w:val="ban"/>
        <w:ind w:left="2160"/>
        <w:rPr>
          <w:rFonts w:ascii="Times New Roman" w:hAnsi="Times New Roman"/>
        </w:rPr>
      </w:pPr>
      <w:r w:rsidRPr="00B37EFC">
        <w:rPr>
          <w:rFonts w:ascii="Times New Roman" w:hAnsi="Times New Roman"/>
        </w:rPr>
        <w:t>a.</w:t>
      </w:r>
      <w:r w:rsidR="007077CC" w:rsidRPr="00B37EFC">
        <w:rPr>
          <w:rFonts w:ascii="Times New Roman" w:hAnsi="Times New Roman"/>
        </w:rPr>
        <w:t xml:space="preserve">  the individual lived in the property on a continual basis for </w:t>
      </w:r>
      <w:r w:rsidR="00C8737B" w:rsidRPr="00B37EFC">
        <w:rPr>
          <w:rFonts w:ascii="Times New Roman" w:hAnsi="Times New Roman"/>
          <w:szCs w:val="22"/>
        </w:rPr>
        <w:t>two years prior to the member’s admission to an institution</w:t>
      </w:r>
      <w:ins w:id="964" w:author="Philippa Durbin" w:date="2025-01-15T11:14:00Z" w16du:dateUtc="2025-01-15T16:14:00Z">
        <w:r w:rsidR="00243F96">
          <w:rPr>
            <w:rFonts w:ascii="Times New Roman" w:hAnsi="Times New Roman"/>
            <w:szCs w:val="22"/>
          </w:rPr>
          <w:t>,</w:t>
        </w:r>
      </w:ins>
      <w:r w:rsidR="00C8737B" w:rsidRPr="00B37EFC">
        <w:rPr>
          <w:rFonts w:ascii="Times New Roman" w:hAnsi="Times New Roman"/>
          <w:szCs w:val="22"/>
        </w:rPr>
        <w:t xml:space="preserve"> or death</w:t>
      </w:r>
      <w:ins w:id="965" w:author="Philippa Durbin" w:date="2025-01-15T11:14:00Z" w16du:dateUtc="2025-01-15T16:14:00Z">
        <w:r w:rsidR="00243F96">
          <w:rPr>
            <w:rFonts w:ascii="Times New Roman" w:hAnsi="Times New Roman"/>
            <w:szCs w:val="22"/>
          </w:rPr>
          <w:t>,</w:t>
        </w:r>
      </w:ins>
      <w:r w:rsidR="007077CC" w:rsidRPr="00B37EFC">
        <w:rPr>
          <w:rFonts w:ascii="Times New Roman" w:hAnsi="Times New Roman"/>
        </w:rPr>
        <w:t xml:space="preserve"> and continues to live in the property at the time the MassHealth agency first presented its claim for recovery against the deceased member’s estate;</w:t>
      </w:r>
    </w:p>
    <w:p w14:paraId="55E01B6E" w14:textId="6D47E6AC" w:rsidR="007077CC" w:rsidRPr="00B37EFC" w:rsidRDefault="00934601" w:rsidP="0025433B">
      <w:pPr>
        <w:pStyle w:val="ban"/>
        <w:ind w:left="2160"/>
        <w:rPr>
          <w:rFonts w:ascii="Times New Roman" w:hAnsi="Times New Roman"/>
        </w:rPr>
      </w:pPr>
      <w:r w:rsidRPr="00B37EFC">
        <w:rPr>
          <w:rFonts w:ascii="Times New Roman" w:hAnsi="Times New Roman"/>
        </w:rPr>
        <w:t>b.</w:t>
      </w:r>
      <w:r w:rsidR="007077CC" w:rsidRPr="00B37EFC">
        <w:rPr>
          <w:rFonts w:ascii="Times New Roman" w:hAnsi="Times New Roman"/>
        </w:rPr>
        <w:t xml:space="preserve">  the individual has inherited or received an interest in the property from the deceased member's estate as defined in 130 CMR 501.013(A)(2) and </w:t>
      </w:r>
      <w:ins w:id="966" w:author="Philippa Durbin" w:date="2025-01-13T16:01:00Z" w16du:dateUtc="2025-01-13T21:01:00Z">
        <w:r w:rsidR="0090507A">
          <w:rPr>
            <w:rFonts w:ascii="Times New Roman" w:hAnsi="Times New Roman"/>
          </w:rPr>
          <w:t xml:space="preserve">130 CMR </w:t>
        </w:r>
      </w:ins>
      <w:r w:rsidR="007077CC" w:rsidRPr="00B37EFC">
        <w:rPr>
          <w:rFonts w:ascii="Times New Roman" w:hAnsi="Times New Roman"/>
        </w:rPr>
        <w:t>515.011(A)(2);</w:t>
      </w:r>
    </w:p>
    <w:p w14:paraId="22C61B4E" w14:textId="17789DF5" w:rsidR="00F81828" w:rsidRPr="00B37EFC" w:rsidRDefault="00934601" w:rsidP="0025433B">
      <w:pPr>
        <w:pStyle w:val="ban"/>
        <w:ind w:left="2160"/>
        <w:rPr>
          <w:rFonts w:ascii="Times New Roman" w:hAnsi="Times New Roman"/>
        </w:rPr>
      </w:pPr>
      <w:r w:rsidRPr="00B37EFC">
        <w:rPr>
          <w:rFonts w:ascii="Times New Roman" w:hAnsi="Times New Roman"/>
        </w:rPr>
        <w:t>c.</w:t>
      </w:r>
      <w:r w:rsidR="007077CC" w:rsidRPr="00B37EFC">
        <w:rPr>
          <w:rFonts w:ascii="Times New Roman" w:hAnsi="Times New Roman"/>
        </w:rPr>
        <w:t xml:space="preserve">  the individual is not being forced to sell the property by other devisees or heirs at law; and</w:t>
      </w:r>
    </w:p>
    <w:p w14:paraId="2512501C" w14:textId="616504B9" w:rsidR="007077CC" w:rsidRPr="00B37EFC" w:rsidRDefault="00934601" w:rsidP="0025433B">
      <w:pPr>
        <w:pStyle w:val="ban"/>
        <w:ind w:left="2160"/>
        <w:rPr>
          <w:rFonts w:ascii="Times New Roman" w:hAnsi="Times New Roman"/>
        </w:rPr>
      </w:pPr>
      <w:r w:rsidRPr="00B37EFC">
        <w:rPr>
          <w:rFonts w:ascii="Times New Roman" w:hAnsi="Times New Roman"/>
        </w:rPr>
        <w:t>d.</w:t>
      </w:r>
      <w:r w:rsidR="007077CC" w:rsidRPr="00B37EFC">
        <w:rPr>
          <w:rFonts w:ascii="Times New Roman" w:hAnsi="Times New Roman"/>
        </w:rPr>
        <w:t xml:space="preserve">  at the time the MassHealth agency first presented its claim for recovery against the deceased member's estate, the gross annual income of the individual’s family group was less than or equal to 133</w:t>
      </w:r>
      <w:r w:rsidRPr="00B37EFC">
        <w:rPr>
          <w:rFonts w:ascii="Times New Roman" w:hAnsi="Times New Roman"/>
        </w:rPr>
        <w:t xml:space="preserve">% </w:t>
      </w:r>
      <w:r w:rsidR="007077CC" w:rsidRPr="00B37EFC">
        <w:rPr>
          <w:rFonts w:ascii="Times New Roman" w:hAnsi="Times New Roman"/>
        </w:rPr>
        <w:t>of the applicable federal-poverty-level income standard for the appropriate family size.</w:t>
      </w:r>
    </w:p>
    <w:p w14:paraId="4A9814AB" w14:textId="2217CA39" w:rsidR="007077CC" w:rsidRPr="00B37EFC" w:rsidRDefault="00934601" w:rsidP="0025433B">
      <w:pPr>
        <w:pStyle w:val="ban"/>
        <w:tabs>
          <w:tab w:val="clear" w:pos="1692"/>
        </w:tabs>
        <w:ind w:left="1800"/>
        <w:rPr>
          <w:rFonts w:ascii="Times New Roman" w:hAnsi="Times New Roman"/>
        </w:rPr>
      </w:pPr>
      <w:r w:rsidRPr="00B37EFC">
        <w:rPr>
          <w:rFonts w:ascii="Times New Roman" w:hAnsi="Times New Roman"/>
        </w:rPr>
        <w:t>3.</w:t>
      </w:r>
      <w:r w:rsidR="007077CC" w:rsidRPr="00B37EFC">
        <w:rPr>
          <w:rFonts w:ascii="Times New Roman" w:hAnsi="Times New Roman"/>
        </w:rPr>
        <w:t xml:space="preserve">  The waiver will be conditional for a period of two years from the date the MassHealth agency mails notice that the waiver requirements have been met, or from the date that a court of competent jurisdiction determines that the waiver requirements have been met. If</w:t>
      </w:r>
      <w:ins w:id="967" w:author="Philippa Durbin" w:date="2025-01-15T11:18:00Z" w16du:dateUtc="2025-01-15T16:18:00Z">
        <w:r w:rsidR="006149E7">
          <w:rPr>
            <w:rFonts w:ascii="Times New Roman" w:hAnsi="Times New Roman"/>
          </w:rPr>
          <w:t>,</w:t>
        </w:r>
      </w:ins>
      <w:r w:rsidR="007077CC" w:rsidRPr="00B37EFC">
        <w:rPr>
          <w:rFonts w:ascii="Times New Roman" w:hAnsi="Times New Roman"/>
        </w:rPr>
        <w:t xml:space="preserve"> at the end of that period, all circumstances and conditions that must exist for the MassHealth agency to waive recovery still exist, including meeting the same income standards under 130 CMR 515.011(D)(1)(</w:t>
      </w:r>
      <w:r w:rsidRPr="00B37EFC">
        <w:rPr>
          <w:rFonts w:ascii="Times New Roman" w:hAnsi="Times New Roman"/>
        </w:rPr>
        <w:t>a</w:t>
      </w:r>
      <w:r w:rsidR="007077CC" w:rsidRPr="00B37EFC">
        <w:rPr>
          <w:rFonts w:ascii="Times New Roman" w:hAnsi="Times New Roman"/>
        </w:rPr>
        <w:t>)</w:t>
      </w:r>
      <w:proofErr w:type="spellStart"/>
      <w:r w:rsidRPr="00B37EFC">
        <w:rPr>
          <w:rFonts w:ascii="Times New Roman" w:hAnsi="Times New Roman"/>
        </w:rPr>
        <w:t>2.</w:t>
      </w:r>
      <w:del w:id="968" w:author="Philippa Durbin" w:date="2025-01-10T11:46:00Z" w16du:dateUtc="2025-01-10T16:46:00Z">
        <w:r w:rsidR="007077CC" w:rsidRPr="00B37EFC" w:rsidDel="00FE2368">
          <w:rPr>
            <w:rFonts w:ascii="Times New Roman" w:hAnsi="Times New Roman"/>
          </w:rPr>
          <w:delText>(</w:delText>
        </w:r>
      </w:del>
      <w:r w:rsidRPr="00B37EFC">
        <w:rPr>
          <w:rFonts w:ascii="Times New Roman" w:hAnsi="Times New Roman"/>
        </w:rPr>
        <w:t>d</w:t>
      </w:r>
      <w:proofErr w:type="spellEnd"/>
      <w:del w:id="969" w:author="Philippa Durbin" w:date="2025-01-10T11:46:00Z" w16du:dateUtc="2025-01-10T16:46:00Z">
        <w:r w:rsidR="007077CC" w:rsidRPr="00B37EFC" w:rsidDel="00FE2368">
          <w:rPr>
            <w:rFonts w:ascii="Times New Roman" w:hAnsi="Times New Roman"/>
          </w:rPr>
          <w:delText>)</w:delText>
        </w:r>
      </w:del>
      <w:ins w:id="970" w:author="Philippa Durbin" w:date="2025-01-10T11:46:00Z" w16du:dateUtc="2025-01-10T16:46:00Z">
        <w:r w:rsidR="00FE2368">
          <w:rPr>
            <w:rFonts w:ascii="Times New Roman" w:hAnsi="Times New Roman"/>
          </w:rPr>
          <w:t>.</w:t>
        </w:r>
      </w:ins>
      <w:r w:rsidR="007077CC" w:rsidRPr="00B37EFC">
        <w:rPr>
          <w:rFonts w:ascii="Times New Roman" w:hAnsi="Times New Roman"/>
        </w:rPr>
        <w:t>, and the real property has not been sold or transferred, the waiver will become permanent and binding. If</w:t>
      </w:r>
      <w:ins w:id="971" w:author="Philippa Durbin" w:date="2025-01-15T11:18:00Z" w16du:dateUtc="2025-01-15T16:18:00Z">
        <w:r w:rsidR="006149E7">
          <w:rPr>
            <w:rFonts w:ascii="Times New Roman" w:hAnsi="Times New Roman"/>
          </w:rPr>
          <w:t>,</w:t>
        </w:r>
      </w:ins>
      <w:r w:rsidR="007077CC" w:rsidRPr="00B37EFC">
        <w:rPr>
          <w:rFonts w:ascii="Times New Roman" w:hAnsi="Times New Roman"/>
        </w:rPr>
        <w:t xml:space="preserve"> at any time during the two-year period, the circumstances and conditions for </w:t>
      </w:r>
      <w:r w:rsidRPr="00B37EFC">
        <w:rPr>
          <w:rFonts w:ascii="Times New Roman" w:hAnsi="Times New Roman"/>
        </w:rPr>
        <w:t xml:space="preserve">the </w:t>
      </w:r>
      <w:r w:rsidR="007077CC" w:rsidRPr="00B37EFC">
        <w:rPr>
          <w:rFonts w:ascii="Times New Roman" w:hAnsi="Times New Roman"/>
        </w:rPr>
        <w:t>waiver no longer exist, including meeting the same income standards under 130 CMR 515.011(D)(1)(</w:t>
      </w:r>
      <w:r w:rsidR="00A531E2" w:rsidRPr="00B37EFC">
        <w:rPr>
          <w:rFonts w:ascii="Times New Roman" w:hAnsi="Times New Roman"/>
        </w:rPr>
        <w:t>a</w:t>
      </w:r>
      <w:r w:rsidR="007077CC" w:rsidRPr="00B37EFC">
        <w:rPr>
          <w:rFonts w:ascii="Times New Roman" w:hAnsi="Times New Roman"/>
        </w:rPr>
        <w:t>)</w:t>
      </w:r>
      <w:proofErr w:type="spellStart"/>
      <w:r w:rsidR="00A531E2" w:rsidRPr="00B37EFC">
        <w:rPr>
          <w:rFonts w:ascii="Times New Roman" w:hAnsi="Times New Roman"/>
        </w:rPr>
        <w:t>2.</w:t>
      </w:r>
      <w:del w:id="972" w:author="Philippa Durbin" w:date="2025-01-10T11:46:00Z" w16du:dateUtc="2025-01-10T16:46:00Z">
        <w:r w:rsidR="007077CC" w:rsidRPr="00B37EFC" w:rsidDel="00FD743A">
          <w:rPr>
            <w:rFonts w:ascii="Times New Roman" w:hAnsi="Times New Roman"/>
          </w:rPr>
          <w:delText>(</w:delText>
        </w:r>
      </w:del>
      <w:r w:rsidR="00A531E2" w:rsidRPr="00B37EFC">
        <w:rPr>
          <w:rFonts w:ascii="Times New Roman" w:hAnsi="Times New Roman"/>
        </w:rPr>
        <w:t>d</w:t>
      </w:r>
      <w:proofErr w:type="spellEnd"/>
      <w:del w:id="973" w:author="Philippa Durbin" w:date="2025-01-10T11:46:00Z" w16du:dateUtc="2025-01-10T16:46:00Z">
        <w:r w:rsidR="007077CC" w:rsidRPr="00B37EFC" w:rsidDel="00FD743A">
          <w:rPr>
            <w:rFonts w:ascii="Times New Roman" w:hAnsi="Times New Roman"/>
          </w:rPr>
          <w:delText>)</w:delText>
        </w:r>
      </w:del>
      <w:ins w:id="974" w:author="Philippa Durbin" w:date="2025-01-10T11:46:00Z" w16du:dateUtc="2025-01-10T16:46:00Z">
        <w:r w:rsidR="00FD743A">
          <w:rPr>
            <w:rFonts w:ascii="Times New Roman" w:hAnsi="Times New Roman"/>
          </w:rPr>
          <w:t>.</w:t>
        </w:r>
      </w:ins>
      <w:ins w:id="975" w:author="Philippa Durbin" w:date="2025-01-15T11:18:00Z" w16du:dateUtc="2025-01-15T16:18:00Z">
        <w:r w:rsidR="006149E7">
          <w:rPr>
            <w:rFonts w:ascii="Times New Roman" w:hAnsi="Times New Roman"/>
          </w:rPr>
          <w:t>;</w:t>
        </w:r>
      </w:ins>
      <w:del w:id="976" w:author="Philippa Durbin" w:date="2025-01-15T11:18:00Z" w16du:dateUtc="2025-01-15T16:18:00Z">
        <w:r w:rsidR="007077CC" w:rsidRPr="00B37EFC" w:rsidDel="006149E7">
          <w:rPr>
            <w:rFonts w:ascii="Times New Roman" w:hAnsi="Times New Roman"/>
          </w:rPr>
          <w:delText>,</w:delText>
        </w:r>
      </w:del>
      <w:r w:rsidR="007077CC" w:rsidRPr="00B37EFC">
        <w:rPr>
          <w:rFonts w:ascii="Times New Roman" w:hAnsi="Times New Roman"/>
        </w:rPr>
        <w:t xml:space="preserve"> the property is sold or transferred</w:t>
      </w:r>
      <w:del w:id="977" w:author="Philippa Durbin" w:date="2025-01-15T11:18:00Z" w16du:dateUtc="2025-01-15T16:18:00Z">
        <w:r w:rsidR="007077CC" w:rsidRPr="00B37EFC" w:rsidDel="006149E7">
          <w:rPr>
            <w:rFonts w:ascii="Times New Roman" w:hAnsi="Times New Roman"/>
          </w:rPr>
          <w:delText>,</w:delText>
        </w:r>
      </w:del>
      <w:ins w:id="978" w:author="Philippa Durbin" w:date="2025-01-15T11:18:00Z" w16du:dateUtc="2025-01-15T16:18:00Z">
        <w:r w:rsidR="006149E7">
          <w:rPr>
            <w:rFonts w:ascii="Times New Roman" w:hAnsi="Times New Roman"/>
          </w:rPr>
          <w:t>;</w:t>
        </w:r>
      </w:ins>
      <w:r w:rsidR="007077CC" w:rsidRPr="00B37EFC">
        <w:rPr>
          <w:rFonts w:ascii="Times New Roman" w:hAnsi="Times New Roman"/>
        </w:rPr>
        <w:t xml:space="preserve"> or the individual does not use the property as </w:t>
      </w:r>
      <w:r w:rsidR="00A531E2" w:rsidRPr="00B37EFC">
        <w:rPr>
          <w:rFonts w:ascii="Times New Roman" w:hAnsi="Times New Roman"/>
        </w:rPr>
        <w:t>their</w:t>
      </w:r>
      <w:r w:rsidR="007077CC" w:rsidRPr="00B37EFC">
        <w:rPr>
          <w:rFonts w:ascii="Times New Roman" w:hAnsi="Times New Roman"/>
        </w:rPr>
        <w:t xml:space="preserve"> primary residence, the MassHealth agency will be notified and its claim </w:t>
      </w:r>
      <w:r w:rsidR="00A531E2" w:rsidRPr="00B37EFC">
        <w:rPr>
          <w:rFonts w:ascii="Times New Roman" w:hAnsi="Times New Roman"/>
        </w:rPr>
        <w:t xml:space="preserve">may </w:t>
      </w:r>
      <w:r w:rsidR="007077CC" w:rsidRPr="00B37EFC">
        <w:rPr>
          <w:rFonts w:ascii="Times New Roman" w:hAnsi="Times New Roman"/>
        </w:rPr>
        <w:t>be payable in full.</w:t>
      </w:r>
    </w:p>
    <w:p w14:paraId="26F22713" w14:textId="15D80D18" w:rsidR="00A531E2" w:rsidRPr="00B37EFC" w:rsidRDefault="00A531E2" w:rsidP="0025433B">
      <w:pPr>
        <w:pStyle w:val="ban"/>
        <w:ind w:left="1440"/>
        <w:rPr>
          <w:rFonts w:ascii="Times New Roman" w:hAnsi="Times New Roman"/>
        </w:rPr>
      </w:pPr>
      <w:r w:rsidRPr="00B37EFC">
        <w:rPr>
          <w:rFonts w:ascii="Times New Roman" w:hAnsi="Times New Roman"/>
        </w:rPr>
        <w:t>(b) For claims presented on or after</w:t>
      </w:r>
      <w:r w:rsidRPr="00B37EFC">
        <w:rPr>
          <w:rFonts w:ascii="Times New Roman" w:hAnsi="Times New Roman"/>
          <w:color w:val="FF0000"/>
        </w:rPr>
        <w:t xml:space="preserve"> </w:t>
      </w:r>
      <w:r w:rsidR="002C2676" w:rsidRPr="00B37EFC">
        <w:rPr>
          <w:rFonts w:ascii="Times New Roman" w:hAnsi="Times New Roman"/>
        </w:rPr>
        <w:t>May 14</w:t>
      </w:r>
      <w:r w:rsidRPr="00B37EFC">
        <w:rPr>
          <w:rFonts w:ascii="Times New Roman" w:hAnsi="Times New Roman"/>
        </w:rPr>
        <w:t xml:space="preserve">, 2021, and upon application of a waiver of estate recovery due to residence and undue hardship by the personal representative </w:t>
      </w:r>
      <w:r w:rsidR="00C8737B" w:rsidRPr="00B37EFC">
        <w:rPr>
          <w:rFonts w:ascii="Times New Roman" w:hAnsi="Times New Roman"/>
        </w:rPr>
        <w:t xml:space="preserve">or public administrator </w:t>
      </w:r>
      <w:r w:rsidRPr="00B37EFC">
        <w:rPr>
          <w:rFonts w:ascii="Times New Roman" w:hAnsi="Times New Roman"/>
        </w:rPr>
        <w:t xml:space="preserve">of the estate, MassHealth </w:t>
      </w:r>
      <w:r w:rsidR="00D20FBF" w:rsidRPr="00B37EFC">
        <w:rPr>
          <w:rFonts w:ascii="Times New Roman" w:hAnsi="Times New Roman"/>
        </w:rPr>
        <w:t>will</w:t>
      </w:r>
      <w:r w:rsidRPr="00B37EFC">
        <w:rPr>
          <w:rFonts w:ascii="Times New Roman" w:hAnsi="Times New Roman"/>
        </w:rPr>
        <w:t xml:space="preserve"> waive recovery without a conditional two-year waiting period provided the personal representative </w:t>
      </w:r>
      <w:r w:rsidR="00C8737B" w:rsidRPr="00B37EFC">
        <w:rPr>
          <w:rFonts w:ascii="Times New Roman" w:hAnsi="Times New Roman"/>
        </w:rPr>
        <w:t xml:space="preserve">or public administrator </w:t>
      </w:r>
      <w:r w:rsidRPr="00B37EFC">
        <w:rPr>
          <w:rFonts w:ascii="Times New Roman" w:hAnsi="Times New Roman"/>
        </w:rPr>
        <w:t xml:space="preserve">establishes to the satisfaction of the MassHealth agency that all the criteria for a residence and undue hardship waiver in </w:t>
      </w:r>
      <w:r w:rsidR="00635C28" w:rsidRPr="00B37EFC">
        <w:rPr>
          <w:rFonts w:ascii="Times New Roman" w:hAnsi="Times New Roman"/>
        </w:rPr>
        <w:t>130 CMR 515.011(D)(1)</w:t>
      </w:r>
      <w:r w:rsidRPr="00B37EFC">
        <w:rPr>
          <w:rFonts w:ascii="Times New Roman" w:hAnsi="Times New Roman"/>
        </w:rPr>
        <w:t>(a)1. and 2. are currently met.</w:t>
      </w:r>
    </w:p>
    <w:p w14:paraId="4CDB5AF7" w14:textId="04FDD473" w:rsidR="00C8737B" w:rsidRPr="00B37EFC" w:rsidRDefault="00C8737B" w:rsidP="0025433B">
      <w:pPr>
        <w:pStyle w:val="ban"/>
        <w:ind w:left="1440"/>
        <w:rPr>
          <w:rFonts w:ascii="Times New Roman" w:hAnsi="Times New Roman"/>
        </w:rPr>
      </w:pPr>
      <w:r w:rsidRPr="00B37EFC">
        <w:rPr>
          <w:szCs w:val="22"/>
        </w:rPr>
        <w:t>(</w:t>
      </w:r>
      <w:r w:rsidRPr="00B37EFC">
        <w:rPr>
          <w:rFonts w:ascii="Times New Roman" w:hAnsi="Times New Roman"/>
        </w:rPr>
        <w:t xml:space="preserve">c) Any waivers arising out of notice of claims presented before </w:t>
      </w:r>
      <w:r w:rsidR="002C2676" w:rsidRPr="00B37EFC">
        <w:rPr>
          <w:rFonts w:ascii="Times New Roman" w:hAnsi="Times New Roman"/>
        </w:rPr>
        <w:t>May 14</w:t>
      </w:r>
      <w:r w:rsidRPr="00B37EFC">
        <w:rPr>
          <w:rFonts w:ascii="Times New Roman" w:hAnsi="Times New Roman"/>
        </w:rPr>
        <w:t xml:space="preserve">, 2021, </w:t>
      </w:r>
      <w:del w:id="979" w:author="Philippa Durbin" w:date="2025-01-15T11:19:00Z" w16du:dateUtc="2025-01-15T16:19:00Z">
        <w:r w:rsidRPr="00B37EFC" w:rsidDel="00D96C61">
          <w:rPr>
            <w:rFonts w:ascii="Times New Roman" w:hAnsi="Times New Roman"/>
          </w:rPr>
          <w:delText xml:space="preserve">which </w:delText>
        </w:r>
      </w:del>
      <w:ins w:id="980" w:author="Philippa Durbin" w:date="2025-01-15T11:19:00Z" w16du:dateUtc="2025-01-15T16:19:00Z">
        <w:r w:rsidR="00D96C61">
          <w:rPr>
            <w:rFonts w:ascii="Times New Roman" w:hAnsi="Times New Roman"/>
          </w:rPr>
          <w:t>that</w:t>
        </w:r>
        <w:r w:rsidR="00D96C61" w:rsidRPr="00B37EFC">
          <w:rPr>
            <w:rFonts w:ascii="Times New Roman" w:hAnsi="Times New Roman"/>
          </w:rPr>
          <w:t xml:space="preserve"> </w:t>
        </w:r>
      </w:ins>
      <w:r w:rsidRPr="00B37EFC">
        <w:rPr>
          <w:rFonts w:ascii="Times New Roman" w:hAnsi="Times New Roman"/>
        </w:rPr>
        <w:t>did not become permanent and binding pursuant to the two-year conditional requirements set forth in 130 CMR 515.011(D)(1)(a)</w:t>
      </w:r>
      <w:del w:id="981" w:author="Philippa Durbin" w:date="2025-01-10T11:47:00Z" w16du:dateUtc="2025-01-10T16:47:00Z">
        <w:r w:rsidRPr="00B37EFC" w:rsidDel="00E85C7C">
          <w:rPr>
            <w:rFonts w:ascii="Times New Roman" w:hAnsi="Times New Roman"/>
          </w:rPr>
          <w:delText>(</w:delText>
        </w:r>
      </w:del>
      <w:r w:rsidRPr="00B37EFC">
        <w:rPr>
          <w:rFonts w:ascii="Times New Roman" w:hAnsi="Times New Roman"/>
        </w:rPr>
        <w:t>3</w:t>
      </w:r>
      <w:del w:id="982" w:author="Philippa Durbin" w:date="2025-01-10T11:47:00Z" w16du:dateUtc="2025-01-10T16:47:00Z">
        <w:r w:rsidRPr="00B37EFC" w:rsidDel="00E85C7C">
          <w:rPr>
            <w:rFonts w:ascii="Times New Roman" w:hAnsi="Times New Roman"/>
          </w:rPr>
          <w:delText>)</w:delText>
        </w:r>
      </w:del>
      <w:ins w:id="983" w:author="Philippa Durbin" w:date="2025-01-10T11:47:00Z" w16du:dateUtc="2025-01-10T16:47:00Z">
        <w:r w:rsidR="00E85C7C">
          <w:rPr>
            <w:rFonts w:ascii="Times New Roman" w:hAnsi="Times New Roman"/>
          </w:rPr>
          <w:t>.</w:t>
        </w:r>
      </w:ins>
      <w:r w:rsidRPr="00B37EFC">
        <w:rPr>
          <w:rFonts w:ascii="Times New Roman" w:hAnsi="Times New Roman"/>
        </w:rPr>
        <w:t xml:space="preserve">, and </w:t>
      </w:r>
      <w:del w:id="984" w:author="Philippa Durbin" w:date="2025-01-15T11:19:00Z" w16du:dateUtc="2025-01-15T16:19:00Z">
        <w:r w:rsidRPr="00B37EFC" w:rsidDel="00966279">
          <w:rPr>
            <w:rFonts w:ascii="Times New Roman" w:hAnsi="Times New Roman"/>
          </w:rPr>
          <w:delText xml:space="preserve">which </w:delText>
        </w:r>
      </w:del>
      <w:ins w:id="985" w:author="Philippa Durbin" w:date="2025-01-15T11:19:00Z" w16du:dateUtc="2025-01-15T16:19:00Z">
        <w:r w:rsidR="00966279">
          <w:rPr>
            <w:rFonts w:ascii="Times New Roman" w:hAnsi="Times New Roman"/>
          </w:rPr>
          <w:t>that</w:t>
        </w:r>
        <w:r w:rsidR="00966279" w:rsidRPr="00B37EFC">
          <w:rPr>
            <w:rFonts w:ascii="Times New Roman" w:hAnsi="Times New Roman"/>
          </w:rPr>
          <w:t xml:space="preserve"> </w:t>
        </w:r>
      </w:ins>
      <w:r w:rsidRPr="00B37EFC">
        <w:rPr>
          <w:rFonts w:ascii="Times New Roman" w:hAnsi="Times New Roman"/>
        </w:rPr>
        <w:t xml:space="preserve">had not been satisfied and were still subject to the two-year conditional requirements of </w:t>
      </w:r>
      <w:ins w:id="986" w:author="Philippa Durbin" w:date="2025-01-10T11:47:00Z" w16du:dateUtc="2025-01-10T16:47:00Z">
        <w:r w:rsidR="005B1E62">
          <w:rPr>
            <w:rFonts w:ascii="Times New Roman" w:hAnsi="Times New Roman"/>
          </w:rPr>
          <w:t>1</w:t>
        </w:r>
        <w:r w:rsidR="005B1E62" w:rsidRPr="005B1E62">
          <w:rPr>
            <w:rFonts w:ascii="Times New Roman" w:hAnsi="Times New Roman"/>
          </w:rPr>
          <w:t>30 CMR 515.011(D)(1)(a)3</w:t>
        </w:r>
      </w:ins>
      <w:del w:id="987" w:author="Philippa Durbin" w:date="2025-01-10T11:47:00Z" w16du:dateUtc="2025-01-10T16:47:00Z">
        <w:r w:rsidR="00C6146C" w:rsidDel="00C6146C">
          <w:rPr>
            <w:rFonts w:ascii="Times New Roman" w:hAnsi="Times New Roman"/>
          </w:rPr>
          <w:delText>,</w:delText>
        </w:r>
      </w:del>
      <w:ins w:id="988" w:author="Philippa Durbin" w:date="2025-01-10T11:47:00Z" w16du:dateUtc="2025-01-10T16:47:00Z">
        <w:r w:rsidR="005B1E62">
          <w:rPr>
            <w:rFonts w:ascii="Times New Roman" w:hAnsi="Times New Roman"/>
          </w:rPr>
          <w:t xml:space="preserve"> </w:t>
        </w:r>
      </w:ins>
      <w:del w:id="989" w:author="Philippa Durbin" w:date="2025-01-10T11:47:00Z" w16du:dateUtc="2025-01-10T16:47:00Z">
        <w:r w:rsidRPr="00B37EFC" w:rsidDel="005B1E62">
          <w:rPr>
            <w:rFonts w:ascii="Times New Roman" w:hAnsi="Times New Roman"/>
          </w:rPr>
          <w:delText xml:space="preserve">that subsection </w:delText>
        </w:r>
      </w:del>
      <w:r w:rsidRPr="00B37EFC">
        <w:rPr>
          <w:rFonts w:ascii="Times New Roman" w:hAnsi="Times New Roman"/>
        </w:rPr>
        <w:t xml:space="preserve">as of </w:t>
      </w:r>
      <w:r w:rsidR="002C2676" w:rsidRPr="00B37EFC">
        <w:rPr>
          <w:rFonts w:ascii="Times New Roman" w:hAnsi="Times New Roman"/>
        </w:rPr>
        <w:t>May 14</w:t>
      </w:r>
      <w:r w:rsidRPr="00B37EFC">
        <w:rPr>
          <w:rFonts w:ascii="Times New Roman" w:hAnsi="Times New Roman"/>
        </w:rPr>
        <w:t xml:space="preserve">, 2021, </w:t>
      </w:r>
      <w:r w:rsidR="00D20FBF" w:rsidRPr="00B37EFC">
        <w:rPr>
          <w:rFonts w:ascii="Times New Roman" w:hAnsi="Times New Roman"/>
        </w:rPr>
        <w:t>will</w:t>
      </w:r>
      <w:r w:rsidRPr="00B37EFC">
        <w:rPr>
          <w:rFonts w:ascii="Times New Roman" w:hAnsi="Times New Roman"/>
        </w:rPr>
        <w:t xml:space="preserve"> become permanent and binding.</w:t>
      </w:r>
      <w:r w:rsidRPr="00B37EFC">
        <w:rPr>
          <w:szCs w:val="22"/>
        </w:rPr>
        <w:t xml:space="preserve">  </w:t>
      </w:r>
    </w:p>
    <w:p w14:paraId="345D7FED" w14:textId="3B30276A" w:rsidR="00A531E2" w:rsidRPr="00B37EFC" w:rsidRDefault="00A531E2" w:rsidP="0025433B">
      <w:pPr>
        <w:pStyle w:val="ban"/>
        <w:ind w:left="1080"/>
        <w:rPr>
          <w:rFonts w:ascii="Times New Roman" w:hAnsi="Times New Roman"/>
        </w:rPr>
      </w:pPr>
      <w:r w:rsidRPr="00B37EFC">
        <w:rPr>
          <w:rFonts w:ascii="Times New Roman" w:hAnsi="Times New Roman"/>
        </w:rPr>
        <w:t xml:space="preserve">(2) </w:t>
      </w:r>
      <w:ins w:id="990" w:author="Philippa Durbin" w:date="2025-01-13T15:08:00Z" w16du:dateUtc="2025-01-13T20:08:00Z">
        <w:r w:rsidR="0025433B">
          <w:rPr>
            <w:rFonts w:ascii="Times New Roman" w:hAnsi="Times New Roman"/>
          </w:rPr>
          <w:t xml:space="preserve"> </w:t>
        </w:r>
      </w:ins>
      <w:r w:rsidRPr="00B37EFC">
        <w:rPr>
          <w:rFonts w:ascii="Times New Roman" w:hAnsi="Times New Roman"/>
          <w:u w:val="single"/>
        </w:rPr>
        <w:t>Waiver of Estate Recovery Based on Care Provided</w:t>
      </w:r>
      <w:r w:rsidRPr="00B37EFC">
        <w:rPr>
          <w:rFonts w:ascii="Times New Roman" w:hAnsi="Times New Roman"/>
        </w:rPr>
        <w:t>.</w:t>
      </w:r>
      <w:r w:rsidR="00FD58EF" w:rsidRPr="00B37EFC">
        <w:rPr>
          <w:rFonts w:ascii="Times New Roman" w:hAnsi="Times New Roman"/>
        </w:rPr>
        <w:t xml:space="preserve"> </w:t>
      </w:r>
      <w:r w:rsidRPr="00B37EFC">
        <w:rPr>
          <w:rFonts w:ascii="Times New Roman" w:hAnsi="Times New Roman"/>
        </w:rPr>
        <w:t xml:space="preserve">For claims presented on or after </w:t>
      </w:r>
      <w:r w:rsidR="002C2676" w:rsidRPr="00B37EFC">
        <w:rPr>
          <w:rFonts w:ascii="Times New Roman" w:hAnsi="Times New Roman"/>
        </w:rPr>
        <w:t>May 14</w:t>
      </w:r>
      <w:r w:rsidRPr="00B37EFC">
        <w:rPr>
          <w:rFonts w:ascii="Times New Roman" w:hAnsi="Times New Roman"/>
        </w:rPr>
        <w:t xml:space="preserve">, 2021, for an heir or devisee inheriting a legal interest in the deceased member’s home, the MassHealth agency </w:t>
      </w:r>
      <w:r w:rsidR="00D20FBF" w:rsidRPr="00B37EFC">
        <w:rPr>
          <w:rFonts w:ascii="Times New Roman" w:hAnsi="Times New Roman"/>
        </w:rPr>
        <w:t>will</w:t>
      </w:r>
      <w:r w:rsidRPr="00B37EFC">
        <w:rPr>
          <w:rFonts w:ascii="Times New Roman" w:hAnsi="Times New Roman"/>
        </w:rPr>
        <w:t xml:space="preserve"> waive estate recovery if </w:t>
      </w:r>
      <w:ins w:id="991" w:author="Philippa Durbin" w:date="2025-01-15T11:19:00Z" w16du:dateUtc="2025-01-15T16:19:00Z">
        <w:r w:rsidR="00966279">
          <w:rPr>
            <w:rFonts w:ascii="Times New Roman" w:hAnsi="Times New Roman"/>
          </w:rPr>
          <w:t xml:space="preserve">the agency </w:t>
        </w:r>
      </w:ins>
      <w:del w:id="992" w:author="Philippa Durbin" w:date="2025-01-15T11:19:00Z" w16du:dateUtc="2025-01-15T16:19:00Z">
        <w:r w:rsidRPr="00B37EFC" w:rsidDel="00966279">
          <w:rPr>
            <w:rFonts w:ascii="Times New Roman" w:hAnsi="Times New Roman"/>
          </w:rPr>
          <w:delText xml:space="preserve">MassHealth </w:delText>
        </w:r>
      </w:del>
      <w:r w:rsidRPr="00B37EFC">
        <w:rPr>
          <w:rFonts w:ascii="Times New Roman" w:hAnsi="Times New Roman"/>
        </w:rPr>
        <w:t xml:space="preserve">determines to its satisfaction </w:t>
      </w:r>
      <w:ins w:id="993" w:author="Philippa Durbin" w:date="2025-01-15T11:20:00Z" w16du:dateUtc="2025-01-15T16:20:00Z">
        <w:r w:rsidR="00966279">
          <w:rPr>
            <w:rFonts w:ascii="Times New Roman" w:hAnsi="Times New Roman"/>
          </w:rPr>
          <w:t xml:space="preserve">that </w:t>
        </w:r>
      </w:ins>
      <w:r w:rsidRPr="00B37EFC">
        <w:rPr>
          <w:rFonts w:ascii="Times New Roman" w:hAnsi="Times New Roman"/>
        </w:rPr>
        <w:t>all of the following conditions have been met.</w:t>
      </w:r>
    </w:p>
    <w:p w14:paraId="02017673" w14:textId="291BFB96" w:rsidR="00A531E2" w:rsidRPr="00B37EFC" w:rsidRDefault="00A531E2" w:rsidP="0025433B">
      <w:pPr>
        <w:pStyle w:val="ban"/>
        <w:ind w:left="1440"/>
        <w:rPr>
          <w:rFonts w:ascii="Times New Roman" w:hAnsi="Times New Roman"/>
        </w:rPr>
      </w:pPr>
      <w:r w:rsidRPr="00B37EFC">
        <w:rPr>
          <w:rFonts w:ascii="Times New Roman" w:hAnsi="Times New Roman"/>
        </w:rPr>
        <w:t>(a)</w:t>
      </w:r>
      <w:del w:id="994" w:author="Philippa Durbin" w:date="2025-01-13T12:26:00Z" w16du:dateUtc="2025-01-13T17:26:00Z">
        <w:r w:rsidRPr="00B37EFC" w:rsidDel="00875C81">
          <w:rPr>
            <w:rFonts w:ascii="Times New Roman" w:hAnsi="Times New Roman"/>
          </w:rPr>
          <w:tab/>
        </w:r>
      </w:del>
      <w:ins w:id="995" w:author="Philippa Durbin" w:date="2025-01-13T12:26:00Z" w16du:dateUtc="2025-01-13T17:26:00Z">
        <w:r w:rsidR="00875C81">
          <w:rPr>
            <w:rFonts w:ascii="Times New Roman" w:hAnsi="Times New Roman"/>
          </w:rPr>
          <w:t xml:space="preserve">  </w:t>
        </w:r>
      </w:ins>
      <w:r w:rsidRPr="00B37EFC">
        <w:rPr>
          <w:rFonts w:ascii="Times New Roman" w:hAnsi="Times New Roman"/>
        </w:rPr>
        <w:t xml:space="preserve">the heir or devisee resided in the member’s home on a continual basis for two years prior to </w:t>
      </w:r>
      <w:ins w:id="996" w:author="Philippa Durbin" w:date="2025-01-15T11:20:00Z" w16du:dateUtc="2025-01-15T16:20:00Z">
        <w:r w:rsidR="00966279">
          <w:rPr>
            <w:rFonts w:ascii="Times New Roman" w:hAnsi="Times New Roman"/>
          </w:rPr>
          <w:t xml:space="preserve">the </w:t>
        </w:r>
      </w:ins>
      <w:r w:rsidRPr="00B37EFC">
        <w:rPr>
          <w:rFonts w:ascii="Times New Roman" w:hAnsi="Times New Roman"/>
        </w:rPr>
        <w:t>membe</w:t>
      </w:r>
      <w:r w:rsidR="00B86802" w:rsidRPr="00B37EFC">
        <w:rPr>
          <w:rFonts w:ascii="Times New Roman" w:hAnsi="Times New Roman"/>
        </w:rPr>
        <w:t xml:space="preserve">r’s </w:t>
      </w:r>
      <w:ins w:id="997" w:author="Philippa Durbin" w:date="2025-01-15T11:20:00Z" w16du:dateUtc="2025-01-15T16:20:00Z">
        <w:r w:rsidR="000C29FB">
          <w:rPr>
            <w:rFonts w:ascii="Times New Roman" w:hAnsi="Times New Roman"/>
          </w:rPr>
          <w:t xml:space="preserve">death or </w:t>
        </w:r>
      </w:ins>
      <w:r w:rsidR="00B86802" w:rsidRPr="00B37EFC">
        <w:rPr>
          <w:rFonts w:ascii="Times New Roman" w:hAnsi="Times New Roman"/>
        </w:rPr>
        <w:t>admission to an institution</w:t>
      </w:r>
      <w:del w:id="998" w:author="Philippa Durbin" w:date="2025-01-15T11:20:00Z" w16du:dateUtc="2025-01-15T16:20:00Z">
        <w:r w:rsidR="00B86802" w:rsidRPr="00B37EFC" w:rsidDel="000C29FB">
          <w:rPr>
            <w:rFonts w:ascii="Times New Roman" w:hAnsi="Times New Roman"/>
          </w:rPr>
          <w:delText xml:space="preserve"> </w:delText>
        </w:r>
        <w:r w:rsidRPr="00B37EFC" w:rsidDel="000C29FB">
          <w:rPr>
            <w:rFonts w:ascii="Times New Roman" w:hAnsi="Times New Roman"/>
          </w:rPr>
          <w:delText>or death</w:delText>
        </w:r>
      </w:del>
      <w:r w:rsidRPr="00B37EFC">
        <w:rPr>
          <w:rFonts w:ascii="Times New Roman" w:hAnsi="Times New Roman"/>
        </w:rPr>
        <w:t>;</w:t>
      </w:r>
    </w:p>
    <w:p w14:paraId="0D29DAF8" w14:textId="2DC521FF" w:rsidR="00A531E2" w:rsidRPr="00B37EFC" w:rsidRDefault="00A531E2" w:rsidP="0025433B">
      <w:pPr>
        <w:pStyle w:val="ban"/>
        <w:ind w:left="1440"/>
        <w:rPr>
          <w:rFonts w:ascii="Times New Roman" w:hAnsi="Times New Roman"/>
        </w:rPr>
      </w:pPr>
      <w:r w:rsidRPr="00B37EFC">
        <w:rPr>
          <w:rFonts w:ascii="Times New Roman" w:hAnsi="Times New Roman"/>
        </w:rPr>
        <w:t>(b)</w:t>
      </w:r>
      <w:del w:id="999" w:author="Philippa Durbin" w:date="2025-01-13T12:26:00Z" w16du:dateUtc="2025-01-13T17:26:00Z">
        <w:r w:rsidRPr="00B37EFC" w:rsidDel="00875C81">
          <w:rPr>
            <w:rFonts w:ascii="Times New Roman" w:hAnsi="Times New Roman"/>
          </w:rPr>
          <w:tab/>
        </w:r>
      </w:del>
      <w:ins w:id="1000" w:author="Philippa Durbin" w:date="2025-01-13T12:26:00Z" w16du:dateUtc="2025-01-13T17:26:00Z">
        <w:r w:rsidR="00875C81">
          <w:rPr>
            <w:rFonts w:ascii="Times New Roman" w:hAnsi="Times New Roman"/>
          </w:rPr>
          <w:t xml:space="preserve">  </w:t>
        </w:r>
      </w:ins>
      <w:r w:rsidRPr="00B37EFC">
        <w:rPr>
          <w:rFonts w:ascii="Times New Roman" w:hAnsi="Times New Roman"/>
        </w:rPr>
        <w:t>during that time, the member needed</w:t>
      </w:r>
      <w:ins w:id="1001" w:author="Philippa Durbin" w:date="2025-01-15T11:20:00Z" w16du:dateUtc="2025-01-15T16:20:00Z">
        <w:r w:rsidR="00210805">
          <w:rPr>
            <w:rFonts w:ascii="Times New Roman" w:hAnsi="Times New Roman"/>
          </w:rPr>
          <w:t>,</w:t>
        </w:r>
      </w:ins>
      <w:r w:rsidRPr="00B37EFC">
        <w:rPr>
          <w:rFonts w:ascii="Times New Roman" w:hAnsi="Times New Roman"/>
        </w:rPr>
        <w:t xml:space="preserve"> and the heir or devisee provided</w:t>
      </w:r>
      <w:ins w:id="1002" w:author="Philippa Durbin" w:date="2025-01-15T11:20:00Z" w16du:dateUtc="2025-01-15T16:20:00Z">
        <w:r w:rsidR="00210805">
          <w:rPr>
            <w:rFonts w:ascii="Times New Roman" w:hAnsi="Times New Roman"/>
          </w:rPr>
          <w:t>,</w:t>
        </w:r>
      </w:ins>
      <w:r w:rsidRPr="00B37EFC">
        <w:rPr>
          <w:rFonts w:ascii="Times New Roman" w:hAnsi="Times New Roman"/>
        </w:rPr>
        <w:t xml:space="preserve"> a level of care that avoided the member’s admission to a facility; </w:t>
      </w:r>
    </w:p>
    <w:p w14:paraId="19C210A0" w14:textId="2E32EA04" w:rsidR="00A531E2" w:rsidRPr="00B37EFC" w:rsidRDefault="00A531E2" w:rsidP="0025433B">
      <w:pPr>
        <w:pStyle w:val="ban"/>
        <w:ind w:left="1440"/>
        <w:rPr>
          <w:rFonts w:ascii="Times New Roman" w:hAnsi="Times New Roman"/>
        </w:rPr>
      </w:pPr>
      <w:r w:rsidRPr="00B37EFC">
        <w:rPr>
          <w:rFonts w:ascii="Times New Roman" w:hAnsi="Times New Roman"/>
        </w:rPr>
        <w:t>(c)</w:t>
      </w:r>
      <w:del w:id="1003" w:author="Philippa Durbin" w:date="2025-01-13T12:26:00Z" w16du:dateUtc="2025-01-13T17:26:00Z">
        <w:r w:rsidRPr="00B37EFC" w:rsidDel="00875C81">
          <w:rPr>
            <w:rFonts w:ascii="Times New Roman" w:hAnsi="Times New Roman"/>
          </w:rPr>
          <w:tab/>
        </w:r>
      </w:del>
      <w:ins w:id="1004" w:author="Philippa Durbin" w:date="2025-01-13T12:26:00Z" w16du:dateUtc="2025-01-13T17:26:00Z">
        <w:r w:rsidR="00875C81">
          <w:rPr>
            <w:rFonts w:ascii="Times New Roman" w:hAnsi="Times New Roman"/>
          </w:rPr>
          <w:t xml:space="preserve">  </w:t>
        </w:r>
      </w:ins>
      <w:r w:rsidRPr="00B37EFC">
        <w:rPr>
          <w:rFonts w:ascii="Times New Roman" w:hAnsi="Times New Roman"/>
        </w:rPr>
        <w:t xml:space="preserve">the heir or devisee continues to live in the property at the time the notice of claim is filed; </w:t>
      </w:r>
    </w:p>
    <w:p w14:paraId="45047AE5" w14:textId="2DB1BAFE" w:rsidR="00A531E2" w:rsidRPr="00B37EFC" w:rsidRDefault="00EB136F" w:rsidP="0025433B">
      <w:pPr>
        <w:pStyle w:val="ban"/>
        <w:ind w:left="1440"/>
        <w:rPr>
          <w:rFonts w:ascii="Times New Roman" w:hAnsi="Times New Roman"/>
        </w:rPr>
      </w:pPr>
      <w:del w:id="1005" w:author="Philippa Durbin" w:date="2025-01-10T11:48:00Z" w16du:dateUtc="2025-01-10T16:48:00Z">
        <w:r w:rsidRPr="00B37EFC" w:rsidDel="00DB7BA0">
          <w:rPr>
            <w:rFonts w:ascii="Times New Roman" w:hAnsi="Times New Roman"/>
          </w:rPr>
          <w:lastRenderedPageBreak/>
          <w:delText xml:space="preserve"> </w:delText>
        </w:r>
      </w:del>
      <w:r w:rsidR="00A531E2" w:rsidRPr="00B37EFC">
        <w:rPr>
          <w:rFonts w:ascii="Times New Roman" w:hAnsi="Times New Roman"/>
        </w:rPr>
        <w:t>(d)</w:t>
      </w:r>
      <w:del w:id="1006" w:author="Philippa Durbin" w:date="2025-01-13T12:26:00Z" w16du:dateUtc="2025-01-13T17:26:00Z">
        <w:r w:rsidR="00A531E2" w:rsidRPr="00B37EFC" w:rsidDel="00875C81">
          <w:rPr>
            <w:rFonts w:ascii="Times New Roman" w:hAnsi="Times New Roman"/>
          </w:rPr>
          <w:tab/>
        </w:r>
      </w:del>
      <w:ins w:id="1007" w:author="Philippa Durbin" w:date="2025-01-13T12:26:00Z" w16du:dateUtc="2025-01-13T17:26:00Z">
        <w:r w:rsidR="00875C81">
          <w:rPr>
            <w:rFonts w:ascii="Times New Roman" w:hAnsi="Times New Roman"/>
          </w:rPr>
          <w:t xml:space="preserve">  </w:t>
        </w:r>
      </w:ins>
      <w:r w:rsidR="00A531E2" w:rsidRPr="00B37EFC">
        <w:rPr>
          <w:rFonts w:ascii="Times New Roman" w:hAnsi="Times New Roman"/>
        </w:rPr>
        <w:t>the heir or devisee was left an interest in the home under the member’s will</w:t>
      </w:r>
      <w:del w:id="1008" w:author="Philippa Durbin" w:date="2025-01-15T11:20:00Z" w16du:dateUtc="2025-01-15T16:20:00Z">
        <w:r w:rsidR="00A531E2" w:rsidRPr="00B37EFC" w:rsidDel="00210805">
          <w:rPr>
            <w:rFonts w:ascii="Times New Roman" w:hAnsi="Times New Roman"/>
          </w:rPr>
          <w:delText>,</w:delText>
        </w:r>
      </w:del>
      <w:r w:rsidR="00A531E2" w:rsidRPr="00B37EFC">
        <w:rPr>
          <w:rFonts w:ascii="Times New Roman" w:hAnsi="Times New Roman"/>
        </w:rPr>
        <w:t xml:space="preserve"> or inherited the property under the laws of intestacy;  </w:t>
      </w:r>
    </w:p>
    <w:p w14:paraId="57EB774C" w14:textId="5E211915" w:rsidR="00A531E2" w:rsidRPr="00B37EFC" w:rsidRDefault="00A531E2" w:rsidP="0025433B">
      <w:pPr>
        <w:pStyle w:val="ban"/>
        <w:ind w:left="1440"/>
        <w:rPr>
          <w:rFonts w:ascii="Times New Roman" w:hAnsi="Times New Roman"/>
        </w:rPr>
      </w:pPr>
      <w:r w:rsidRPr="00B37EFC">
        <w:rPr>
          <w:rFonts w:ascii="Times New Roman" w:hAnsi="Times New Roman"/>
        </w:rPr>
        <w:t>(e)</w:t>
      </w:r>
      <w:del w:id="1009" w:author="Philippa Durbin" w:date="2025-01-13T12:26:00Z" w16du:dateUtc="2025-01-13T17:26:00Z">
        <w:r w:rsidRPr="00B37EFC" w:rsidDel="00875C81">
          <w:rPr>
            <w:rFonts w:ascii="Times New Roman" w:hAnsi="Times New Roman"/>
          </w:rPr>
          <w:tab/>
        </w:r>
      </w:del>
      <w:ins w:id="1010" w:author="Philippa Durbin" w:date="2025-01-13T12:26:00Z" w16du:dateUtc="2025-01-13T17:26:00Z">
        <w:r w:rsidR="00875C81">
          <w:rPr>
            <w:rFonts w:ascii="Times New Roman" w:hAnsi="Times New Roman"/>
          </w:rPr>
          <w:t xml:space="preserve">  </w:t>
        </w:r>
      </w:ins>
      <w:r w:rsidRPr="00B37EFC">
        <w:rPr>
          <w:rFonts w:ascii="Times New Roman" w:hAnsi="Times New Roman"/>
        </w:rPr>
        <w:t xml:space="preserve">the heir is not being forced to sell the property by other devisees or heirs; and </w:t>
      </w:r>
    </w:p>
    <w:p w14:paraId="17C1F8AB" w14:textId="5FF9FD5F" w:rsidR="00EB777E" w:rsidRDefault="00A531E2" w:rsidP="0025433B">
      <w:pPr>
        <w:pStyle w:val="ban"/>
        <w:ind w:left="1440"/>
        <w:rPr>
          <w:rFonts w:ascii="Times New Roman" w:hAnsi="Times New Roman"/>
        </w:rPr>
      </w:pPr>
      <w:r w:rsidRPr="00B37EFC">
        <w:rPr>
          <w:rFonts w:ascii="Times New Roman" w:hAnsi="Times New Roman"/>
        </w:rPr>
        <w:t>(f)</w:t>
      </w:r>
      <w:del w:id="1011" w:author="Philippa Durbin" w:date="2025-01-13T12:26:00Z" w16du:dateUtc="2025-01-13T17:26:00Z">
        <w:r w:rsidRPr="00B37EFC" w:rsidDel="00875C81">
          <w:rPr>
            <w:rFonts w:ascii="Times New Roman" w:hAnsi="Times New Roman"/>
          </w:rPr>
          <w:tab/>
        </w:r>
      </w:del>
      <w:ins w:id="1012" w:author="Philippa Durbin" w:date="2025-01-13T12:26:00Z" w16du:dateUtc="2025-01-13T17:26:00Z">
        <w:r w:rsidR="00875C81">
          <w:rPr>
            <w:rFonts w:ascii="Times New Roman" w:hAnsi="Times New Roman"/>
          </w:rPr>
          <w:t xml:space="preserve">  </w:t>
        </w:r>
      </w:ins>
      <w:r w:rsidRPr="00B37EFC">
        <w:rPr>
          <w:rFonts w:ascii="Times New Roman" w:hAnsi="Times New Roman"/>
        </w:rPr>
        <w:t>the property would have to be sold to satisfy the claim.</w:t>
      </w:r>
    </w:p>
    <w:p w14:paraId="35F76B75" w14:textId="2DEBF34C" w:rsidR="00A531E2" w:rsidRPr="00B37EFC" w:rsidRDefault="00A531E2" w:rsidP="0025433B">
      <w:pPr>
        <w:pStyle w:val="ban"/>
        <w:ind w:left="1080"/>
        <w:rPr>
          <w:rFonts w:ascii="Times New Roman" w:hAnsi="Times New Roman"/>
        </w:rPr>
      </w:pPr>
      <w:r w:rsidRPr="00B37EFC">
        <w:rPr>
          <w:rFonts w:ascii="Times New Roman" w:hAnsi="Times New Roman"/>
        </w:rPr>
        <w:t>(3)</w:t>
      </w:r>
      <w:ins w:id="1013" w:author="Philippa Durbin" w:date="2025-01-13T15:08:00Z" w16du:dateUtc="2025-01-13T20:08:00Z">
        <w:r w:rsidR="0025433B">
          <w:rPr>
            <w:rFonts w:ascii="Times New Roman" w:hAnsi="Times New Roman"/>
          </w:rPr>
          <w:t xml:space="preserve"> </w:t>
        </w:r>
      </w:ins>
      <w:r w:rsidRPr="00B37EFC">
        <w:rPr>
          <w:rFonts w:ascii="Times New Roman" w:hAnsi="Times New Roman"/>
        </w:rPr>
        <w:t xml:space="preserve"> </w:t>
      </w:r>
      <w:r w:rsidRPr="00B37EFC">
        <w:rPr>
          <w:rFonts w:ascii="Times New Roman" w:hAnsi="Times New Roman"/>
          <w:u w:val="single"/>
        </w:rPr>
        <w:t>Waiver of Estate Recovery Due to Financial Hardship Based on Income</w:t>
      </w:r>
      <w:del w:id="1014" w:author="Philippa Durbin" w:date="2025-01-21T17:23:00Z" w16du:dateUtc="2025-01-21T22:23:00Z">
        <w:r w:rsidRPr="00B37EFC" w:rsidDel="000272AF">
          <w:rPr>
            <w:rFonts w:ascii="Times New Roman" w:hAnsi="Times New Roman"/>
          </w:rPr>
          <w:delText>.</w:delText>
        </w:r>
      </w:del>
    </w:p>
    <w:p w14:paraId="6FE22A43" w14:textId="51ECAEE3" w:rsidR="00A531E2" w:rsidRPr="00B37EFC" w:rsidRDefault="00A531E2" w:rsidP="0025433B">
      <w:pPr>
        <w:pStyle w:val="ban"/>
        <w:ind w:left="1440"/>
        <w:rPr>
          <w:rFonts w:ascii="Times New Roman" w:hAnsi="Times New Roman"/>
        </w:rPr>
      </w:pPr>
      <w:r w:rsidRPr="00B37EFC">
        <w:rPr>
          <w:rFonts w:ascii="Times New Roman" w:hAnsi="Times New Roman"/>
        </w:rPr>
        <w:t xml:space="preserve">(a) </w:t>
      </w:r>
      <w:ins w:id="1015" w:author="Philippa Durbin" w:date="2025-01-13T15:09:00Z" w16du:dateUtc="2025-01-13T20:09:00Z">
        <w:r w:rsidR="0025433B">
          <w:rPr>
            <w:rFonts w:ascii="Times New Roman" w:hAnsi="Times New Roman"/>
          </w:rPr>
          <w:t xml:space="preserve"> </w:t>
        </w:r>
      </w:ins>
      <w:r w:rsidRPr="00B37EFC">
        <w:rPr>
          <w:rFonts w:ascii="Times New Roman" w:hAnsi="Times New Roman"/>
        </w:rPr>
        <w:t>For claims presented on or after</w:t>
      </w:r>
      <w:r w:rsidRPr="00B37EFC">
        <w:rPr>
          <w:rFonts w:ascii="Times New Roman" w:hAnsi="Times New Roman"/>
          <w:color w:val="FF0000"/>
        </w:rPr>
        <w:t xml:space="preserve"> </w:t>
      </w:r>
      <w:r w:rsidR="002C2676" w:rsidRPr="00B37EFC">
        <w:rPr>
          <w:rFonts w:ascii="Times New Roman" w:hAnsi="Times New Roman"/>
        </w:rPr>
        <w:t>May 14</w:t>
      </w:r>
      <w:r w:rsidRPr="00B37EFC">
        <w:rPr>
          <w:rFonts w:ascii="Times New Roman" w:hAnsi="Times New Roman"/>
        </w:rPr>
        <w:t xml:space="preserve">, 2021, the personal representative </w:t>
      </w:r>
      <w:r w:rsidR="00B86802" w:rsidRPr="00B37EFC">
        <w:rPr>
          <w:rFonts w:ascii="Times New Roman" w:hAnsi="Times New Roman"/>
        </w:rPr>
        <w:t xml:space="preserve">or public administrator </w:t>
      </w:r>
      <w:r w:rsidRPr="00B37EFC">
        <w:rPr>
          <w:rFonts w:ascii="Times New Roman" w:hAnsi="Times New Roman"/>
        </w:rPr>
        <w:t xml:space="preserve">of a member’s estate may apply for a waiver of estate recovery due to financial hardship based on the income of an heir or heirs or devisee or devisees. If there are multiple heirs or devisees, the personal representative </w:t>
      </w:r>
      <w:r w:rsidR="00B86802" w:rsidRPr="00B37EFC">
        <w:rPr>
          <w:rFonts w:ascii="Times New Roman" w:hAnsi="Times New Roman"/>
        </w:rPr>
        <w:t xml:space="preserve">or public administrator </w:t>
      </w:r>
      <w:r w:rsidRPr="00B37EFC">
        <w:rPr>
          <w:rFonts w:ascii="Times New Roman" w:hAnsi="Times New Roman"/>
        </w:rPr>
        <w:t xml:space="preserve">must apply for an </w:t>
      </w:r>
      <w:del w:id="1016" w:author="Philippa Durbin" w:date="2025-01-13T15:29:00Z" w16du:dateUtc="2025-01-13T20:29:00Z">
        <w:r w:rsidRPr="00B37EFC" w:rsidDel="00885E3E">
          <w:rPr>
            <w:rFonts w:ascii="Times New Roman" w:hAnsi="Times New Roman"/>
          </w:rPr>
          <w:delText>I</w:delText>
        </w:r>
      </w:del>
      <w:ins w:id="1017" w:author="Philippa Durbin" w:date="2025-01-13T15:29:00Z" w16du:dateUtc="2025-01-13T20:29:00Z">
        <w:r w:rsidR="00885E3E">
          <w:rPr>
            <w:rFonts w:ascii="Times New Roman" w:hAnsi="Times New Roman"/>
          </w:rPr>
          <w:t>i</w:t>
        </w:r>
      </w:ins>
      <w:r w:rsidRPr="00B37EFC">
        <w:rPr>
          <w:rFonts w:ascii="Times New Roman" w:hAnsi="Times New Roman"/>
        </w:rPr>
        <w:t xml:space="preserve">ncome-based waiver separately on behalf of each individual. To be considered a qualifying heir or devisee, the personal representative </w:t>
      </w:r>
      <w:r w:rsidR="00A62E93" w:rsidRPr="00B37EFC">
        <w:rPr>
          <w:rFonts w:ascii="Times New Roman" w:hAnsi="Times New Roman"/>
        </w:rPr>
        <w:t xml:space="preserve">or public administrator </w:t>
      </w:r>
      <w:r w:rsidRPr="00B37EFC">
        <w:rPr>
          <w:rFonts w:ascii="Times New Roman" w:hAnsi="Times New Roman"/>
        </w:rPr>
        <w:t>of the estate must establish</w:t>
      </w:r>
      <w:ins w:id="1018" w:author="Philippa Durbin" w:date="2025-01-15T11:21:00Z" w16du:dateUtc="2025-01-15T16:21:00Z">
        <w:r w:rsidR="004900A0">
          <w:rPr>
            <w:rFonts w:ascii="Times New Roman" w:hAnsi="Times New Roman"/>
          </w:rPr>
          <w:t xml:space="preserve"> the following</w:t>
        </w:r>
      </w:ins>
      <w:r w:rsidRPr="00B37EFC">
        <w:rPr>
          <w:rFonts w:ascii="Times New Roman" w:hAnsi="Times New Roman"/>
        </w:rPr>
        <w:t>:</w:t>
      </w:r>
    </w:p>
    <w:p w14:paraId="527C4679" w14:textId="6281FB2A" w:rsidR="00A531E2" w:rsidRPr="00B37EFC" w:rsidRDefault="00A531E2" w:rsidP="0025433B">
      <w:pPr>
        <w:pStyle w:val="ban"/>
        <w:ind w:left="1800"/>
        <w:rPr>
          <w:rFonts w:ascii="Times New Roman" w:hAnsi="Times New Roman"/>
        </w:rPr>
      </w:pPr>
      <w:r w:rsidRPr="00B37EFC">
        <w:rPr>
          <w:rFonts w:ascii="Times New Roman" w:hAnsi="Times New Roman"/>
        </w:rPr>
        <w:t>1.  the qualifying heir or devisee is inheriting an interest in the member’s estate under the member’s probate estate; and</w:t>
      </w:r>
      <w:del w:id="1019" w:author="Philippa Durbin" w:date="2025-01-13T15:14:00Z" w16du:dateUtc="2025-01-13T20:14:00Z">
        <w:r w:rsidRPr="00B37EFC" w:rsidDel="00167029">
          <w:rPr>
            <w:rFonts w:ascii="Times New Roman" w:hAnsi="Times New Roman"/>
          </w:rPr>
          <w:delText>,</w:delText>
        </w:r>
      </w:del>
      <w:r w:rsidRPr="00B37EFC">
        <w:rPr>
          <w:rFonts w:ascii="Times New Roman" w:hAnsi="Times New Roman"/>
        </w:rPr>
        <w:t xml:space="preserve">   </w:t>
      </w:r>
    </w:p>
    <w:p w14:paraId="04A86CA6" w14:textId="4BDE35B8" w:rsidR="00A531E2" w:rsidRPr="00B37EFC" w:rsidRDefault="00A531E2" w:rsidP="0025433B">
      <w:pPr>
        <w:pStyle w:val="ban"/>
        <w:ind w:left="1800"/>
        <w:rPr>
          <w:rFonts w:ascii="Times New Roman" w:hAnsi="Times New Roman"/>
        </w:rPr>
      </w:pPr>
      <w:r w:rsidRPr="00B37EFC">
        <w:rPr>
          <w:rFonts w:ascii="Times New Roman" w:hAnsi="Times New Roman"/>
        </w:rPr>
        <w:t xml:space="preserve">2. </w:t>
      </w:r>
      <w:ins w:id="1020" w:author="Philippa Durbin" w:date="2025-01-15T11:25:00Z" w16du:dateUtc="2025-01-15T16:25:00Z">
        <w:r w:rsidR="00272C97">
          <w:rPr>
            <w:rFonts w:ascii="Times New Roman" w:hAnsi="Times New Roman"/>
          </w:rPr>
          <w:t xml:space="preserve"> </w:t>
        </w:r>
      </w:ins>
      <w:r w:rsidRPr="00B37EFC">
        <w:rPr>
          <w:rFonts w:ascii="Times New Roman" w:hAnsi="Times New Roman"/>
        </w:rPr>
        <w:t xml:space="preserve">the family group of a qualifying heir or devisee has a </w:t>
      </w:r>
      <w:del w:id="1021" w:author="Philippa Durbin" w:date="2025-01-15T11:21:00Z" w16du:dateUtc="2025-01-15T16:21:00Z">
        <w:r w:rsidRPr="00B37EFC" w:rsidDel="003C3CB0">
          <w:rPr>
            <w:rFonts w:ascii="Times New Roman" w:hAnsi="Times New Roman"/>
          </w:rPr>
          <w:delText>G</w:delText>
        </w:r>
      </w:del>
      <w:ins w:id="1022" w:author="Philippa Durbin" w:date="2025-01-15T11:21:00Z" w16du:dateUtc="2025-01-15T16:21:00Z">
        <w:r w:rsidR="003C3CB0">
          <w:rPr>
            <w:rFonts w:ascii="Times New Roman" w:hAnsi="Times New Roman"/>
          </w:rPr>
          <w:t>g</w:t>
        </w:r>
      </w:ins>
      <w:r w:rsidRPr="00B37EFC">
        <w:rPr>
          <w:rFonts w:ascii="Times New Roman" w:hAnsi="Times New Roman"/>
        </w:rPr>
        <w:t xml:space="preserve">ross </w:t>
      </w:r>
      <w:del w:id="1023" w:author="Philippa Durbin" w:date="2025-01-15T11:21:00Z" w16du:dateUtc="2025-01-15T16:21:00Z">
        <w:r w:rsidRPr="00B37EFC" w:rsidDel="003C3CB0">
          <w:rPr>
            <w:rFonts w:ascii="Times New Roman" w:hAnsi="Times New Roman"/>
          </w:rPr>
          <w:delText>I</w:delText>
        </w:r>
      </w:del>
      <w:ins w:id="1024" w:author="Philippa Durbin" w:date="2025-01-15T11:21:00Z" w16du:dateUtc="2025-01-15T16:21:00Z">
        <w:r w:rsidR="003C3CB0">
          <w:rPr>
            <w:rFonts w:ascii="Times New Roman" w:hAnsi="Times New Roman"/>
          </w:rPr>
          <w:t>i</w:t>
        </w:r>
      </w:ins>
      <w:r w:rsidRPr="00B37EFC">
        <w:rPr>
          <w:rFonts w:ascii="Times New Roman" w:hAnsi="Times New Roman"/>
        </w:rPr>
        <w:t>ncome below 400% of the federal poverty level for the two</w:t>
      </w:r>
      <w:ins w:id="1025" w:author="Philippa Durbin" w:date="2025-01-10T11:49:00Z" w16du:dateUtc="2025-01-10T16:49:00Z">
        <w:r w:rsidR="00B51592">
          <w:rPr>
            <w:rFonts w:ascii="Times New Roman" w:hAnsi="Times New Roman"/>
          </w:rPr>
          <w:t>-</w:t>
        </w:r>
      </w:ins>
      <w:del w:id="1026" w:author="Philippa Durbin" w:date="2025-01-10T11:49:00Z" w16du:dateUtc="2025-01-10T16:49:00Z">
        <w:r w:rsidRPr="00B37EFC" w:rsidDel="00B51592">
          <w:rPr>
            <w:rFonts w:ascii="Times New Roman" w:hAnsi="Times New Roman"/>
          </w:rPr>
          <w:delText xml:space="preserve"> </w:delText>
        </w:r>
      </w:del>
      <w:r w:rsidRPr="00B37EFC">
        <w:rPr>
          <w:rFonts w:ascii="Times New Roman" w:hAnsi="Times New Roman"/>
        </w:rPr>
        <w:t xml:space="preserve">year period prior to the date the notice of claim is filed.  </w:t>
      </w:r>
    </w:p>
    <w:p w14:paraId="4C5CC3DE" w14:textId="77777777" w:rsidR="00A531E2" w:rsidRPr="00B37EFC" w:rsidRDefault="00A531E2" w:rsidP="00677E76">
      <w:pPr>
        <w:pStyle w:val="ban"/>
        <w:ind w:left="1440"/>
        <w:rPr>
          <w:rFonts w:ascii="Times New Roman" w:hAnsi="Times New Roman"/>
        </w:rPr>
      </w:pPr>
      <w:r w:rsidRPr="00B37EFC">
        <w:rPr>
          <w:rFonts w:ascii="Times New Roman" w:hAnsi="Times New Roman"/>
        </w:rPr>
        <w:t>If MassHealth determines that both conditions have been met, the heir is considered a qualifying heir.</w:t>
      </w:r>
    </w:p>
    <w:p w14:paraId="1DD2F1E5" w14:textId="45A4C51C" w:rsidR="00A531E2" w:rsidRPr="00B37EFC" w:rsidRDefault="00A531E2" w:rsidP="0025433B">
      <w:pPr>
        <w:pStyle w:val="ban"/>
        <w:ind w:left="1440"/>
        <w:rPr>
          <w:rFonts w:ascii="Times New Roman" w:hAnsi="Times New Roman"/>
        </w:rPr>
      </w:pPr>
      <w:r w:rsidRPr="00B37EFC">
        <w:rPr>
          <w:rFonts w:ascii="Times New Roman" w:hAnsi="Times New Roman"/>
        </w:rPr>
        <w:t xml:space="preserve">(b) </w:t>
      </w:r>
      <w:ins w:id="1027" w:author="Philippa Durbin" w:date="2025-01-13T15:09:00Z" w16du:dateUtc="2025-01-13T20:09:00Z">
        <w:r w:rsidR="0025433B">
          <w:rPr>
            <w:rFonts w:ascii="Times New Roman" w:hAnsi="Times New Roman"/>
          </w:rPr>
          <w:t xml:space="preserve"> </w:t>
        </w:r>
      </w:ins>
      <w:r w:rsidRPr="00B37EFC">
        <w:rPr>
          <w:rFonts w:ascii="Times New Roman" w:hAnsi="Times New Roman"/>
        </w:rPr>
        <w:t xml:space="preserve">MassHealth </w:t>
      </w:r>
      <w:r w:rsidR="00D20FBF" w:rsidRPr="00B37EFC">
        <w:rPr>
          <w:rFonts w:ascii="Times New Roman" w:hAnsi="Times New Roman"/>
        </w:rPr>
        <w:t>will</w:t>
      </w:r>
      <w:r w:rsidRPr="00B37EFC">
        <w:rPr>
          <w:rFonts w:ascii="Times New Roman" w:hAnsi="Times New Roman"/>
        </w:rPr>
        <w:t xml:space="preserve"> waive recovery in an amount equal to the value of the qualifying heir’s or devisee’s interest in the estate up to a maximum of $50,000 per qualifying heir or devisee. </w:t>
      </w:r>
      <w:del w:id="1028" w:author="Philippa Durbin" w:date="2025-01-10T11:49:00Z" w16du:dateUtc="2025-01-10T16:49:00Z">
        <w:r w:rsidRPr="00B37EFC" w:rsidDel="00804FEE">
          <w:rPr>
            <w:rFonts w:ascii="Times New Roman" w:hAnsi="Times New Roman"/>
          </w:rPr>
          <w:delText xml:space="preserve"> </w:delText>
        </w:r>
      </w:del>
      <w:r w:rsidRPr="00B37EFC">
        <w:rPr>
          <w:rFonts w:ascii="Times New Roman" w:hAnsi="Times New Roman"/>
        </w:rPr>
        <w:t xml:space="preserve">If there is more than one qualifying heir or devisee in an estate, the total amount of the agency’s estate recovery claim waived for qualifying heirs or devisees shall be limited to a total of $100,000. </w:t>
      </w:r>
    </w:p>
    <w:p w14:paraId="4096944A" w14:textId="354224E9" w:rsidR="00A531E2" w:rsidRPr="00B37EFC" w:rsidRDefault="00A531E2" w:rsidP="0025433B">
      <w:pPr>
        <w:pStyle w:val="ban"/>
        <w:ind w:left="1440"/>
        <w:rPr>
          <w:rFonts w:ascii="Times New Roman" w:hAnsi="Times New Roman"/>
        </w:rPr>
      </w:pPr>
      <w:r w:rsidRPr="00B37EFC">
        <w:rPr>
          <w:rFonts w:ascii="Times New Roman" w:hAnsi="Times New Roman"/>
        </w:rPr>
        <w:t xml:space="preserve">(c) </w:t>
      </w:r>
      <w:ins w:id="1029" w:author="Philippa Durbin" w:date="2025-01-13T15:09:00Z" w16du:dateUtc="2025-01-13T20:09:00Z">
        <w:r w:rsidR="0025433B">
          <w:rPr>
            <w:rFonts w:ascii="Times New Roman" w:hAnsi="Times New Roman"/>
          </w:rPr>
          <w:t xml:space="preserve"> </w:t>
        </w:r>
      </w:ins>
      <w:r w:rsidRPr="00B37EFC">
        <w:rPr>
          <w:rFonts w:ascii="Times New Roman" w:hAnsi="Times New Roman"/>
        </w:rPr>
        <w:t xml:space="preserve">An estate with qualifying heirs or devisees, regardless of whether </w:t>
      </w:r>
      <w:del w:id="1030" w:author="Philippa Durbin" w:date="2025-01-15T11:22:00Z" w16du:dateUtc="2025-01-15T16:22:00Z">
        <w:r w:rsidRPr="00B37EFC" w:rsidDel="009F151E">
          <w:rPr>
            <w:rFonts w:ascii="Times New Roman" w:hAnsi="Times New Roman"/>
          </w:rPr>
          <w:delText xml:space="preserve">or not </w:delText>
        </w:r>
      </w:del>
      <w:r w:rsidRPr="00B37EFC">
        <w:rPr>
          <w:rFonts w:ascii="Times New Roman" w:hAnsi="Times New Roman"/>
        </w:rPr>
        <w:t>there are non</w:t>
      </w:r>
      <w:del w:id="1031" w:author="Philippa Durbin" w:date="2025-01-13T15:29:00Z" w16du:dateUtc="2025-01-13T20:29:00Z">
        <w:r w:rsidRPr="00B37EFC" w:rsidDel="00885E3E">
          <w:rPr>
            <w:rFonts w:ascii="Times New Roman" w:hAnsi="Times New Roman"/>
          </w:rPr>
          <w:delText>-</w:delText>
        </w:r>
      </w:del>
      <w:r w:rsidRPr="00B37EFC">
        <w:rPr>
          <w:rFonts w:ascii="Times New Roman" w:hAnsi="Times New Roman"/>
        </w:rPr>
        <w:t>qualifying heirs, will be subject to estate recovery based on the lesser of</w:t>
      </w:r>
      <w:ins w:id="1032" w:author="Philippa Durbin" w:date="2025-01-15T11:22:00Z" w16du:dateUtc="2025-01-15T16:22:00Z">
        <w:r w:rsidR="009F151E">
          <w:rPr>
            <w:rFonts w:ascii="Times New Roman" w:hAnsi="Times New Roman"/>
          </w:rPr>
          <w:t xml:space="preserve"> the following</w:t>
        </w:r>
      </w:ins>
      <w:r w:rsidRPr="00B37EFC">
        <w:rPr>
          <w:rFonts w:ascii="Times New Roman" w:hAnsi="Times New Roman"/>
        </w:rPr>
        <w:t>:</w:t>
      </w:r>
    </w:p>
    <w:p w14:paraId="6BC3BA44" w14:textId="69996A47" w:rsidR="00A531E2" w:rsidRPr="00B37EFC" w:rsidRDefault="00A531E2" w:rsidP="0025433B">
      <w:pPr>
        <w:pStyle w:val="ban"/>
        <w:ind w:left="1800"/>
        <w:rPr>
          <w:rFonts w:ascii="Times New Roman" w:hAnsi="Times New Roman"/>
        </w:rPr>
      </w:pPr>
      <w:r w:rsidRPr="00B37EFC">
        <w:rPr>
          <w:rFonts w:ascii="Times New Roman" w:hAnsi="Times New Roman"/>
        </w:rPr>
        <w:t>1.</w:t>
      </w:r>
      <w:ins w:id="1033" w:author="Philippa Durbin" w:date="2025-01-15T11:25:00Z" w16du:dateUtc="2025-01-15T16:25:00Z">
        <w:r w:rsidR="00624CB4">
          <w:rPr>
            <w:rFonts w:ascii="Times New Roman" w:hAnsi="Times New Roman"/>
          </w:rPr>
          <w:t xml:space="preserve"> </w:t>
        </w:r>
      </w:ins>
      <w:r w:rsidRPr="00B37EFC">
        <w:rPr>
          <w:rFonts w:ascii="Times New Roman" w:hAnsi="Times New Roman"/>
        </w:rPr>
        <w:t xml:space="preserve"> the value of the estate remaining after deducting the amount waived from the total value of the estate for qualifying heirs and devisees; or</w:t>
      </w:r>
    </w:p>
    <w:p w14:paraId="7B5945B9" w14:textId="09E54682" w:rsidR="0058396F" w:rsidRPr="00B37EFC" w:rsidRDefault="00A531E2" w:rsidP="0025433B">
      <w:pPr>
        <w:pStyle w:val="ban"/>
        <w:tabs>
          <w:tab w:val="clear" w:pos="1692"/>
        </w:tabs>
        <w:ind w:left="1800"/>
        <w:rPr>
          <w:rFonts w:ascii="Times New Roman" w:hAnsi="Times New Roman"/>
        </w:rPr>
      </w:pPr>
      <w:r w:rsidRPr="00B37EFC">
        <w:rPr>
          <w:rFonts w:ascii="Times New Roman" w:hAnsi="Times New Roman"/>
        </w:rPr>
        <w:t>2.</w:t>
      </w:r>
      <w:ins w:id="1034" w:author="Philippa Durbin" w:date="2025-01-15T11:25:00Z" w16du:dateUtc="2025-01-15T16:25:00Z">
        <w:r w:rsidR="00624CB4">
          <w:rPr>
            <w:rFonts w:ascii="Times New Roman" w:hAnsi="Times New Roman"/>
          </w:rPr>
          <w:t xml:space="preserve"> </w:t>
        </w:r>
      </w:ins>
      <w:r w:rsidRPr="00B37EFC">
        <w:rPr>
          <w:rFonts w:ascii="Times New Roman" w:hAnsi="Times New Roman"/>
        </w:rPr>
        <w:t xml:space="preserve"> the amount of the MassHealth claim remaining after deducting the amount waived from the total value of the MassHealth claim.</w:t>
      </w:r>
    </w:p>
    <w:p w14:paraId="37B46C14" w14:textId="28F1F36C" w:rsidR="00B86802" w:rsidRPr="00B37EFC" w:rsidRDefault="00B86802" w:rsidP="0025433B">
      <w:pPr>
        <w:pStyle w:val="ban"/>
        <w:ind w:left="1440"/>
        <w:rPr>
          <w:rFonts w:ascii="Times New Roman" w:hAnsi="Times New Roman"/>
        </w:rPr>
      </w:pPr>
      <w:r w:rsidRPr="00B37EFC">
        <w:rPr>
          <w:rFonts w:ascii="Times New Roman" w:hAnsi="Times New Roman"/>
        </w:rPr>
        <w:t xml:space="preserve">(d) </w:t>
      </w:r>
      <w:ins w:id="1035" w:author="Philippa Durbin" w:date="2025-01-13T15:09:00Z" w16du:dateUtc="2025-01-13T20:09:00Z">
        <w:r w:rsidR="0025433B">
          <w:rPr>
            <w:rFonts w:ascii="Times New Roman" w:hAnsi="Times New Roman"/>
          </w:rPr>
          <w:t xml:space="preserve"> </w:t>
        </w:r>
      </w:ins>
      <w:r w:rsidRPr="00893F77">
        <w:rPr>
          <w:rFonts w:ascii="Times New Roman" w:hAnsi="Times New Roman"/>
          <w:u w:val="single"/>
        </w:rPr>
        <w:t>Example 1</w:t>
      </w:r>
      <w:r w:rsidRPr="00B37EFC">
        <w:rPr>
          <w:rFonts w:ascii="Times New Roman" w:hAnsi="Times New Roman"/>
        </w:rPr>
        <w:t xml:space="preserve">. </w:t>
      </w:r>
      <w:ins w:id="1036" w:author="Philippa Durbin" w:date="2025-01-10T11:49:00Z" w16du:dateUtc="2025-01-10T16:49:00Z">
        <w:r w:rsidR="00562979">
          <w:rPr>
            <w:rFonts w:ascii="Times New Roman" w:hAnsi="Times New Roman"/>
          </w:rPr>
          <w:t xml:space="preserve"> </w:t>
        </w:r>
      </w:ins>
      <w:r w:rsidRPr="00B37EFC">
        <w:rPr>
          <w:rFonts w:ascii="Times New Roman" w:hAnsi="Times New Roman"/>
        </w:rPr>
        <w:t xml:space="preserve">The value of the estate is $400,000 and the MassHealth claim is $60,000. </w:t>
      </w:r>
      <w:del w:id="1037" w:author="Philippa Durbin" w:date="2025-01-10T11:49:00Z" w16du:dateUtc="2025-01-10T16:49:00Z">
        <w:r w:rsidRPr="00B37EFC" w:rsidDel="0027456B">
          <w:rPr>
            <w:rFonts w:ascii="Times New Roman" w:hAnsi="Times New Roman"/>
          </w:rPr>
          <w:delText xml:space="preserve"> </w:delText>
        </w:r>
      </w:del>
      <w:r w:rsidRPr="00B37EFC">
        <w:rPr>
          <w:rFonts w:ascii="Times New Roman" w:hAnsi="Times New Roman"/>
        </w:rPr>
        <w:t>There are two heirs who qualify for the waiver, each with an interest in the</w:t>
      </w:r>
      <w:r w:rsidR="00204E7B" w:rsidRPr="00B37EFC">
        <w:rPr>
          <w:rFonts w:ascii="Times New Roman" w:hAnsi="Times New Roman"/>
        </w:rPr>
        <w:t xml:space="preserve"> estate of $50,000 or greater. </w:t>
      </w:r>
      <w:r w:rsidRPr="00B37EFC">
        <w:rPr>
          <w:rFonts w:ascii="Times New Roman" w:hAnsi="Times New Roman"/>
        </w:rPr>
        <w:t>There are also two heirs who do not qualify.</w:t>
      </w:r>
      <w:del w:id="1038" w:author="Philippa Durbin" w:date="2025-01-10T11:50:00Z" w16du:dateUtc="2025-01-10T16:50:00Z">
        <w:r w:rsidRPr="00B37EFC" w:rsidDel="005B292C">
          <w:rPr>
            <w:rFonts w:ascii="Times New Roman" w:hAnsi="Times New Roman"/>
          </w:rPr>
          <w:delText xml:space="preserve"> </w:delText>
        </w:r>
      </w:del>
      <w:r w:rsidRPr="00B37EFC">
        <w:rPr>
          <w:rFonts w:ascii="Times New Roman" w:hAnsi="Times New Roman"/>
        </w:rPr>
        <w:t xml:space="preserve"> In this example, the waived amount is $100,000 (50,000 + 50,000). </w:t>
      </w:r>
      <w:del w:id="1039" w:author="Philippa Durbin" w:date="2025-01-10T11:50:00Z" w16du:dateUtc="2025-01-10T16:50:00Z">
        <w:r w:rsidRPr="00B37EFC" w:rsidDel="007D1067">
          <w:rPr>
            <w:rFonts w:ascii="Times New Roman" w:hAnsi="Times New Roman"/>
          </w:rPr>
          <w:delText xml:space="preserve"> </w:delText>
        </w:r>
      </w:del>
      <w:r w:rsidRPr="00B37EFC">
        <w:rPr>
          <w:rFonts w:ascii="Times New Roman" w:hAnsi="Times New Roman"/>
        </w:rPr>
        <w:t>After deducting the $100,000 waived amount from the estate</w:t>
      </w:r>
      <w:ins w:id="1040" w:author="Philippa Durbin" w:date="2025-01-15T11:26:00Z" w16du:dateUtc="2025-01-15T16:26:00Z">
        <w:r w:rsidR="00A86A88">
          <w:rPr>
            <w:rFonts w:ascii="Times New Roman" w:hAnsi="Times New Roman"/>
          </w:rPr>
          <w:t>,</w:t>
        </w:r>
      </w:ins>
      <w:r w:rsidRPr="00B37EFC">
        <w:rPr>
          <w:rFonts w:ascii="Times New Roman" w:hAnsi="Times New Roman"/>
        </w:rPr>
        <w:t xml:space="preserve"> there is $300,000 left in the estate, but after deducting the $100,000 waived amount from the $60,000 MassHealth claim</w:t>
      </w:r>
      <w:ins w:id="1041" w:author="Philippa Durbin" w:date="2025-01-15T11:26:00Z" w16du:dateUtc="2025-01-15T16:26:00Z">
        <w:r w:rsidR="00A86A88">
          <w:rPr>
            <w:rFonts w:ascii="Times New Roman" w:hAnsi="Times New Roman"/>
          </w:rPr>
          <w:t>,</w:t>
        </w:r>
      </w:ins>
      <w:r w:rsidRPr="00B37EFC">
        <w:rPr>
          <w:rFonts w:ascii="Times New Roman" w:hAnsi="Times New Roman"/>
        </w:rPr>
        <w:t xml:space="preserve"> there is nothing left in the MassHealth claim. The result is no estate recovery. </w:t>
      </w:r>
    </w:p>
    <w:p w14:paraId="184C06FA" w14:textId="4FCA2DE3" w:rsidR="00B86802" w:rsidRPr="00B37EFC" w:rsidRDefault="00B86802" w:rsidP="0025433B">
      <w:pPr>
        <w:pStyle w:val="ban"/>
        <w:ind w:left="1440"/>
        <w:rPr>
          <w:rFonts w:ascii="Times New Roman" w:hAnsi="Times New Roman"/>
        </w:rPr>
      </w:pPr>
      <w:r w:rsidRPr="00B37EFC">
        <w:rPr>
          <w:rFonts w:ascii="Times New Roman" w:hAnsi="Times New Roman"/>
        </w:rPr>
        <w:t>(e)</w:t>
      </w:r>
      <w:ins w:id="1042" w:author="Philippa Durbin" w:date="2025-01-13T15:09:00Z" w16du:dateUtc="2025-01-13T20:09:00Z">
        <w:r w:rsidR="0025433B">
          <w:rPr>
            <w:rFonts w:ascii="Times New Roman" w:hAnsi="Times New Roman"/>
          </w:rPr>
          <w:t xml:space="preserve"> </w:t>
        </w:r>
      </w:ins>
      <w:r w:rsidRPr="00B37EFC">
        <w:rPr>
          <w:rFonts w:ascii="Times New Roman" w:hAnsi="Times New Roman"/>
        </w:rPr>
        <w:t xml:space="preserve"> </w:t>
      </w:r>
      <w:r w:rsidRPr="00893F77">
        <w:rPr>
          <w:rFonts w:ascii="Times New Roman" w:hAnsi="Times New Roman"/>
          <w:u w:val="single"/>
        </w:rPr>
        <w:t>Example 2</w:t>
      </w:r>
      <w:r w:rsidRPr="00B37EFC">
        <w:rPr>
          <w:rFonts w:ascii="Times New Roman" w:hAnsi="Times New Roman"/>
        </w:rPr>
        <w:t xml:space="preserve">. </w:t>
      </w:r>
      <w:ins w:id="1043" w:author="Philippa Durbin" w:date="2025-01-10T11:50:00Z" w16du:dateUtc="2025-01-10T16:50:00Z">
        <w:r w:rsidR="00635454">
          <w:rPr>
            <w:rFonts w:ascii="Times New Roman" w:hAnsi="Times New Roman"/>
          </w:rPr>
          <w:t xml:space="preserve"> </w:t>
        </w:r>
      </w:ins>
      <w:r w:rsidRPr="00B37EFC">
        <w:rPr>
          <w:rFonts w:ascii="Times New Roman" w:hAnsi="Times New Roman"/>
        </w:rPr>
        <w:t xml:space="preserve">The value of the estate is $350,000 and the MassHealth claim is $500,000. There are two qualifying heirs, each with an interest in the estate of $50,000 or greater. There are </w:t>
      </w:r>
      <w:r w:rsidR="00204E7B" w:rsidRPr="00B37EFC">
        <w:rPr>
          <w:rFonts w:ascii="Times New Roman" w:hAnsi="Times New Roman"/>
        </w:rPr>
        <w:t>also two non</w:t>
      </w:r>
      <w:del w:id="1044" w:author="Philippa Durbin" w:date="2025-01-13T15:29:00Z" w16du:dateUtc="2025-01-13T20:29:00Z">
        <w:r w:rsidR="00204E7B" w:rsidRPr="00B37EFC" w:rsidDel="00885E3E">
          <w:rPr>
            <w:rFonts w:ascii="Times New Roman" w:hAnsi="Times New Roman"/>
          </w:rPr>
          <w:delText>-</w:delText>
        </w:r>
      </w:del>
      <w:r w:rsidR="00204E7B" w:rsidRPr="00B37EFC">
        <w:rPr>
          <w:rFonts w:ascii="Times New Roman" w:hAnsi="Times New Roman"/>
        </w:rPr>
        <w:t xml:space="preserve">qualifying heirs. </w:t>
      </w:r>
      <w:r w:rsidRPr="00B37EFC">
        <w:rPr>
          <w:rFonts w:ascii="Times New Roman" w:hAnsi="Times New Roman"/>
        </w:rPr>
        <w:t xml:space="preserve">In this example, the waived amount </w:t>
      </w:r>
      <w:r w:rsidR="00204E7B" w:rsidRPr="00B37EFC">
        <w:rPr>
          <w:rFonts w:ascii="Times New Roman" w:hAnsi="Times New Roman"/>
        </w:rPr>
        <w:t xml:space="preserve">is $100,000 (50,000 + 50,000). </w:t>
      </w:r>
      <w:r w:rsidRPr="00B37EFC">
        <w:rPr>
          <w:rFonts w:ascii="Times New Roman" w:hAnsi="Times New Roman"/>
        </w:rPr>
        <w:t>After deducting the $100,000 waived amount from the estate</w:t>
      </w:r>
      <w:ins w:id="1045" w:author="Philippa Durbin" w:date="2025-01-15T11:26:00Z" w16du:dateUtc="2025-01-15T16:26:00Z">
        <w:r w:rsidR="00A86A88">
          <w:rPr>
            <w:rFonts w:ascii="Times New Roman" w:hAnsi="Times New Roman"/>
          </w:rPr>
          <w:t>,</w:t>
        </w:r>
      </w:ins>
      <w:r w:rsidRPr="00B37EFC">
        <w:rPr>
          <w:rFonts w:ascii="Times New Roman" w:hAnsi="Times New Roman"/>
        </w:rPr>
        <w:t xml:space="preserve"> there is $250,000 left in the estate, and after deducting the $100,000 waived amount from the $500,000 MassHealth claim</w:t>
      </w:r>
      <w:ins w:id="1046" w:author="Philippa Durbin" w:date="2025-01-15T11:26:00Z" w16du:dateUtc="2025-01-15T16:26:00Z">
        <w:r w:rsidR="00A86A88">
          <w:rPr>
            <w:rFonts w:ascii="Times New Roman" w:hAnsi="Times New Roman"/>
          </w:rPr>
          <w:t>,</w:t>
        </w:r>
      </w:ins>
      <w:r w:rsidRPr="00B37EFC">
        <w:rPr>
          <w:rFonts w:ascii="Times New Roman" w:hAnsi="Times New Roman"/>
        </w:rPr>
        <w:t xml:space="preserve"> there is $400,000 rema</w:t>
      </w:r>
      <w:r w:rsidR="00204E7B" w:rsidRPr="00B37EFC">
        <w:rPr>
          <w:rFonts w:ascii="Times New Roman" w:hAnsi="Times New Roman"/>
        </w:rPr>
        <w:t xml:space="preserve">ining in the MassHealth claim. </w:t>
      </w:r>
      <w:r w:rsidRPr="00B37EFC">
        <w:rPr>
          <w:rFonts w:ascii="Times New Roman" w:hAnsi="Times New Roman"/>
        </w:rPr>
        <w:t>In this example, MassHealth would recover $250,000, since it is less than $400,000.</w:t>
      </w:r>
    </w:p>
    <w:p w14:paraId="40D8589E" w14:textId="77777777" w:rsidR="00EB136F" w:rsidRPr="00B37EFC" w:rsidRDefault="00EB136F" w:rsidP="002D7051">
      <w:pPr>
        <w:pStyle w:val="ban"/>
        <w:tabs>
          <w:tab w:val="clear" w:pos="1692"/>
        </w:tabs>
        <w:ind w:left="1266" w:hanging="330"/>
        <w:rPr>
          <w:rFonts w:ascii="Times New Roman" w:hAnsi="Times New Roman"/>
        </w:rPr>
      </w:pPr>
    </w:p>
    <w:p w14:paraId="2AD4D2BA" w14:textId="285E90A3" w:rsidR="007077CC" w:rsidRPr="00B37EFC" w:rsidRDefault="007077CC" w:rsidP="0025433B">
      <w:pPr>
        <w:pStyle w:val="ban"/>
        <w:tabs>
          <w:tab w:val="clear" w:pos="1692"/>
        </w:tabs>
        <w:ind w:left="720"/>
        <w:rPr>
          <w:rFonts w:ascii="Times New Roman" w:hAnsi="Times New Roman"/>
        </w:rPr>
      </w:pPr>
      <w:r w:rsidRPr="00B37EFC">
        <w:rPr>
          <w:rFonts w:ascii="Times New Roman" w:hAnsi="Times New Roman"/>
        </w:rPr>
        <w:t>(E)</w:t>
      </w:r>
      <w:del w:id="1047" w:author="Philippa Durbin" w:date="2025-01-13T12:26:00Z" w16du:dateUtc="2025-01-13T17:26:00Z">
        <w:r w:rsidRPr="00B37EFC" w:rsidDel="00875C81">
          <w:rPr>
            <w:rFonts w:ascii="Times New Roman" w:hAnsi="Times New Roman"/>
          </w:rPr>
          <w:tab/>
        </w:r>
      </w:del>
      <w:ins w:id="1048" w:author="Philippa Durbin" w:date="2025-01-13T12:26:00Z" w16du:dateUtc="2025-01-13T17:26:00Z">
        <w:r w:rsidR="00875C81">
          <w:rPr>
            <w:rFonts w:ascii="Times New Roman" w:hAnsi="Times New Roman"/>
          </w:rPr>
          <w:t xml:space="preserve">  </w:t>
        </w:r>
      </w:ins>
      <w:del w:id="1049" w:author="Philippa Durbin" w:date="2025-01-13T12:26:00Z" w16du:dateUtc="2025-01-13T17:26:00Z">
        <w:r w:rsidRPr="00B37EFC" w:rsidDel="00875C81">
          <w:rPr>
            <w:rFonts w:ascii="Times New Roman" w:hAnsi="Times New Roman"/>
          </w:rPr>
          <w:delText xml:space="preserve"> </w:delText>
        </w:r>
      </w:del>
      <w:r w:rsidRPr="00B37EFC">
        <w:rPr>
          <w:rFonts w:ascii="Times New Roman" w:hAnsi="Times New Roman"/>
          <w:u w:val="single"/>
        </w:rPr>
        <w:t>Outstanding Claims</w:t>
      </w:r>
      <w:del w:id="1050" w:author="Philippa Durbin" w:date="2025-01-21T17:23:00Z" w16du:dateUtc="2025-01-21T22:23:00Z">
        <w:r w:rsidRPr="00B37EFC" w:rsidDel="000272AF">
          <w:rPr>
            <w:rFonts w:ascii="Times New Roman" w:hAnsi="Times New Roman"/>
          </w:rPr>
          <w:delText>.</w:delText>
        </w:r>
      </w:del>
    </w:p>
    <w:p w14:paraId="41A5019C" w14:textId="273462ED" w:rsidR="007077CC" w:rsidRPr="00B37EFC" w:rsidRDefault="007077CC" w:rsidP="0025433B">
      <w:pPr>
        <w:pStyle w:val="ban"/>
        <w:tabs>
          <w:tab w:val="clear" w:pos="1692"/>
        </w:tabs>
        <w:ind w:left="1080"/>
        <w:rPr>
          <w:rFonts w:ascii="Times New Roman" w:hAnsi="Times New Roman"/>
        </w:rPr>
      </w:pPr>
      <w:r w:rsidRPr="00B37EFC">
        <w:rPr>
          <w:rFonts w:ascii="Times New Roman" w:hAnsi="Times New Roman"/>
        </w:rPr>
        <w:t>(1)  For claims presented between April 1, 1995</w:t>
      </w:r>
      <w:del w:id="1051" w:author="Philippa Durbin" w:date="2025-01-15T11:26:00Z" w16du:dateUtc="2025-01-15T16:26:00Z">
        <w:r w:rsidRPr="00B37EFC" w:rsidDel="00C71F6F">
          <w:rPr>
            <w:rFonts w:ascii="Times New Roman" w:hAnsi="Times New Roman"/>
          </w:rPr>
          <w:delText>,</w:delText>
        </w:r>
      </w:del>
      <w:r w:rsidRPr="00B37EFC">
        <w:rPr>
          <w:rFonts w:ascii="Times New Roman" w:hAnsi="Times New Roman"/>
        </w:rPr>
        <w:t xml:space="preserve"> and November 15, 2003, that are still outstanding, recovery will be waived if all requirements under the then-existing MassHealth regulations were met.</w:t>
      </w:r>
    </w:p>
    <w:p w14:paraId="723BA7EB" w14:textId="77777777" w:rsidR="007077CC" w:rsidRPr="00B37EFC" w:rsidRDefault="007077CC" w:rsidP="0025433B">
      <w:pPr>
        <w:pStyle w:val="ban"/>
        <w:ind w:left="1080"/>
        <w:rPr>
          <w:rFonts w:ascii="Times New Roman" w:hAnsi="Times New Roman"/>
        </w:rPr>
      </w:pPr>
      <w:r w:rsidRPr="00B37EFC">
        <w:rPr>
          <w:rFonts w:ascii="Times New Roman" w:hAnsi="Times New Roman"/>
        </w:rPr>
        <w:t>(2)  For claims presented before April 1, 1995, a waiver for hardship did not exist.</w:t>
      </w:r>
    </w:p>
    <w:p w14:paraId="75A5D1F0" w14:textId="77777777" w:rsidR="007077CC" w:rsidRPr="00B37EFC" w:rsidRDefault="007077CC" w:rsidP="002D7051"/>
    <w:p w14:paraId="7573CFDB" w14:textId="1F72B11B" w:rsidR="007077CC" w:rsidRPr="00B37EFC" w:rsidRDefault="007077CC" w:rsidP="0025433B">
      <w:pPr>
        <w:pStyle w:val="ban"/>
        <w:tabs>
          <w:tab w:val="clear" w:pos="936"/>
          <w:tab w:val="left" w:pos="900"/>
        </w:tabs>
        <w:ind w:left="720"/>
        <w:rPr>
          <w:rFonts w:ascii="Times Roman" w:hAnsi="Times Roman"/>
        </w:rPr>
      </w:pPr>
      <w:r w:rsidRPr="00B37EFC">
        <w:rPr>
          <w:rFonts w:ascii="Times Roman" w:hAnsi="Times Roman"/>
        </w:rPr>
        <w:t xml:space="preserve">(F)  </w:t>
      </w:r>
      <w:r w:rsidRPr="00B37EFC">
        <w:rPr>
          <w:rFonts w:ascii="Times Roman" w:hAnsi="Times Roman"/>
          <w:u w:val="single"/>
        </w:rPr>
        <w:t>Fair</w:t>
      </w:r>
      <w:ins w:id="1052" w:author="Philippa Durbin" w:date="2025-01-13T12:27:00Z" w16du:dateUtc="2025-01-13T17:27:00Z">
        <w:r w:rsidR="002478A3">
          <w:rPr>
            <w:rFonts w:ascii="Times Roman" w:hAnsi="Times Roman"/>
            <w:u w:val="single"/>
          </w:rPr>
          <w:t xml:space="preserve"> </w:t>
        </w:r>
      </w:ins>
      <w:del w:id="1053" w:author="Philippa Durbin" w:date="2025-01-13T12:27:00Z" w16du:dateUtc="2025-01-13T17:27:00Z">
        <w:r w:rsidRPr="00B37EFC" w:rsidDel="002478A3">
          <w:rPr>
            <w:rFonts w:ascii="Times Roman" w:hAnsi="Times Roman"/>
            <w:u w:val="single"/>
          </w:rPr>
          <w:delText>-</w:delText>
        </w:r>
        <w:r w:rsidR="00A531E2" w:rsidRPr="00B37EFC" w:rsidDel="002478A3">
          <w:rPr>
            <w:rFonts w:ascii="Times Roman" w:hAnsi="Times Roman"/>
            <w:u w:val="single"/>
          </w:rPr>
          <w:delText>m</w:delText>
        </w:r>
      </w:del>
      <w:ins w:id="1054" w:author="Philippa Durbin" w:date="2025-01-13T12:27:00Z" w16du:dateUtc="2025-01-13T17:27:00Z">
        <w:r w:rsidR="002478A3">
          <w:rPr>
            <w:rFonts w:ascii="Times Roman" w:hAnsi="Times Roman"/>
            <w:u w:val="single"/>
          </w:rPr>
          <w:t>M</w:t>
        </w:r>
      </w:ins>
      <w:r w:rsidR="00A531E2" w:rsidRPr="00B37EFC">
        <w:rPr>
          <w:rFonts w:ascii="Times Roman" w:hAnsi="Times Roman"/>
          <w:u w:val="single"/>
        </w:rPr>
        <w:t xml:space="preserve">arket </w:t>
      </w:r>
      <w:r w:rsidRPr="00B37EFC">
        <w:rPr>
          <w:rFonts w:ascii="Times Roman" w:hAnsi="Times Roman"/>
          <w:u w:val="single"/>
        </w:rPr>
        <w:t>Value and Equity Value</w:t>
      </w:r>
      <w:r w:rsidRPr="00B37EFC">
        <w:rPr>
          <w:rFonts w:ascii="Times Roman" w:hAnsi="Times Roman"/>
        </w:rPr>
        <w:t>. If there will be insufficient proceeds from the sale or transfer of the property to satisfy the MassHealth agency’s claim in full</w:t>
      </w:r>
      <w:r w:rsidR="009124DD" w:rsidRPr="00B37EFC">
        <w:rPr>
          <w:rFonts w:ascii="Times Roman" w:hAnsi="Times Roman"/>
        </w:rPr>
        <w:t xml:space="preserve"> from a property on which MassHealth has recorded a lien</w:t>
      </w:r>
      <w:r w:rsidRPr="00B37EFC">
        <w:rPr>
          <w:rFonts w:ascii="Times Roman" w:hAnsi="Times Roman"/>
        </w:rPr>
        <w:t>, the fair</w:t>
      </w:r>
      <w:ins w:id="1055" w:author="Philippa Durbin" w:date="2025-01-13T12:27:00Z" w16du:dateUtc="2025-01-13T17:27:00Z">
        <w:r w:rsidR="002478A3">
          <w:rPr>
            <w:rFonts w:ascii="Times Roman" w:hAnsi="Times Roman"/>
          </w:rPr>
          <w:t xml:space="preserve"> </w:t>
        </w:r>
      </w:ins>
      <w:del w:id="1056" w:author="Philippa Durbin" w:date="2025-01-13T12:27:00Z" w16du:dateUtc="2025-01-13T17:27:00Z">
        <w:r w:rsidRPr="00B37EFC" w:rsidDel="002478A3">
          <w:rPr>
            <w:rFonts w:ascii="Times Roman" w:hAnsi="Times Roman"/>
          </w:rPr>
          <w:delText>-</w:delText>
        </w:r>
      </w:del>
      <w:r w:rsidRPr="00B37EFC">
        <w:rPr>
          <w:rFonts w:ascii="Times Roman" w:hAnsi="Times Roman"/>
        </w:rPr>
        <w:t xml:space="preserve">market value and equity value of all real property that is part of the deceased member’s </w:t>
      </w:r>
      <w:r w:rsidR="009124DD" w:rsidRPr="00B37EFC">
        <w:rPr>
          <w:rFonts w:ascii="Times Roman" w:hAnsi="Times Roman"/>
        </w:rPr>
        <w:t xml:space="preserve">probate </w:t>
      </w:r>
      <w:r w:rsidRPr="00B37EFC">
        <w:rPr>
          <w:rFonts w:ascii="Times Roman" w:hAnsi="Times Roman"/>
        </w:rPr>
        <w:t>estate must be verified prior to the sale or transfer of said property.</w:t>
      </w:r>
    </w:p>
    <w:p w14:paraId="76FA0582" w14:textId="6803A4E9" w:rsidR="007077CC" w:rsidRPr="00B37EFC" w:rsidRDefault="007077CC" w:rsidP="0025433B">
      <w:pPr>
        <w:pStyle w:val="ban"/>
        <w:tabs>
          <w:tab w:val="clear" w:pos="1692"/>
        </w:tabs>
        <w:ind w:left="1080"/>
        <w:rPr>
          <w:rFonts w:ascii="Times Roman" w:hAnsi="Times Roman"/>
        </w:rPr>
      </w:pPr>
      <w:r w:rsidRPr="00B37EFC">
        <w:rPr>
          <w:rFonts w:ascii="Times Roman" w:hAnsi="Times Roman"/>
        </w:rPr>
        <w:t xml:space="preserve">(1)  The </w:t>
      </w:r>
      <w:r w:rsidR="009124DD" w:rsidRPr="00B37EFC">
        <w:rPr>
          <w:rFonts w:ascii="Times Roman" w:hAnsi="Times Roman"/>
        </w:rPr>
        <w:t xml:space="preserve">personal representative </w:t>
      </w:r>
      <w:r w:rsidRPr="00B37EFC">
        <w:rPr>
          <w:rFonts w:ascii="Times Roman" w:hAnsi="Times Roman"/>
        </w:rPr>
        <w:t xml:space="preserve">or </w:t>
      </w:r>
      <w:r w:rsidR="009124DD" w:rsidRPr="00B37EFC">
        <w:rPr>
          <w:rFonts w:ascii="Times Roman" w:hAnsi="Times Roman"/>
        </w:rPr>
        <w:t xml:space="preserve">public </w:t>
      </w:r>
      <w:r w:rsidRPr="00B37EFC">
        <w:rPr>
          <w:rFonts w:ascii="Times Roman" w:hAnsi="Times Roman"/>
        </w:rPr>
        <w:t>administrator of the probate estate must verify the fair</w:t>
      </w:r>
      <w:ins w:id="1057" w:author="Philippa Durbin" w:date="2025-01-13T12:27:00Z" w16du:dateUtc="2025-01-13T17:27:00Z">
        <w:r w:rsidR="002478A3">
          <w:rPr>
            <w:rFonts w:ascii="Times Roman" w:hAnsi="Times Roman"/>
          </w:rPr>
          <w:t xml:space="preserve"> </w:t>
        </w:r>
      </w:ins>
      <w:del w:id="1058" w:author="Philippa Durbin" w:date="2025-01-13T12:27:00Z" w16du:dateUtc="2025-01-13T17:27:00Z">
        <w:r w:rsidRPr="00B37EFC" w:rsidDel="002478A3">
          <w:rPr>
            <w:rFonts w:ascii="Times Roman" w:hAnsi="Times Roman"/>
          </w:rPr>
          <w:lastRenderedPageBreak/>
          <w:delText>-</w:delText>
        </w:r>
      </w:del>
      <w:r w:rsidRPr="00B37EFC">
        <w:rPr>
          <w:rFonts w:ascii="Times Roman" w:hAnsi="Times Roman"/>
        </w:rPr>
        <w:t>market value by sending to the MassHealth agency a copy of the most recent tax bill or the property tax assessment that was most recently issued by the taxing jurisdiction, provided that this assessment is not one of the following:</w:t>
      </w:r>
    </w:p>
    <w:p w14:paraId="70B23D4A" w14:textId="3B017AD7" w:rsidR="007077CC" w:rsidRPr="00B37EFC" w:rsidRDefault="007077CC" w:rsidP="0025433B">
      <w:pPr>
        <w:pStyle w:val="ban"/>
        <w:ind w:left="1440"/>
        <w:rPr>
          <w:rFonts w:ascii="Times Roman" w:hAnsi="Times Roman"/>
        </w:rPr>
      </w:pPr>
      <w:r w:rsidRPr="00B37EFC">
        <w:rPr>
          <w:rFonts w:ascii="Times Roman" w:hAnsi="Times Roman"/>
        </w:rPr>
        <w:t xml:space="preserve">(a)  a special-purpose </w:t>
      </w:r>
      <w:r w:rsidR="00A531E2" w:rsidRPr="00B37EFC">
        <w:rPr>
          <w:rFonts w:ascii="Times Roman" w:hAnsi="Times Roman"/>
        </w:rPr>
        <w:t xml:space="preserve">tax </w:t>
      </w:r>
      <w:r w:rsidRPr="00B37EFC">
        <w:rPr>
          <w:rFonts w:ascii="Times Roman" w:hAnsi="Times Roman"/>
        </w:rPr>
        <w:t>assessment;</w:t>
      </w:r>
    </w:p>
    <w:p w14:paraId="00E643D6" w14:textId="77777777" w:rsidR="007077CC" w:rsidRPr="00B37EFC" w:rsidRDefault="007077CC" w:rsidP="0025433B">
      <w:pPr>
        <w:pStyle w:val="ban"/>
        <w:ind w:left="1440"/>
        <w:rPr>
          <w:rFonts w:ascii="Times Roman" w:hAnsi="Times Roman"/>
        </w:rPr>
      </w:pPr>
      <w:r w:rsidRPr="00B37EFC">
        <w:rPr>
          <w:rFonts w:ascii="Times Roman" w:hAnsi="Times Roman"/>
        </w:rPr>
        <w:t>(b)  based on a fixed-rate-per-acre method; or</w:t>
      </w:r>
    </w:p>
    <w:p w14:paraId="1CC51746" w14:textId="77777777" w:rsidR="007077CC" w:rsidRPr="00B37EFC" w:rsidRDefault="007077CC" w:rsidP="0025433B">
      <w:pPr>
        <w:pStyle w:val="ban"/>
        <w:ind w:left="1440"/>
        <w:rPr>
          <w:rFonts w:ascii="Times New Roman" w:hAnsi="Times New Roman"/>
        </w:rPr>
      </w:pPr>
      <w:r w:rsidRPr="00B37EFC">
        <w:rPr>
          <w:rFonts w:ascii="Times New Roman" w:hAnsi="Times New Roman"/>
        </w:rPr>
        <w:t>(c)  based on an assessment ratio or providing only a range.</w:t>
      </w:r>
    </w:p>
    <w:p w14:paraId="1D2A379F" w14:textId="0F211966" w:rsidR="007077CC" w:rsidRPr="00B37EFC" w:rsidRDefault="007077CC" w:rsidP="0025433B">
      <w:pPr>
        <w:pStyle w:val="ban"/>
        <w:tabs>
          <w:tab w:val="clear" w:pos="2070"/>
          <w:tab w:val="left" w:pos="1260"/>
        </w:tabs>
        <w:ind w:left="1080"/>
        <w:rPr>
          <w:rFonts w:ascii="Times Roman" w:hAnsi="Times Roman"/>
        </w:rPr>
      </w:pPr>
      <w:r w:rsidRPr="00B37EFC">
        <w:rPr>
          <w:rFonts w:ascii="Times Roman" w:hAnsi="Times Roman"/>
        </w:rPr>
        <w:t xml:space="preserve">(2)  The </w:t>
      </w:r>
      <w:r w:rsidR="009124DD" w:rsidRPr="00B37EFC">
        <w:rPr>
          <w:rFonts w:ascii="Times Roman" w:hAnsi="Times Roman"/>
        </w:rPr>
        <w:t xml:space="preserve">personal representative </w:t>
      </w:r>
      <w:r w:rsidRPr="00B37EFC">
        <w:rPr>
          <w:rFonts w:ascii="Times Roman" w:hAnsi="Times Roman"/>
        </w:rPr>
        <w:t xml:space="preserve">or </w:t>
      </w:r>
      <w:r w:rsidR="009124DD" w:rsidRPr="00B37EFC">
        <w:rPr>
          <w:rFonts w:ascii="Times Roman" w:hAnsi="Times Roman"/>
        </w:rPr>
        <w:t xml:space="preserve">public </w:t>
      </w:r>
      <w:r w:rsidRPr="00B37EFC">
        <w:rPr>
          <w:rFonts w:ascii="Times Roman" w:hAnsi="Times Roman"/>
        </w:rPr>
        <w:t xml:space="preserve">administrator of the probate estate must also provide a comparable market analysis or a written appraisal of the property value from a knowledgeable source. </w:t>
      </w:r>
      <w:del w:id="1059" w:author="Philippa Durbin" w:date="2025-01-15T11:30:00Z" w16du:dateUtc="2025-01-15T16:30:00Z">
        <w:r w:rsidRPr="00B37EFC" w:rsidDel="00BE032B">
          <w:rPr>
            <w:rFonts w:ascii="Times Roman" w:hAnsi="Times Roman"/>
          </w:rPr>
          <w:delText>A k</w:delText>
        </w:r>
      </w:del>
      <w:ins w:id="1060" w:author="Philippa Durbin" w:date="2025-01-15T11:30:00Z" w16du:dateUtc="2025-01-15T16:30:00Z">
        <w:r w:rsidR="00BE032B">
          <w:rPr>
            <w:rFonts w:ascii="Times Roman" w:hAnsi="Times Roman"/>
          </w:rPr>
          <w:t>K</w:t>
        </w:r>
      </w:ins>
      <w:r w:rsidRPr="00B37EFC">
        <w:rPr>
          <w:rFonts w:ascii="Times Roman" w:hAnsi="Times Roman"/>
        </w:rPr>
        <w:t>nowledgeable source</w:t>
      </w:r>
      <w:ins w:id="1061" w:author="Philippa Durbin" w:date="2025-01-15T11:30:00Z" w16du:dateUtc="2025-01-15T16:30:00Z">
        <w:r w:rsidR="00BE032B">
          <w:rPr>
            <w:rFonts w:ascii="Times Roman" w:hAnsi="Times Roman"/>
          </w:rPr>
          <w:t>s</w:t>
        </w:r>
      </w:ins>
      <w:r w:rsidRPr="00B37EFC">
        <w:rPr>
          <w:rFonts w:ascii="Times Roman" w:hAnsi="Times Roman"/>
        </w:rPr>
        <w:t xml:space="preserve"> include</w:t>
      </w:r>
      <w:del w:id="1062" w:author="Philippa Durbin" w:date="2025-01-15T11:30:00Z" w16du:dateUtc="2025-01-15T16:30:00Z">
        <w:r w:rsidRPr="00B37EFC" w:rsidDel="00BE032B">
          <w:rPr>
            <w:rFonts w:ascii="Times Roman" w:hAnsi="Times Roman"/>
          </w:rPr>
          <w:delText>s</w:delText>
        </w:r>
      </w:del>
      <w:r w:rsidRPr="00B37EFC">
        <w:rPr>
          <w:rFonts w:ascii="Times Roman" w:hAnsi="Times Roman"/>
        </w:rPr>
        <w:t xml:space="preserve"> </w:t>
      </w:r>
      <w:del w:id="1063" w:author="Philippa Durbin" w:date="2025-01-15T11:30:00Z" w16du:dateUtc="2025-01-15T16:30:00Z">
        <w:r w:rsidRPr="00B37EFC" w:rsidDel="00BE032B">
          <w:rPr>
            <w:rFonts w:ascii="Times Roman" w:hAnsi="Times Roman"/>
          </w:rPr>
          <w:delText xml:space="preserve">one of </w:delText>
        </w:r>
      </w:del>
      <w:r w:rsidRPr="00B37EFC">
        <w:rPr>
          <w:rFonts w:ascii="Times Roman" w:hAnsi="Times Roman"/>
        </w:rPr>
        <w:t xml:space="preserve">the following: </w:t>
      </w:r>
      <w:ins w:id="1064" w:author="Philippa Durbin" w:date="2025-01-13T15:13:00Z" w16du:dateUtc="2025-01-13T20:13:00Z">
        <w:r w:rsidR="00167029">
          <w:rPr>
            <w:rFonts w:ascii="Times Roman" w:hAnsi="Times Roman"/>
          </w:rPr>
          <w:t xml:space="preserve"> </w:t>
        </w:r>
      </w:ins>
      <w:r w:rsidRPr="00B37EFC">
        <w:rPr>
          <w:rFonts w:ascii="Times Roman" w:hAnsi="Times Roman"/>
        </w:rPr>
        <w:t>a licensed real-estate agent or broker</w:t>
      </w:r>
      <w:del w:id="1065" w:author="Philippa Durbin" w:date="2025-01-15T11:31:00Z" w16du:dateUtc="2025-01-15T16:31:00Z">
        <w:r w:rsidRPr="00B37EFC" w:rsidDel="00381200">
          <w:rPr>
            <w:rFonts w:ascii="Times Roman" w:hAnsi="Times Roman"/>
          </w:rPr>
          <w:delText>,</w:delText>
        </w:r>
      </w:del>
      <w:ins w:id="1066" w:author="Philippa Durbin" w:date="2025-01-15T11:31:00Z" w16du:dateUtc="2025-01-15T16:31:00Z">
        <w:r w:rsidR="00381200">
          <w:rPr>
            <w:rFonts w:ascii="Times Roman" w:hAnsi="Times Roman"/>
          </w:rPr>
          <w:t>;</w:t>
        </w:r>
      </w:ins>
      <w:r w:rsidRPr="00B37EFC">
        <w:rPr>
          <w:rFonts w:ascii="Times Roman" w:hAnsi="Times Roman"/>
        </w:rPr>
        <w:t xml:space="preserve"> a real-estate appraiser</w:t>
      </w:r>
      <w:del w:id="1067" w:author="Philippa Durbin" w:date="2025-01-15T11:31:00Z" w16du:dateUtc="2025-01-15T16:31:00Z">
        <w:r w:rsidRPr="00B37EFC" w:rsidDel="00381200">
          <w:rPr>
            <w:rFonts w:ascii="Times Roman" w:hAnsi="Times Roman"/>
          </w:rPr>
          <w:delText>,</w:delText>
        </w:r>
      </w:del>
      <w:ins w:id="1068" w:author="Philippa Durbin" w:date="2025-01-15T11:31:00Z" w16du:dateUtc="2025-01-15T16:31:00Z">
        <w:r w:rsidR="00381200">
          <w:rPr>
            <w:rFonts w:ascii="Times Roman" w:hAnsi="Times Roman"/>
          </w:rPr>
          <w:t>;</w:t>
        </w:r>
      </w:ins>
      <w:r w:rsidRPr="00B37EFC">
        <w:rPr>
          <w:rFonts w:ascii="Times Roman" w:hAnsi="Times Roman"/>
        </w:rPr>
        <w:t xml:space="preserve"> or an official </w:t>
      </w:r>
      <w:r w:rsidR="00A531E2" w:rsidRPr="00B37EFC">
        <w:rPr>
          <w:rFonts w:ascii="Times Roman" w:hAnsi="Times Roman"/>
        </w:rPr>
        <w:t xml:space="preserve">of </w:t>
      </w:r>
      <w:r w:rsidRPr="00B37EFC">
        <w:rPr>
          <w:rFonts w:ascii="Times Roman" w:hAnsi="Times Roman"/>
        </w:rPr>
        <w:t>a bank, savings and loan association, or similar lending organization. The knowledgeable source must not have any real or apparent conflict-of-interest relationship with the estate.</w:t>
      </w:r>
    </w:p>
    <w:p w14:paraId="77A482C2" w14:textId="77777777" w:rsidR="007077CC" w:rsidRPr="00B37EFC" w:rsidRDefault="007077CC" w:rsidP="0025433B">
      <w:pPr>
        <w:pStyle w:val="ban"/>
        <w:tabs>
          <w:tab w:val="clear" w:pos="2070"/>
          <w:tab w:val="left" w:pos="1260"/>
        </w:tabs>
        <w:ind w:left="1080"/>
        <w:rPr>
          <w:rFonts w:ascii="Times Roman" w:hAnsi="Times Roman"/>
        </w:rPr>
      </w:pPr>
      <w:r w:rsidRPr="00B37EFC">
        <w:rPr>
          <w:rFonts w:ascii="Times Roman" w:hAnsi="Times Roman"/>
        </w:rPr>
        <w:t>(3) The MassHealth agency may also obtain an assessment from a knowledgeable source.</w:t>
      </w:r>
    </w:p>
    <w:p w14:paraId="7D394EEC" w14:textId="77777777" w:rsidR="007077CC" w:rsidRPr="00B37EFC" w:rsidRDefault="007077CC" w:rsidP="002D7051">
      <w:pPr>
        <w:pStyle w:val="ban"/>
        <w:tabs>
          <w:tab w:val="clear" w:pos="2070"/>
          <w:tab w:val="left" w:pos="1260"/>
        </w:tabs>
        <w:ind w:left="1260"/>
        <w:rPr>
          <w:rFonts w:ascii="Times Roman" w:hAnsi="Times Roman"/>
        </w:rPr>
      </w:pPr>
    </w:p>
    <w:p w14:paraId="1A95BD15" w14:textId="1CF8CEAB" w:rsidR="007077CC" w:rsidRPr="00B37EFC" w:rsidDel="00A531E2" w:rsidRDefault="007077CC" w:rsidP="0025433B">
      <w:pPr>
        <w:widowControl w:val="0"/>
        <w:tabs>
          <w:tab w:val="left" w:pos="936"/>
          <w:tab w:val="left" w:pos="1314"/>
          <w:tab w:val="left" w:pos="1440"/>
          <w:tab w:val="left" w:pos="1692"/>
          <w:tab w:val="left" w:pos="2070"/>
        </w:tabs>
        <w:ind w:left="720"/>
        <w:rPr>
          <w:sz w:val="22"/>
        </w:rPr>
      </w:pPr>
      <w:r w:rsidRPr="00B37EFC" w:rsidDel="00A531E2">
        <w:rPr>
          <w:sz w:val="22"/>
        </w:rPr>
        <w:t xml:space="preserve">(G)  </w:t>
      </w:r>
      <w:r w:rsidR="009124DD" w:rsidRPr="00B37EFC">
        <w:rPr>
          <w:sz w:val="22"/>
          <w:u w:val="single"/>
        </w:rPr>
        <w:t>Exemption</w:t>
      </w:r>
      <w:r w:rsidR="009124DD" w:rsidRPr="00B37EFC" w:rsidDel="00A531E2">
        <w:rPr>
          <w:sz w:val="22"/>
          <w:u w:val="single"/>
        </w:rPr>
        <w:t xml:space="preserve"> </w:t>
      </w:r>
      <w:r w:rsidRPr="00B37EFC" w:rsidDel="00A531E2">
        <w:rPr>
          <w:sz w:val="22"/>
          <w:u w:val="single"/>
        </w:rPr>
        <w:t xml:space="preserve">of </w:t>
      </w:r>
      <w:r w:rsidR="009124DD" w:rsidRPr="00B37EFC">
        <w:rPr>
          <w:sz w:val="22"/>
          <w:u w:val="single"/>
        </w:rPr>
        <w:t xml:space="preserve">Certain Assets from </w:t>
      </w:r>
      <w:r w:rsidRPr="00B37EFC" w:rsidDel="00A531E2">
        <w:rPr>
          <w:sz w:val="22"/>
          <w:u w:val="single"/>
        </w:rPr>
        <w:t>Estate Recovery for American Indians and Alaska Natives</w:t>
      </w:r>
      <w:del w:id="1069" w:author="Philippa Durbin" w:date="2025-01-21T17:23:00Z" w16du:dateUtc="2025-01-21T22:23:00Z">
        <w:r w:rsidRPr="00B37EFC" w:rsidDel="000272AF">
          <w:rPr>
            <w:sz w:val="22"/>
          </w:rPr>
          <w:delText>.</w:delText>
        </w:r>
      </w:del>
    </w:p>
    <w:p w14:paraId="7D838027" w14:textId="38DC41EB" w:rsidR="007077CC" w:rsidRPr="00B37EFC" w:rsidDel="00A531E2" w:rsidRDefault="007077CC" w:rsidP="0025433B">
      <w:pPr>
        <w:widowControl w:val="0"/>
        <w:tabs>
          <w:tab w:val="left" w:pos="936"/>
          <w:tab w:val="left" w:pos="1314"/>
          <w:tab w:val="left" w:pos="1620"/>
        </w:tabs>
        <w:ind w:left="1080"/>
        <w:rPr>
          <w:sz w:val="22"/>
        </w:rPr>
      </w:pPr>
      <w:r w:rsidRPr="00B37EFC" w:rsidDel="00A531E2">
        <w:rPr>
          <w:sz w:val="22"/>
        </w:rPr>
        <w:t xml:space="preserve">(1)  For </w:t>
      </w:r>
      <w:r w:rsidR="009124DD" w:rsidRPr="00B37EFC">
        <w:rPr>
          <w:sz w:val="22"/>
        </w:rPr>
        <w:t xml:space="preserve">notice of </w:t>
      </w:r>
      <w:r w:rsidRPr="00B37EFC" w:rsidDel="00A531E2">
        <w:rPr>
          <w:sz w:val="22"/>
        </w:rPr>
        <w:t xml:space="preserve">claims presented on or after July 1, 2009, </w:t>
      </w:r>
      <w:r w:rsidR="009124DD" w:rsidRPr="00B37EFC">
        <w:rPr>
          <w:sz w:val="22"/>
        </w:rPr>
        <w:t>and upon application for exemption of certain assets from estate recovery by the personal representative or public administrator</w:t>
      </w:r>
      <w:r w:rsidR="00600960" w:rsidRPr="00B37EFC">
        <w:rPr>
          <w:sz w:val="22"/>
        </w:rPr>
        <w:t xml:space="preserve"> of the member’s estate</w:t>
      </w:r>
      <w:r w:rsidR="009124DD" w:rsidRPr="00B37EFC">
        <w:rPr>
          <w:sz w:val="22"/>
        </w:rPr>
        <w:t xml:space="preserve">, </w:t>
      </w:r>
      <w:r w:rsidRPr="00B37EFC" w:rsidDel="00A531E2">
        <w:rPr>
          <w:sz w:val="22"/>
        </w:rPr>
        <w:t>recovery from the following American Indian</w:t>
      </w:r>
      <w:ins w:id="1070" w:author="Philippa Durbin" w:date="2025-01-15T11:31:00Z" w16du:dateUtc="2025-01-15T16:31:00Z">
        <w:r w:rsidR="00713417">
          <w:rPr>
            <w:sz w:val="22"/>
          </w:rPr>
          <w:t>s’</w:t>
        </w:r>
      </w:ins>
      <w:r w:rsidRPr="00B37EFC" w:rsidDel="00A531E2">
        <w:rPr>
          <w:sz w:val="22"/>
        </w:rPr>
        <w:t xml:space="preserve"> and Alaska Natives</w:t>
      </w:r>
      <w:ins w:id="1071" w:author="Philippa Durbin" w:date="2025-01-15T11:31:00Z" w16du:dateUtc="2025-01-15T16:31:00Z">
        <w:r w:rsidR="00713417">
          <w:rPr>
            <w:sz w:val="22"/>
          </w:rPr>
          <w:t>’</w:t>
        </w:r>
      </w:ins>
      <w:r w:rsidRPr="00B37EFC" w:rsidDel="00A531E2">
        <w:rPr>
          <w:sz w:val="22"/>
        </w:rPr>
        <w:t xml:space="preserve"> income, resources, and property will be waived:</w:t>
      </w:r>
    </w:p>
    <w:p w14:paraId="38D85AD8" w14:textId="190820AE" w:rsidR="007077CC" w:rsidRPr="00B37EFC" w:rsidDel="00A531E2" w:rsidRDefault="007077CC" w:rsidP="0025433B">
      <w:pPr>
        <w:widowControl w:val="0"/>
        <w:tabs>
          <w:tab w:val="left" w:pos="936"/>
          <w:tab w:val="left" w:pos="1692"/>
          <w:tab w:val="left" w:pos="1980"/>
          <w:tab w:val="left" w:pos="2070"/>
        </w:tabs>
        <w:ind w:left="1440"/>
        <w:rPr>
          <w:sz w:val="22"/>
        </w:rPr>
      </w:pPr>
      <w:r w:rsidRPr="00B37EFC" w:rsidDel="00A531E2">
        <w:rPr>
          <w:sz w:val="22"/>
        </w:rPr>
        <w:t>(a)  certain income and resources (such as interests in</w:t>
      </w:r>
      <w:ins w:id="1072" w:author="Philippa Durbin" w:date="2025-01-15T11:31:00Z" w16du:dateUtc="2025-01-15T16:31:00Z">
        <w:r w:rsidR="00713417">
          <w:rPr>
            <w:sz w:val="22"/>
          </w:rPr>
          <w:t>,</w:t>
        </w:r>
      </w:ins>
      <w:r w:rsidRPr="00B37EFC" w:rsidDel="00A531E2">
        <w:rPr>
          <w:sz w:val="22"/>
        </w:rPr>
        <w:t xml:space="preserve"> and income derived from</w:t>
      </w:r>
      <w:ins w:id="1073" w:author="Philippa Durbin" w:date="2025-01-15T11:31:00Z" w16du:dateUtc="2025-01-15T16:31:00Z">
        <w:r w:rsidR="00713417">
          <w:rPr>
            <w:sz w:val="22"/>
          </w:rPr>
          <w:t>,</w:t>
        </w:r>
      </w:ins>
      <w:r w:rsidRPr="00B37EFC" w:rsidDel="00A531E2">
        <w:rPr>
          <w:sz w:val="22"/>
        </w:rPr>
        <w:t xml:space="preserve"> tribal land and other resources currently held in trust status and judgment funds from the Indian Claims Commission and the U</w:t>
      </w:r>
      <w:del w:id="1074" w:author="Philippa Durbin" w:date="2025-01-15T11:32:00Z" w16du:dateUtc="2025-01-15T16:32:00Z">
        <w:r w:rsidRPr="00B37EFC" w:rsidDel="00713417">
          <w:rPr>
            <w:sz w:val="22"/>
          </w:rPr>
          <w:delText>.</w:delText>
        </w:r>
      </w:del>
      <w:r w:rsidRPr="00B37EFC" w:rsidDel="00A531E2">
        <w:rPr>
          <w:sz w:val="22"/>
        </w:rPr>
        <w:t>S</w:t>
      </w:r>
      <w:del w:id="1075" w:author="Philippa Durbin" w:date="2025-01-15T11:32:00Z" w16du:dateUtc="2025-01-15T16:32:00Z">
        <w:r w:rsidRPr="00B37EFC" w:rsidDel="00713417">
          <w:rPr>
            <w:sz w:val="22"/>
          </w:rPr>
          <w:delText>.</w:delText>
        </w:r>
      </w:del>
      <w:r w:rsidRPr="00B37EFC" w:rsidDel="00A531E2">
        <w:rPr>
          <w:sz w:val="22"/>
        </w:rPr>
        <w:t xml:space="preserve"> Claims Court) that are exempt from Medicaid estate recovery by other laws and regulations;</w:t>
      </w:r>
    </w:p>
    <w:p w14:paraId="5F21E1EA" w14:textId="5BE2F6B0" w:rsidR="007077CC" w:rsidRPr="00B37EFC" w:rsidDel="00A531E2" w:rsidRDefault="007077CC" w:rsidP="0025433B">
      <w:pPr>
        <w:widowControl w:val="0"/>
        <w:tabs>
          <w:tab w:val="left" w:pos="936"/>
          <w:tab w:val="left" w:pos="1692"/>
          <w:tab w:val="left" w:pos="1980"/>
          <w:tab w:val="left" w:pos="2070"/>
        </w:tabs>
        <w:ind w:left="1440"/>
        <w:rPr>
          <w:sz w:val="22"/>
        </w:rPr>
      </w:pPr>
      <w:r w:rsidRPr="00B37EFC" w:rsidDel="00A531E2">
        <w:rPr>
          <w:sz w:val="22"/>
        </w:rPr>
        <w:t>(b)  ownership interest in trust and non</w:t>
      </w:r>
      <w:r w:rsidR="00600960" w:rsidRPr="00B37EFC">
        <w:rPr>
          <w:sz w:val="22"/>
        </w:rPr>
        <w:t>-</w:t>
      </w:r>
      <w:r w:rsidRPr="00B37EFC" w:rsidDel="00A531E2">
        <w:rPr>
          <w:sz w:val="22"/>
        </w:rPr>
        <w:t>trust property, including real property and improvements</w:t>
      </w:r>
    </w:p>
    <w:p w14:paraId="31E4B8DB" w14:textId="37A047D0" w:rsidR="007077CC" w:rsidRPr="00B37EFC" w:rsidDel="00A531E2" w:rsidRDefault="00EB136F" w:rsidP="0025433B">
      <w:pPr>
        <w:widowControl w:val="0"/>
        <w:tabs>
          <w:tab w:val="left" w:pos="936"/>
          <w:tab w:val="left" w:pos="1980"/>
          <w:tab w:val="left" w:pos="2070"/>
        </w:tabs>
        <w:ind w:left="1800"/>
        <w:rPr>
          <w:sz w:val="22"/>
        </w:rPr>
      </w:pPr>
      <w:r w:rsidRPr="00B37EFC">
        <w:rPr>
          <w:sz w:val="22"/>
        </w:rPr>
        <w:t>1.</w:t>
      </w:r>
      <w:r w:rsidR="007077CC" w:rsidRPr="00B37EFC" w:rsidDel="00A531E2">
        <w:rPr>
          <w:sz w:val="22"/>
        </w:rPr>
        <w:t xml:space="preserve">  located on a reservation (any federally recognized Indian tribe’s reservation, pueblo, or colony, including former reservations in Oklahoma, Alaska Native regions established by the Alaska Native Claims Settlement Act</w:t>
      </w:r>
      <w:r w:rsidR="009F176F" w:rsidRPr="00B37EFC">
        <w:rPr>
          <w:sz w:val="22"/>
        </w:rPr>
        <w:t xml:space="preserve"> at 43 U.S.C. </w:t>
      </w:r>
      <w:del w:id="1076" w:author="Philippa Durbin" w:date="2025-01-15T11:33:00Z" w16du:dateUtc="2025-01-15T16:33:00Z">
        <w:r w:rsidR="009F176F" w:rsidRPr="00B37EFC" w:rsidDel="00403A65">
          <w:rPr>
            <w:sz w:val="22"/>
          </w:rPr>
          <w:delText>c</w:delText>
        </w:r>
      </w:del>
      <w:ins w:id="1077" w:author="Philippa Durbin" w:date="2025-01-15T11:33:00Z" w16du:dateUtc="2025-01-15T16:33:00Z">
        <w:r w:rsidR="00403A65">
          <w:rPr>
            <w:sz w:val="22"/>
          </w:rPr>
          <w:t>C</w:t>
        </w:r>
      </w:ins>
      <w:r w:rsidR="009F176F" w:rsidRPr="00B37EFC">
        <w:rPr>
          <w:sz w:val="22"/>
        </w:rPr>
        <w:t>hapter 33</w:t>
      </w:r>
      <w:r w:rsidR="007077CC" w:rsidRPr="00B37EFC" w:rsidDel="00A531E2">
        <w:rPr>
          <w:sz w:val="22"/>
        </w:rPr>
        <w:t>, and Indian allotments) or near a reservation as designated and approved by the Bureau of Indian Affairs of the U</w:t>
      </w:r>
      <w:del w:id="1078" w:author="Philippa Durbin" w:date="2025-01-15T11:32:00Z" w16du:dateUtc="2025-01-15T16:32:00Z">
        <w:r w:rsidR="007077CC" w:rsidRPr="00B37EFC" w:rsidDel="00403A65">
          <w:rPr>
            <w:sz w:val="22"/>
          </w:rPr>
          <w:delText>.</w:delText>
        </w:r>
      </w:del>
      <w:r w:rsidR="007077CC" w:rsidRPr="00B37EFC" w:rsidDel="00A531E2">
        <w:rPr>
          <w:sz w:val="22"/>
        </w:rPr>
        <w:t>S</w:t>
      </w:r>
      <w:del w:id="1079" w:author="Philippa Durbin" w:date="2025-01-15T11:32:00Z" w16du:dateUtc="2025-01-15T16:32:00Z">
        <w:r w:rsidR="007077CC" w:rsidRPr="00B37EFC" w:rsidDel="00403A65">
          <w:rPr>
            <w:sz w:val="22"/>
          </w:rPr>
          <w:delText>.</w:delText>
        </w:r>
      </w:del>
      <w:r w:rsidR="007077CC" w:rsidRPr="00B37EFC" w:rsidDel="00A531E2">
        <w:rPr>
          <w:sz w:val="22"/>
        </w:rPr>
        <w:t xml:space="preserve"> Department of the Interior; or</w:t>
      </w:r>
    </w:p>
    <w:p w14:paraId="2E948426" w14:textId="4C03D30E" w:rsidR="007077CC" w:rsidRPr="00B37EFC" w:rsidDel="00A531E2" w:rsidRDefault="00EB136F" w:rsidP="0025433B">
      <w:pPr>
        <w:widowControl w:val="0"/>
        <w:tabs>
          <w:tab w:val="left" w:pos="936"/>
          <w:tab w:val="left" w:pos="1980"/>
          <w:tab w:val="left" w:pos="2070"/>
        </w:tabs>
        <w:ind w:left="1800"/>
        <w:rPr>
          <w:sz w:val="22"/>
        </w:rPr>
      </w:pPr>
      <w:r w:rsidRPr="00B37EFC">
        <w:rPr>
          <w:sz w:val="22"/>
        </w:rPr>
        <w:t>2.</w:t>
      </w:r>
      <w:r w:rsidR="007077CC" w:rsidRPr="00B37EFC" w:rsidDel="00A531E2">
        <w:rPr>
          <w:sz w:val="22"/>
        </w:rPr>
        <w:t xml:space="preserve">  for any federally recognized tribe not described in 130 CMR 515.011(G)(1)(b)</w:t>
      </w:r>
      <w:r w:rsidRPr="00B37EFC">
        <w:rPr>
          <w:sz w:val="22"/>
        </w:rPr>
        <w:t>1.</w:t>
      </w:r>
      <w:r w:rsidR="007077CC" w:rsidRPr="00B37EFC" w:rsidDel="00A531E2">
        <w:rPr>
          <w:sz w:val="22"/>
        </w:rPr>
        <w:t>, located within the most recent boundaries of a prior federal reservation;</w:t>
      </w:r>
    </w:p>
    <w:p w14:paraId="129E7070" w14:textId="056FD464" w:rsidR="007077CC" w:rsidRPr="00B37EFC" w:rsidDel="00A531E2" w:rsidRDefault="007077CC" w:rsidP="00677E76">
      <w:pPr>
        <w:widowControl w:val="0"/>
        <w:tabs>
          <w:tab w:val="left" w:pos="936"/>
          <w:tab w:val="left" w:pos="1620"/>
          <w:tab w:val="left" w:pos="2070"/>
        </w:tabs>
        <w:ind w:left="1440"/>
        <w:rPr>
          <w:sz w:val="22"/>
        </w:rPr>
      </w:pPr>
      <w:r w:rsidRPr="00B37EFC" w:rsidDel="00A531E2">
        <w:rPr>
          <w:sz w:val="22"/>
        </w:rPr>
        <w:t>(c)  income left as a remainder in an estate derived from property protected in 130 CMR 515.011(G)(1)(b), that was either collected by an Indian or by a tribe or tribal organization and distributed to Indians, as long as the individual can clearly trace it as coming from protected property;</w:t>
      </w:r>
    </w:p>
    <w:p w14:paraId="634C28DD" w14:textId="551AE4FA" w:rsidR="007077CC" w:rsidRPr="00B37EFC" w:rsidDel="00A531E2" w:rsidRDefault="007077CC" w:rsidP="0025433B">
      <w:pPr>
        <w:widowControl w:val="0"/>
        <w:tabs>
          <w:tab w:val="left" w:pos="936"/>
          <w:tab w:val="left" w:pos="1620"/>
          <w:tab w:val="left" w:pos="2070"/>
        </w:tabs>
        <w:ind w:left="1440"/>
        <w:rPr>
          <w:sz w:val="22"/>
        </w:rPr>
      </w:pPr>
      <w:r w:rsidRPr="00B37EFC" w:rsidDel="00A531E2">
        <w:rPr>
          <w:sz w:val="22"/>
        </w:rPr>
        <w:t>(d)  ownership interests left as a remainder in an estate in rents, leases, royalties, or usage 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as long as the individual can clearly trace it as coming from protected sources; or</w:t>
      </w:r>
    </w:p>
    <w:p w14:paraId="7BC89E9E" w14:textId="6BEC4CBB" w:rsidR="007077CC" w:rsidRPr="00B37EFC" w:rsidDel="00A531E2" w:rsidRDefault="007077CC" w:rsidP="0025433B">
      <w:pPr>
        <w:widowControl w:val="0"/>
        <w:tabs>
          <w:tab w:val="left" w:pos="936"/>
          <w:tab w:val="left" w:pos="1620"/>
          <w:tab w:val="left" w:pos="2070"/>
        </w:tabs>
        <w:ind w:left="1440"/>
        <w:rPr>
          <w:sz w:val="22"/>
        </w:rPr>
      </w:pPr>
      <w:r w:rsidRPr="00B37EFC" w:rsidDel="00A531E2">
        <w:rPr>
          <w:sz w:val="22"/>
        </w:rPr>
        <w:t>(e)  ownership interests in or usage rights to items not covered by 130 CMR 515.011(G)(1)(a) through (d) that have unique religious, spiritual, traditional, or cultural significance</w:t>
      </w:r>
      <w:ins w:id="1080" w:author="Philippa Durbin" w:date="2025-01-15T11:36:00Z" w16du:dateUtc="2025-01-15T16:36:00Z">
        <w:r w:rsidR="001B0509">
          <w:rPr>
            <w:sz w:val="22"/>
          </w:rPr>
          <w:t>,</w:t>
        </w:r>
      </w:ins>
      <w:r w:rsidRPr="00B37EFC" w:rsidDel="00A531E2">
        <w:rPr>
          <w:sz w:val="22"/>
        </w:rPr>
        <w:t xml:space="preserve"> or rights that support subsistence or a traditional life</w:t>
      </w:r>
      <w:del w:id="1081" w:author="Philippa Durbin" w:date="2025-01-15T11:36:00Z" w16du:dateUtc="2025-01-15T16:36:00Z">
        <w:r w:rsidRPr="00B37EFC" w:rsidDel="001B0509">
          <w:rPr>
            <w:sz w:val="22"/>
          </w:rPr>
          <w:delText xml:space="preserve"> </w:delText>
        </w:r>
      </w:del>
      <w:r w:rsidRPr="00B37EFC" w:rsidDel="00A531E2">
        <w:rPr>
          <w:sz w:val="22"/>
        </w:rPr>
        <w:t>style according to applicable tribal law or custom.</w:t>
      </w:r>
    </w:p>
    <w:p w14:paraId="168F775B" w14:textId="2F116728" w:rsidR="00A531E2" w:rsidRPr="00B37EFC" w:rsidDel="00A531E2" w:rsidRDefault="00A531E2" w:rsidP="0025433B">
      <w:pPr>
        <w:widowControl w:val="0"/>
        <w:tabs>
          <w:tab w:val="left" w:pos="936"/>
          <w:tab w:val="left" w:pos="1314"/>
          <w:tab w:val="left" w:pos="1692"/>
        </w:tabs>
        <w:ind w:left="1080"/>
        <w:rPr>
          <w:sz w:val="22"/>
        </w:rPr>
      </w:pPr>
      <w:r w:rsidRPr="00B37EFC" w:rsidDel="00A531E2">
        <w:rPr>
          <w:sz w:val="22"/>
        </w:rPr>
        <w:t xml:space="preserve">(2)  Protection of non-trust property described in 130 CMR 515.011(G)(1) is limited to circumstances when it passes from an Indian, as defined in </w:t>
      </w:r>
      <w:ins w:id="1082" w:author="Philippa Durbin" w:date="2025-01-10T11:51:00Z" w16du:dateUtc="2025-01-10T16:51:00Z">
        <w:r w:rsidR="00EF370E" w:rsidRPr="00EF370E">
          <w:rPr>
            <w:sz w:val="22"/>
          </w:rPr>
          <w:t>the Indian Health Care</w:t>
        </w:r>
        <w:r w:rsidR="00EF370E">
          <w:rPr>
            <w:sz w:val="22"/>
          </w:rPr>
          <w:t xml:space="preserve"> </w:t>
        </w:r>
        <w:r w:rsidR="00EF370E" w:rsidRPr="00EF370E">
          <w:rPr>
            <w:sz w:val="22"/>
          </w:rPr>
          <w:t>Improvement Act at 25 U.S.C. c. 18, § 4</w:t>
        </w:r>
      </w:ins>
      <w:del w:id="1083" w:author="Philippa Durbin" w:date="2025-01-10T11:51:00Z" w16du:dateUtc="2025-01-10T16:51:00Z">
        <w:r w:rsidRPr="00B37EFC" w:rsidDel="00EF370E">
          <w:rPr>
            <w:sz w:val="22"/>
          </w:rPr>
          <w:delText>section 4 of the Indian Health Care Improvement Act</w:delText>
        </w:r>
        <w:r w:rsidR="009F176F" w:rsidRPr="00B37EFC" w:rsidDel="00EF370E">
          <w:rPr>
            <w:sz w:val="22"/>
          </w:rPr>
          <w:delText xml:space="preserve"> at 25 U.S.C. chapter 18</w:delText>
        </w:r>
      </w:del>
      <w:r w:rsidRPr="00B37EFC" w:rsidDel="00A531E2">
        <w:rPr>
          <w:sz w:val="22"/>
        </w:rPr>
        <w:t xml:space="preserve">, to one or more relatives (by blood, adoption, or marriage), including Indians not enrolled as members of a tribe and non-Indians, such as spouses or stepchildren, </w:t>
      </w:r>
      <w:del w:id="1084" w:author="Philippa Durbin" w:date="2025-01-15T11:37:00Z" w16du:dateUtc="2025-01-15T16:37:00Z">
        <w:r w:rsidRPr="00B37EFC" w:rsidDel="001B0509">
          <w:rPr>
            <w:sz w:val="22"/>
          </w:rPr>
          <w:delText xml:space="preserve">that </w:delText>
        </w:r>
      </w:del>
      <w:ins w:id="1085" w:author="Philippa Durbin" w:date="2025-01-15T11:37:00Z" w16du:dateUtc="2025-01-15T16:37:00Z">
        <w:r w:rsidR="001B0509">
          <w:rPr>
            <w:sz w:val="22"/>
          </w:rPr>
          <w:t>whom</w:t>
        </w:r>
        <w:r w:rsidR="001B0509" w:rsidRPr="00B37EFC" w:rsidDel="00A531E2">
          <w:rPr>
            <w:sz w:val="22"/>
          </w:rPr>
          <w:t xml:space="preserve"> </w:t>
        </w:r>
      </w:ins>
      <w:r w:rsidRPr="00B37EFC" w:rsidDel="00A531E2">
        <w:rPr>
          <w:sz w:val="22"/>
        </w:rPr>
        <w:t>their culture would nevertheless protect as family members, to a tribe or tribal organization, or to one or more Indians.</w:t>
      </w:r>
    </w:p>
    <w:p w14:paraId="029CEECF" w14:textId="77777777" w:rsidR="007077CC" w:rsidRPr="00B37EFC" w:rsidRDefault="007077CC" w:rsidP="002D7051">
      <w:pPr>
        <w:pStyle w:val="ban"/>
        <w:rPr>
          <w:rFonts w:ascii="Times Roman" w:hAnsi="Times Roman"/>
        </w:rPr>
      </w:pPr>
    </w:p>
    <w:p w14:paraId="59823784" w14:textId="7F503388" w:rsidR="007077CC" w:rsidRPr="00B37EFC" w:rsidRDefault="007077CC" w:rsidP="002D7051">
      <w:pPr>
        <w:pStyle w:val="ban"/>
        <w:rPr>
          <w:rFonts w:ascii="Times New Roman" w:hAnsi="Times New Roman"/>
        </w:rPr>
      </w:pPr>
      <w:r w:rsidRPr="00B37EFC">
        <w:rPr>
          <w:rFonts w:ascii="Times New Roman" w:hAnsi="Times New Roman"/>
          <w:u w:val="single"/>
        </w:rPr>
        <w:t xml:space="preserve">515.012: </w:t>
      </w:r>
      <w:ins w:id="1086" w:author="Philippa Durbin" w:date="2025-01-13T15:13:00Z" w16du:dateUtc="2025-01-13T20:13:00Z">
        <w:r w:rsidR="00167029">
          <w:rPr>
            <w:rFonts w:ascii="Times New Roman" w:hAnsi="Times New Roman"/>
            <w:u w:val="single"/>
          </w:rPr>
          <w:t xml:space="preserve"> </w:t>
        </w:r>
      </w:ins>
      <w:r w:rsidRPr="00B37EFC">
        <w:rPr>
          <w:rFonts w:ascii="Times New Roman" w:hAnsi="Times New Roman"/>
          <w:u w:val="single"/>
        </w:rPr>
        <w:t>Real Estate Liens</w:t>
      </w:r>
      <w:del w:id="1087" w:author="Philippa Durbin" w:date="2025-01-21T17:23:00Z" w16du:dateUtc="2025-01-21T22:23:00Z">
        <w:r w:rsidRPr="00B37EFC" w:rsidDel="000272AF">
          <w:rPr>
            <w:rFonts w:ascii="Times New Roman" w:hAnsi="Times New Roman"/>
          </w:rPr>
          <w:delText xml:space="preserve"> </w:delText>
        </w:r>
      </w:del>
    </w:p>
    <w:p w14:paraId="7398A542" w14:textId="77777777" w:rsidR="007077CC" w:rsidRPr="00B37EFC" w:rsidRDefault="007077CC" w:rsidP="002D7051">
      <w:pPr>
        <w:pStyle w:val="ban"/>
        <w:rPr>
          <w:rFonts w:ascii="Times New Roman" w:hAnsi="Times New Roman"/>
        </w:rPr>
      </w:pPr>
    </w:p>
    <w:p w14:paraId="4208D1CF" w14:textId="77777777" w:rsidR="007077CC" w:rsidRPr="00B37EFC" w:rsidRDefault="007077CC" w:rsidP="0025433B">
      <w:pPr>
        <w:pStyle w:val="ban"/>
        <w:ind w:left="720"/>
        <w:rPr>
          <w:rFonts w:ascii="Times New Roman" w:hAnsi="Times New Roman"/>
        </w:rPr>
      </w:pPr>
      <w:r w:rsidRPr="00B37EFC">
        <w:rPr>
          <w:rFonts w:ascii="Times New Roman" w:hAnsi="Times New Roman"/>
        </w:rPr>
        <w:t xml:space="preserve">(A)  </w:t>
      </w:r>
      <w:r w:rsidRPr="00B37EFC">
        <w:rPr>
          <w:rFonts w:ascii="Times New Roman" w:hAnsi="Times New Roman"/>
          <w:u w:val="single"/>
        </w:rPr>
        <w:t>Liens</w:t>
      </w:r>
      <w:r w:rsidRPr="00B37EFC">
        <w:rPr>
          <w:rFonts w:ascii="Times New Roman" w:hAnsi="Times New Roman"/>
        </w:rPr>
        <w:t xml:space="preserve">. A real estate lien enables the MassHealth agency to recover the cost of medical benefits </w:t>
      </w:r>
      <w:r w:rsidRPr="00B37EFC">
        <w:rPr>
          <w:rFonts w:ascii="Times New Roman" w:hAnsi="Times New Roman"/>
        </w:rPr>
        <w:lastRenderedPageBreak/>
        <w:t>paid or to be paid on behalf of a member. Before the death of a member, the MassHealth agency will place a lien against any property in which the member has a legal interest, subject to the following conditions:</w:t>
      </w:r>
    </w:p>
    <w:p w14:paraId="6765BD5A" w14:textId="77777777" w:rsidR="007077CC" w:rsidRPr="00B37EFC" w:rsidRDefault="007077CC" w:rsidP="0025433B">
      <w:pPr>
        <w:pStyle w:val="ban"/>
        <w:ind w:left="1080"/>
        <w:rPr>
          <w:rFonts w:ascii="Times New Roman" w:hAnsi="Times New Roman"/>
        </w:rPr>
      </w:pPr>
      <w:r w:rsidRPr="00B37EFC">
        <w:rPr>
          <w:rFonts w:ascii="Times New Roman" w:hAnsi="Times New Roman"/>
        </w:rPr>
        <w:t>(1)  per court order or judgment; or</w:t>
      </w:r>
    </w:p>
    <w:p w14:paraId="451E06A7" w14:textId="77777777" w:rsidR="007077CC" w:rsidRPr="00B37EFC" w:rsidRDefault="007077CC" w:rsidP="0025433B">
      <w:pPr>
        <w:pStyle w:val="ban"/>
        <w:ind w:left="1080"/>
        <w:rPr>
          <w:rFonts w:ascii="Times New Roman" w:hAnsi="Times New Roman"/>
        </w:rPr>
      </w:pPr>
      <w:r w:rsidRPr="00B37EFC">
        <w:rPr>
          <w:rFonts w:ascii="Times New Roman" w:hAnsi="Times New Roman"/>
        </w:rPr>
        <w:t>(2)  without a court order or judgment, if all of the following requirements are met:</w:t>
      </w:r>
    </w:p>
    <w:p w14:paraId="2BF21028" w14:textId="77777777" w:rsidR="007077CC" w:rsidRPr="00B37EFC" w:rsidRDefault="007077CC" w:rsidP="0025433B">
      <w:pPr>
        <w:pStyle w:val="ban"/>
        <w:ind w:left="1440"/>
        <w:rPr>
          <w:rFonts w:ascii="Times New Roman" w:hAnsi="Times New Roman"/>
        </w:rPr>
      </w:pPr>
      <w:r w:rsidRPr="00B37EFC">
        <w:rPr>
          <w:rFonts w:ascii="Times New Roman" w:hAnsi="Times New Roman"/>
        </w:rPr>
        <w:t>(a)  the member is an inpatient receiving long-term or chronic care in a nursing facility or other medical institution;</w:t>
      </w:r>
    </w:p>
    <w:p w14:paraId="0062A00F" w14:textId="77777777" w:rsidR="007077CC" w:rsidRPr="00B37EFC" w:rsidRDefault="007077CC" w:rsidP="0025433B">
      <w:pPr>
        <w:pStyle w:val="ban"/>
        <w:ind w:left="1440"/>
        <w:rPr>
          <w:rFonts w:ascii="Times New Roman" w:hAnsi="Times New Roman"/>
        </w:rPr>
      </w:pPr>
      <w:r w:rsidRPr="00B37EFC">
        <w:rPr>
          <w:rFonts w:ascii="Times New Roman" w:hAnsi="Times New Roman"/>
        </w:rPr>
        <w:t>(b)  none of the following relatives lives in the property:</w:t>
      </w:r>
    </w:p>
    <w:p w14:paraId="62A30489" w14:textId="593830CD" w:rsidR="007077CC" w:rsidRPr="0025433B" w:rsidRDefault="00A531E2" w:rsidP="0025433B">
      <w:pPr>
        <w:widowControl w:val="0"/>
        <w:tabs>
          <w:tab w:val="left" w:pos="936"/>
          <w:tab w:val="left" w:pos="1980"/>
          <w:tab w:val="left" w:pos="2070"/>
        </w:tabs>
        <w:ind w:left="1800"/>
        <w:rPr>
          <w:sz w:val="22"/>
        </w:rPr>
      </w:pPr>
      <w:r w:rsidRPr="0025433B">
        <w:rPr>
          <w:sz w:val="22"/>
        </w:rPr>
        <w:t>1.</w:t>
      </w:r>
      <w:r w:rsidR="007077CC" w:rsidRPr="0025433B">
        <w:rPr>
          <w:sz w:val="22"/>
        </w:rPr>
        <w:t xml:space="preserve">  a spouse;</w:t>
      </w:r>
    </w:p>
    <w:p w14:paraId="22F1F89B" w14:textId="74E17C31" w:rsidR="007077CC" w:rsidRPr="00B37EFC" w:rsidRDefault="00A531E2" w:rsidP="0025433B">
      <w:pPr>
        <w:pStyle w:val="ban"/>
        <w:ind w:left="1800"/>
        <w:rPr>
          <w:rFonts w:ascii="Times New Roman" w:hAnsi="Times New Roman"/>
        </w:rPr>
      </w:pPr>
      <w:r w:rsidRPr="00B37EFC">
        <w:rPr>
          <w:rFonts w:ascii="Times New Roman" w:hAnsi="Times New Roman"/>
        </w:rPr>
        <w:t>2.</w:t>
      </w:r>
      <w:r w:rsidR="007077CC" w:rsidRPr="00B37EFC">
        <w:rPr>
          <w:rFonts w:ascii="Times New Roman" w:hAnsi="Times New Roman"/>
        </w:rPr>
        <w:t xml:space="preserve">  a child younger than 21 years </w:t>
      </w:r>
      <w:del w:id="1088" w:author="Philippa Durbin" w:date="2025-01-13T15:41:00Z" w16du:dateUtc="2025-01-13T20:41:00Z">
        <w:r w:rsidR="007077CC" w:rsidRPr="00B37EFC" w:rsidDel="00B15960">
          <w:rPr>
            <w:rFonts w:ascii="Times New Roman" w:hAnsi="Times New Roman"/>
          </w:rPr>
          <w:delText>old</w:delText>
        </w:r>
      </w:del>
      <w:ins w:id="1089" w:author="Philippa Durbin" w:date="2025-01-13T15:41:00Z" w16du:dateUtc="2025-01-13T20:41:00Z">
        <w:r w:rsidR="00B15960">
          <w:rPr>
            <w:rFonts w:ascii="Times New Roman" w:hAnsi="Times New Roman"/>
          </w:rPr>
          <w:t>of age</w:t>
        </w:r>
      </w:ins>
      <w:r w:rsidR="007077CC" w:rsidRPr="00B37EFC">
        <w:rPr>
          <w:rFonts w:ascii="Times New Roman" w:hAnsi="Times New Roman"/>
        </w:rPr>
        <w:t>, or a blind or permanently and totally disabled child; or</w:t>
      </w:r>
    </w:p>
    <w:p w14:paraId="37DB0556" w14:textId="4C9EEC48" w:rsidR="007077CC" w:rsidRPr="00B37EFC" w:rsidRDefault="00A531E2" w:rsidP="0025433B">
      <w:pPr>
        <w:pStyle w:val="ban"/>
        <w:ind w:left="1800"/>
        <w:rPr>
          <w:rFonts w:ascii="Times New Roman" w:hAnsi="Times New Roman"/>
        </w:rPr>
      </w:pPr>
      <w:r w:rsidRPr="00B37EFC">
        <w:rPr>
          <w:rFonts w:ascii="Times New Roman" w:hAnsi="Times New Roman"/>
        </w:rPr>
        <w:t>3.</w:t>
      </w:r>
      <w:r w:rsidR="007077CC" w:rsidRPr="00B37EFC">
        <w:rPr>
          <w:rFonts w:ascii="Times New Roman" w:hAnsi="Times New Roman"/>
        </w:rPr>
        <w:t xml:space="preserve">  a sibling who has a legal interest in the property and has been living in the house for at least one year before the member's admission to the medical institution;</w:t>
      </w:r>
    </w:p>
    <w:p w14:paraId="68688277" w14:textId="28CD8430" w:rsidR="007077CC" w:rsidRPr="00B37EFC" w:rsidRDefault="007077CC" w:rsidP="0025433B">
      <w:pPr>
        <w:pStyle w:val="ban"/>
        <w:ind w:left="1440"/>
        <w:rPr>
          <w:rFonts w:ascii="Times New Roman" w:hAnsi="Times New Roman"/>
        </w:rPr>
      </w:pPr>
      <w:r w:rsidRPr="00B37EFC">
        <w:rPr>
          <w:rFonts w:ascii="Times New Roman" w:hAnsi="Times New Roman"/>
        </w:rPr>
        <w:t>(c)  the MassHealth agency determines that the member cannot reasonably be expected to be discharged from the medical institution and return home; and</w:t>
      </w:r>
    </w:p>
    <w:p w14:paraId="0C62015A" w14:textId="1E54BF92" w:rsidR="007077CC" w:rsidRPr="00B37EFC" w:rsidRDefault="007077CC" w:rsidP="0025433B">
      <w:pPr>
        <w:pStyle w:val="ban"/>
        <w:ind w:left="1440"/>
        <w:rPr>
          <w:rFonts w:ascii="Times New Roman" w:hAnsi="Times New Roman"/>
        </w:rPr>
      </w:pPr>
      <w:r w:rsidRPr="00B37EFC">
        <w:rPr>
          <w:rFonts w:ascii="Times New Roman" w:hAnsi="Times New Roman"/>
        </w:rPr>
        <w:t xml:space="preserve">(d)  the member has received notice of the MassHealth determination that the above conditions have been met and that a lien will be placed. The notice includes the member's right to a fair hearing. </w:t>
      </w:r>
    </w:p>
    <w:p w14:paraId="26DA7F50" w14:textId="77777777" w:rsidR="007077CC" w:rsidRPr="00B37EFC" w:rsidRDefault="007077CC" w:rsidP="0025433B">
      <w:pPr>
        <w:pStyle w:val="ban"/>
        <w:ind w:left="720"/>
        <w:rPr>
          <w:rFonts w:ascii="Times New Roman" w:hAnsi="Times New Roman"/>
        </w:rPr>
      </w:pPr>
    </w:p>
    <w:p w14:paraId="2752DA95" w14:textId="76EF5F2C" w:rsidR="007077CC" w:rsidRPr="00B37EFC" w:rsidRDefault="007077CC" w:rsidP="0025433B">
      <w:pPr>
        <w:pStyle w:val="ban"/>
        <w:ind w:left="720"/>
        <w:rPr>
          <w:rFonts w:ascii="Times New Roman" w:hAnsi="Times New Roman"/>
        </w:rPr>
      </w:pPr>
      <w:r w:rsidRPr="00B37EFC">
        <w:rPr>
          <w:rFonts w:ascii="Times New Roman" w:hAnsi="Times New Roman"/>
        </w:rPr>
        <w:t xml:space="preserve">(B)  </w:t>
      </w:r>
      <w:r w:rsidRPr="00B37EFC">
        <w:rPr>
          <w:rFonts w:ascii="Times New Roman" w:hAnsi="Times New Roman"/>
          <w:u w:val="single"/>
        </w:rPr>
        <w:t>Recovery</w:t>
      </w:r>
      <w:r w:rsidRPr="00B37EFC">
        <w:rPr>
          <w:rFonts w:ascii="Times New Roman" w:hAnsi="Times New Roman"/>
        </w:rPr>
        <w:t xml:space="preserve">. </w:t>
      </w:r>
      <w:ins w:id="1090" w:author="Philippa Durbin" w:date="2025-02-07T12:30:00Z" w16du:dateUtc="2025-02-07T17:30:00Z">
        <w:r w:rsidR="00280EBC" w:rsidRPr="00280EBC">
          <w:rPr>
            <w:rFonts w:ascii="Times New Roman" w:hAnsi="Times New Roman"/>
          </w:rPr>
          <w:t>If property against which the MassHealth agency has placed a lien under 130 CMR 515.012(A) is sold, the MassHealth agency may recover all payment for services provided on or after April 1, 1995. This provision does not limit the MassHealth agency’s ability to recover from the member's estate in accordance with 130 CMR 515.011</w:t>
        </w:r>
      </w:ins>
      <w:del w:id="1091" w:author="Philippa Durbin" w:date="2025-02-07T12:30:00Z" w16du:dateUtc="2025-02-07T17:30:00Z">
        <w:r w:rsidRPr="00B37EFC" w:rsidDel="00280EBC">
          <w:rPr>
            <w:rFonts w:ascii="Times New Roman" w:hAnsi="Times New Roman"/>
          </w:rPr>
          <w:delText>If property against which the MassHealth agency has placed a lien under 130 CMR 515.012(A) is sold, the MassHealth agency may recover all payment for services provided on or after April 1, 1995. This provision does not limit the MassHealth agency’s ability to recover from the member's estate in accordance with 130 CMR 515.011</w:delText>
        </w:r>
      </w:del>
      <w:r w:rsidRPr="00B37EFC">
        <w:rPr>
          <w:rFonts w:ascii="Times New Roman" w:hAnsi="Times New Roman"/>
        </w:rPr>
        <w:t>.</w:t>
      </w:r>
    </w:p>
    <w:p w14:paraId="58DE377D" w14:textId="77777777" w:rsidR="007077CC" w:rsidRPr="00B37EFC" w:rsidRDefault="007077CC" w:rsidP="0025433B">
      <w:pPr>
        <w:ind w:left="720"/>
        <w:rPr>
          <w:sz w:val="22"/>
          <w:szCs w:val="22"/>
        </w:rPr>
      </w:pPr>
    </w:p>
    <w:p w14:paraId="60038F93" w14:textId="77777777" w:rsidR="007077CC" w:rsidRPr="00B37EFC" w:rsidRDefault="007077CC" w:rsidP="0025433B">
      <w:pPr>
        <w:pStyle w:val="ban"/>
        <w:ind w:left="720"/>
        <w:rPr>
          <w:rFonts w:ascii="Times New Roman" w:hAnsi="Times New Roman"/>
        </w:rPr>
      </w:pPr>
      <w:r w:rsidRPr="00B37EFC">
        <w:rPr>
          <w:rFonts w:ascii="Times New Roman" w:hAnsi="Times New Roman"/>
        </w:rPr>
        <w:t xml:space="preserve">(C)  </w:t>
      </w:r>
      <w:r w:rsidRPr="00B37EFC">
        <w:rPr>
          <w:rFonts w:ascii="Times New Roman" w:hAnsi="Times New Roman"/>
          <w:u w:val="single"/>
        </w:rPr>
        <w:t>Exception</w:t>
      </w:r>
      <w:r w:rsidRPr="00B37EFC">
        <w:rPr>
          <w:rFonts w:ascii="Times New Roman" w:hAnsi="Times New Roman"/>
        </w:rPr>
        <w:t>. No recovery for nursing-facility or other long-term-care services may be made under 130 CMR 515.012(B) if the member</w:t>
      </w:r>
    </w:p>
    <w:p w14:paraId="03A7DA17" w14:textId="77777777" w:rsidR="007077CC" w:rsidRPr="00B37EFC" w:rsidRDefault="007077CC" w:rsidP="0025433B">
      <w:pPr>
        <w:pStyle w:val="ban"/>
        <w:ind w:left="1080"/>
        <w:rPr>
          <w:rFonts w:ascii="Times New Roman" w:hAnsi="Times New Roman"/>
        </w:rPr>
      </w:pPr>
      <w:r w:rsidRPr="00B37EFC">
        <w:rPr>
          <w:rFonts w:ascii="Times New Roman" w:hAnsi="Times New Roman"/>
        </w:rPr>
        <w:t>(1)  was institutionalized;</w:t>
      </w:r>
    </w:p>
    <w:p w14:paraId="5966561B" w14:textId="1B0D6A9E" w:rsidR="007077CC" w:rsidRPr="00B37EFC" w:rsidRDefault="007077CC" w:rsidP="0025433B">
      <w:pPr>
        <w:pStyle w:val="ban"/>
        <w:ind w:left="1080"/>
        <w:rPr>
          <w:rFonts w:ascii="Times New Roman" w:hAnsi="Times New Roman"/>
          <w:b/>
        </w:rPr>
      </w:pPr>
      <w:r w:rsidRPr="00B37EFC">
        <w:rPr>
          <w:rFonts w:ascii="Times New Roman" w:hAnsi="Times New Roman"/>
        </w:rPr>
        <w:t xml:space="preserve">(2)  notified the MassHealth agency that </w:t>
      </w:r>
      <w:del w:id="1092" w:author="Philippa Durbin" w:date="2025-01-15T10:07:00Z" w16du:dateUtc="2025-01-15T15:07:00Z">
        <w:r w:rsidRPr="00B37EFC" w:rsidDel="00A11C69">
          <w:rPr>
            <w:rFonts w:ascii="Times New Roman" w:hAnsi="Times New Roman"/>
          </w:rPr>
          <w:delText>he or she</w:delText>
        </w:r>
      </w:del>
      <w:ins w:id="1093" w:author="Philippa Durbin" w:date="2025-01-15T10:07:00Z" w16du:dateUtc="2025-01-15T15:07:00Z">
        <w:r w:rsidR="00A11C69">
          <w:rPr>
            <w:rFonts w:ascii="Times New Roman" w:hAnsi="Times New Roman"/>
          </w:rPr>
          <w:t>they</w:t>
        </w:r>
      </w:ins>
      <w:r w:rsidRPr="00B37EFC">
        <w:rPr>
          <w:rFonts w:ascii="Times New Roman" w:hAnsi="Times New Roman"/>
        </w:rPr>
        <w:t xml:space="preserve"> had no intention of returning home; and</w:t>
      </w:r>
    </w:p>
    <w:p w14:paraId="46023B06" w14:textId="309A71E5" w:rsidR="007077CC" w:rsidRPr="00B37EFC" w:rsidRDefault="007077CC" w:rsidP="0025433B">
      <w:pPr>
        <w:pStyle w:val="ban"/>
        <w:ind w:left="1080"/>
        <w:rPr>
          <w:rFonts w:ascii="Times New Roman" w:hAnsi="Times New Roman"/>
          <w:b/>
        </w:rPr>
      </w:pPr>
      <w:r w:rsidRPr="00B37EFC">
        <w:rPr>
          <w:rFonts w:ascii="Times New Roman" w:hAnsi="Times New Roman"/>
        </w:rPr>
        <w:t>(3)  on the date of admission to a long-term-care institution, had long-term-care insurance that, when purchased</w:t>
      </w:r>
      <w:del w:id="1094" w:author="Philippa Durbin" w:date="2025-01-15T11:40:00Z" w16du:dateUtc="2025-01-15T16:40:00Z">
        <w:r w:rsidRPr="00B37EFC" w:rsidDel="00AB3D9B">
          <w:rPr>
            <w:rFonts w:ascii="Times New Roman" w:hAnsi="Times New Roman"/>
          </w:rPr>
          <w:delText>,</w:delText>
        </w:r>
      </w:del>
      <w:r w:rsidRPr="00B37EFC">
        <w:rPr>
          <w:rFonts w:ascii="Times New Roman" w:hAnsi="Times New Roman"/>
        </w:rPr>
        <w:t xml:space="preserve"> </w:t>
      </w:r>
      <w:r w:rsidR="00810FEC" w:rsidRPr="00B37EFC">
        <w:rPr>
          <w:rFonts w:ascii="Times New Roman" w:hAnsi="Times New Roman"/>
        </w:rPr>
        <w:t xml:space="preserve">or at any time thereafter, </w:t>
      </w:r>
      <w:r w:rsidRPr="00B37EFC">
        <w:rPr>
          <w:rFonts w:ascii="Times New Roman" w:hAnsi="Times New Roman"/>
        </w:rPr>
        <w:t>met the requirements of 130 CMR 515.014 and the Division of Insurance regulations at 211 CMR 65.09(1)(e)</w:t>
      </w:r>
      <w:del w:id="1095" w:author="Philippa Durbin" w:date="2025-01-10T11:52:00Z" w16du:dateUtc="2025-01-10T16:52:00Z">
        <w:r w:rsidRPr="00B37EFC" w:rsidDel="00464FD4">
          <w:rPr>
            <w:rFonts w:ascii="Times New Roman" w:hAnsi="Times New Roman"/>
          </w:rPr>
          <w:delText>(</w:delText>
        </w:r>
      </w:del>
      <w:r w:rsidRPr="00B37EFC">
        <w:rPr>
          <w:rFonts w:ascii="Times New Roman" w:hAnsi="Times New Roman"/>
        </w:rPr>
        <w:t>2</w:t>
      </w:r>
      <w:del w:id="1096" w:author="Philippa Durbin" w:date="2025-01-10T11:52:00Z" w16du:dateUtc="2025-01-10T16:52:00Z">
        <w:r w:rsidRPr="00B37EFC" w:rsidDel="00464FD4">
          <w:rPr>
            <w:rFonts w:ascii="Times New Roman" w:hAnsi="Times New Roman"/>
          </w:rPr>
          <w:delText>)</w:delText>
        </w:r>
      </w:del>
      <w:r w:rsidRPr="00B37EFC">
        <w:rPr>
          <w:rFonts w:ascii="Times New Roman" w:hAnsi="Times New Roman"/>
        </w:rPr>
        <w:t>.</w:t>
      </w:r>
    </w:p>
    <w:p w14:paraId="5E9F40A0" w14:textId="77777777" w:rsidR="007077CC" w:rsidRPr="00B37EFC" w:rsidRDefault="007077CC" w:rsidP="0025433B">
      <w:pPr>
        <w:pStyle w:val="ban"/>
        <w:ind w:left="720"/>
        <w:rPr>
          <w:rFonts w:ascii="Times New Roman" w:hAnsi="Times New Roman"/>
          <w:b/>
        </w:rPr>
      </w:pPr>
    </w:p>
    <w:p w14:paraId="1E7F2619" w14:textId="77777777" w:rsidR="007077CC" w:rsidRPr="00B37EFC" w:rsidRDefault="007077CC" w:rsidP="0025433B">
      <w:pPr>
        <w:pStyle w:val="ban"/>
        <w:ind w:left="720"/>
        <w:rPr>
          <w:rFonts w:ascii="Times New Roman" w:hAnsi="Times New Roman"/>
        </w:rPr>
      </w:pPr>
      <w:r w:rsidRPr="00B37EFC">
        <w:rPr>
          <w:rFonts w:ascii="Times New Roman" w:hAnsi="Times New Roman"/>
        </w:rPr>
        <w:t xml:space="preserve">(D)  </w:t>
      </w:r>
      <w:r w:rsidRPr="00B37EFC">
        <w:rPr>
          <w:rFonts w:ascii="Times New Roman" w:hAnsi="Times New Roman"/>
          <w:u w:val="single"/>
        </w:rPr>
        <w:t>Repayment Deferred</w:t>
      </w:r>
      <w:del w:id="1097" w:author="Philippa Durbin" w:date="2025-01-21T17:23:00Z" w16du:dateUtc="2025-01-21T22:23:00Z">
        <w:r w:rsidRPr="00B37EFC" w:rsidDel="000272AF">
          <w:rPr>
            <w:rFonts w:ascii="Times New Roman" w:hAnsi="Times New Roman"/>
          </w:rPr>
          <w:delText>.</w:delText>
        </w:r>
      </w:del>
    </w:p>
    <w:p w14:paraId="0EE55D1C" w14:textId="77777777" w:rsidR="007077CC" w:rsidRPr="00B37EFC" w:rsidRDefault="007077CC" w:rsidP="0025433B">
      <w:pPr>
        <w:pStyle w:val="ban"/>
        <w:ind w:left="1080"/>
        <w:rPr>
          <w:rFonts w:ascii="Times New Roman" w:hAnsi="Times New Roman"/>
        </w:rPr>
      </w:pPr>
      <w:r w:rsidRPr="00B37EFC">
        <w:rPr>
          <w:rFonts w:ascii="Times New Roman" w:hAnsi="Times New Roman"/>
        </w:rPr>
        <w:t>(1)  In the case of a lien on a member's home, repayment under 130 CMR 515.012 is not required while any of the following relatives are still lawfully living in the property:</w:t>
      </w:r>
    </w:p>
    <w:p w14:paraId="1031AE5A" w14:textId="77777777" w:rsidR="007077CC" w:rsidRPr="00B37EFC" w:rsidRDefault="007077CC" w:rsidP="0025433B">
      <w:pPr>
        <w:pStyle w:val="ban"/>
        <w:ind w:left="1440"/>
        <w:rPr>
          <w:rFonts w:ascii="Times New Roman" w:hAnsi="Times New Roman"/>
        </w:rPr>
      </w:pPr>
      <w:r w:rsidRPr="00B37EFC">
        <w:rPr>
          <w:rFonts w:ascii="Times New Roman" w:hAnsi="Times New Roman"/>
        </w:rPr>
        <w:t>(a)  a sibling who has been living in the property for at least one year before the member's admission to the nursing facility or other medical institution; or</w:t>
      </w:r>
    </w:p>
    <w:p w14:paraId="5CFA687E" w14:textId="77777777" w:rsidR="007077CC" w:rsidRPr="00B37EFC" w:rsidRDefault="007077CC" w:rsidP="0025433B">
      <w:pPr>
        <w:pStyle w:val="ban"/>
        <w:ind w:left="1440"/>
        <w:rPr>
          <w:rFonts w:ascii="Times New Roman" w:hAnsi="Times New Roman"/>
        </w:rPr>
      </w:pPr>
      <w:r w:rsidRPr="00B37EFC">
        <w:rPr>
          <w:rFonts w:ascii="Times New Roman" w:hAnsi="Times New Roman"/>
        </w:rPr>
        <w:t>(b)  a son or daughter who</w:t>
      </w:r>
    </w:p>
    <w:p w14:paraId="0D8793A7" w14:textId="6BC66409" w:rsidR="007077CC" w:rsidRPr="00B37EFC" w:rsidRDefault="00A531E2" w:rsidP="0025433B">
      <w:pPr>
        <w:pStyle w:val="ban"/>
        <w:ind w:left="1800"/>
        <w:rPr>
          <w:rFonts w:ascii="Times New Roman" w:hAnsi="Times New Roman"/>
        </w:rPr>
      </w:pPr>
      <w:r w:rsidRPr="00B37EFC">
        <w:rPr>
          <w:rFonts w:ascii="Times New Roman" w:hAnsi="Times New Roman"/>
        </w:rPr>
        <w:t>1.</w:t>
      </w:r>
      <w:r w:rsidR="007077CC" w:rsidRPr="00B37EFC">
        <w:rPr>
          <w:rFonts w:ascii="Times New Roman" w:hAnsi="Times New Roman"/>
        </w:rPr>
        <w:t xml:space="preserve">  has been living in the property for at least two years immediately before the member was admitted to a nursing facility or other medical institution;</w:t>
      </w:r>
    </w:p>
    <w:p w14:paraId="25381409" w14:textId="6D6E5A09" w:rsidR="007077CC" w:rsidRPr="00B37EFC" w:rsidRDefault="00A531E2" w:rsidP="0025433B">
      <w:pPr>
        <w:pStyle w:val="ban"/>
        <w:ind w:left="1800"/>
        <w:rPr>
          <w:rFonts w:ascii="Times New Roman" w:hAnsi="Times New Roman"/>
        </w:rPr>
      </w:pPr>
      <w:r w:rsidRPr="00B37EFC">
        <w:rPr>
          <w:rFonts w:ascii="Times New Roman" w:hAnsi="Times New Roman"/>
        </w:rPr>
        <w:t>2.</w:t>
      </w:r>
      <w:r w:rsidR="007077CC" w:rsidRPr="00B37EFC">
        <w:rPr>
          <w:rFonts w:ascii="Times New Roman" w:hAnsi="Times New Roman"/>
        </w:rPr>
        <w:t xml:space="preserve">  establishes to the satisfaction of the MassHealth agency that </w:t>
      </w:r>
      <w:del w:id="1098" w:author="Philippa Durbin" w:date="2025-01-15T10:08:00Z" w16du:dateUtc="2025-01-15T15:08:00Z">
        <w:r w:rsidR="007077CC" w:rsidRPr="00B37EFC" w:rsidDel="00A11C69">
          <w:rPr>
            <w:rFonts w:ascii="Times New Roman" w:hAnsi="Times New Roman"/>
          </w:rPr>
          <w:delText>he or she</w:delText>
        </w:r>
      </w:del>
      <w:ins w:id="1099" w:author="Philippa Durbin" w:date="2025-01-15T10:08:00Z" w16du:dateUtc="2025-01-15T15:08:00Z">
        <w:r w:rsidR="00A11C69">
          <w:rPr>
            <w:rFonts w:ascii="Times New Roman" w:hAnsi="Times New Roman"/>
          </w:rPr>
          <w:t>they</w:t>
        </w:r>
      </w:ins>
      <w:r w:rsidR="007077CC" w:rsidRPr="00B37EFC">
        <w:rPr>
          <w:rFonts w:ascii="Times New Roman" w:hAnsi="Times New Roman"/>
        </w:rPr>
        <w:t xml:space="preserve"> provided care that permitted the parent to live at home during the two-year period before institutionalization; and</w:t>
      </w:r>
    </w:p>
    <w:p w14:paraId="736550BE" w14:textId="427A3442" w:rsidR="007077CC" w:rsidRPr="00B37EFC" w:rsidRDefault="00A531E2" w:rsidP="0025433B">
      <w:pPr>
        <w:pStyle w:val="ban"/>
        <w:ind w:left="1800"/>
        <w:rPr>
          <w:rFonts w:ascii="Times New Roman" w:hAnsi="Times New Roman"/>
        </w:rPr>
      </w:pPr>
      <w:r w:rsidRPr="00B37EFC">
        <w:rPr>
          <w:rFonts w:ascii="Times New Roman" w:hAnsi="Times New Roman"/>
        </w:rPr>
        <w:t>3.</w:t>
      </w:r>
      <w:r w:rsidR="007077CC" w:rsidRPr="00B37EFC">
        <w:rPr>
          <w:rFonts w:ascii="Times New Roman" w:hAnsi="Times New Roman"/>
        </w:rPr>
        <w:t xml:space="preserve">  has lived lawfully in the property on a continual basis while the parent has been in the institution.</w:t>
      </w:r>
    </w:p>
    <w:p w14:paraId="10D78110" w14:textId="77777777" w:rsidR="007077CC" w:rsidRPr="00B37EFC" w:rsidRDefault="007077CC" w:rsidP="00E0702C">
      <w:pPr>
        <w:pStyle w:val="ban"/>
        <w:ind w:left="1080"/>
        <w:rPr>
          <w:rFonts w:ascii="Times New Roman" w:hAnsi="Times New Roman"/>
        </w:rPr>
      </w:pPr>
      <w:r w:rsidRPr="00B37EFC">
        <w:rPr>
          <w:rFonts w:ascii="Times New Roman" w:hAnsi="Times New Roman"/>
        </w:rPr>
        <w:t>(2)  Repayment from the estate of a member that would otherwise be recoverable under any regulation is still required even if the relatives described in 130 CMR 515.012(D) are still living in the property.</w:t>
      </w:r>
    </w:p>
    <w:p w14:paraId="367EF5FD" w14:textId="77777777" w:rsidR="007077CC" w:rsidRPr="00B37EFC" w:rsidRDefault="007077CC" w:rsidP="002D7051">
      <w:pPr>
        <w:pStyle w:val="ban"/>
        <w:ind w:left="936"/>
        <w:rPr>
          <w:rFonts w:ascii="Times New Roman" w:hAnsi="Times New Roman"/>
        </w:rPr>
      </w:pPr>
    </w:p>
    <w:p w14:paraId="3FAFC713" w14:textId="77777777" w:rsidR="007077CC" w:rsidRPr="00B37EFC" w:rsidRDefault="007077CC" w:rsidP="0025433B">
      <w:pPr>
        <w:pStyle w:val="ban"/>
        <w:ind w:left="720"/>
        <w:rPr>
          <w:rFonts w:ascii="Times New Roman" w:hAnsi="Times New Roman"/>
        </w:rPr>
      </w:pPr>
      <w:r w:rsidRPr="00B37EFC">
        <w:rPr>
          <w:rFonts w:ascii="Times New Roman" w:hAnsi="Times New Roman"/>
        </w:rPr>
        <w:t xml:space="preserve">(E)  </w:t>
      </w:r>
      <w:r w:rsidRPr="00B37EFC">
        <w:rPr>
          <w:rFonts w:ascii="Times New Roman" w:hAnsi="Times New Roman"/>
          <w:u w:val="single"/>
        </w:rPr>
        <w:t>Dissolution</w:t>
      </w:r>
      <w:r w:rsidRPr="00B37EFC">
        <w:rPr>
          <w:rFonts w:ascii="Times New Roman" w:hAnsi="Times New Roman"/>
        </w:rPr>
        <w:t>. The MassHealth agency will discharge a lien placed against property under 130 CMR 515.012(A) if the member is released from the medical institution and returns home.</w:t>
      </w:r>
    </w:p>
    <w:p w14:paraId="5574E769" w14:textId="77777777" w:rsidR="007077CC" w:rsidRPr="00B37EFC" w:rsidRDefault="007077CC" w:rsidP="0025433B">
      <w:pPr>
        <w:ind w:left="720"/>
      </w:pPr>
    </w:p>
    <w:p w14:paraId="00DE9A3D" w14:textId="77777777" w:rsidR="007077CC" w:rsidRPr="00B37EFC" w:rsidRDefault="007077CC" w:rsidP="0025433B">
      <w:pPr>
        <w:pStyle w:val="ban"/>
        <w:ind w:left="720"/>
        <w:rPr>
          <w:rFonts w:ascii="Times New Roman" w:hAnsi="Times New Roman"/>
        </w:rPr>
      </w:pPr>
      <w:r w:rsidRPr="00B37EFC">
        <w:rPr>
          <w:rFonts w:ascii="Times New Roman" w:hAnsi="Times New Roman"/>
        </w:rPr>
        <w:t xml:space="preserve">(F)  </w:t>
      </w:r>
      <w:r w:rsidRPr="00B37EFC">
        <w:rPr>
          <w:rFonts w:ascii="Times New Roman" w:hAnsi="Times New Roman"/>
          <w:u w:val="single"/>
        </w:rPr>
        <w:t>Verification</w:t>
      </w:r>
      <w:r w:rsidRPr="00B37EFC">
        <w:rPr>
          <w:rFonts w:ascii="Times New Roman" w:hAnsi="Times New Roman"/>
        </w:rPr>
        <w:t xml:space="preserve">. The applicant or member must cooperate in providing verification as to whether </w:t>
      </w:r>
      <w:r w:rsidRPr="00B37EFC">
        <w:rPr>
          <w:rFonts w:ascii="Times New Roman" w:hAnsi="Times New Roman"/>
        </w:rPr>
        <w:lastRenderedPageBreak/>
        <w:t>the conditions under 130 CMR 515.012(A) exist</w:t>
      </w:r>
      <w:del w:id="1100" w:author="Philippa Durbin" w:date="2025-01-15T11:41:00Z" w16du:dateUtc="2025-01-15T16:41:00Z">
        <w:r w:rsidRPr="00B37EFC" w:rsidDel="00D95744">
          <w:rPr>
            <w:rFonts w:ascii="Times New Roman" w:hAnsi="Times New Roman"/>
          </w:rPr>
          <w:delText>,</w:delText>
        </w:r>
      </w:del>
      <w:r w:rsidRPr="00B37EFC">
        <w:rPr>
          <w:rFonts w:ascii="Times New Roman" w:hAnsi="Times New Roman"/>
        </w:rPr>
        <w:t xml:space="preserve"> and in providing any information necessary for the MassHealth agency to place a lien.</w:t>
      </w:r>
    </w:p>
    <w:p w14:paraId="76CFC9A2" w14:textId="77777777" w:rsidR="007077CC" w:rsidRPr="00B37EFC" w:rsidRDefault="007077CC" w:rsidP="0025433B">
      <w:pPr>
        <w:pStyle w:val="ban"/>
        <w:ind w:left="720"/>
        <w:rPr>
          <w:rFonts w:ascii="Times New Roman" w:hAnsi="Times New Roman"/>
        </w:rPr>
      </w:pPr>
    </w:p>
    <w:p w14:paraId="1C7743E4" w14:textId="6E0D8B51" w:rsidR="007077CC" w:rsidRPr="00B37EFC" w:rsidRDefault="007077CC" w:rsidP="0025433B">
      <w:pPr>
        <w:pStyle w:val="ban"/>
        <w:ind w:left="720"/>
        <w:rPr>
          <w:rFonts w:ascii="Times New Roman" w:hAnsi="Times New Roman"/>
        </w:rPr>
      </w:pPr>
      <w:r w:rsidRPr="00B37EFC">
        <w:rPr>
          <w:rFonts w:ascii="Times New Roman" w:hAnsi="Times New Roman"/>
        </w:rPr>
        <w:t xml:space="preserve">(G)  </w:t>
      </w:r>
      <w:r w:rsidRPr="00B37EFC">
        <w:rPr>
          <w:rFonts w:ascii="Times New Roman" w:hAnsi="Times New Roman"/>
          <w:u w:val="single"/>
        </w:rPr>
        <w:t>Recording Fee</w:t>
      </w:r>
      <w:r w:rsidRPr="00B37EFC">
        <w:rPr>
          <w:rFonts w:ascii="Times New Roman" w:hAnsi="Times New Roman"/>
        </w:rPr>
        <w:t>. The MassHealth agency is not required to pay a recording fee for filing a notice of lien or encumbrance</w:t>
      </w:r>
      <w:del w:id="1101" w:author="Philippa Durbin" w:date="2025-01-15T11:41:00Z" w16du:dateUtc="2025-01-15T16:41:00Z">
        <w:r w:rsidRPr="00B37EFC" w:rsidDel="00140E65">
          <w:rPr>
            <w:rFonts w:ascii="Times New Roman" w:hAnsi="Times New Roman"/>
          </w:rPr>
          <w:delText>,</w:delText>
        </w:r>
      </w:del>
      <w:r w:rsidRPr="00B37EFC">
        <w:rPr>
          <w:rFonts w:ascii="Times New Roman" w:hAnsi="Times New Roman"/>
        </w:rPr>
        <w:t xml:space="preserve"> or for a release or discharge of a lien or encumbrance under 130 CMR 515.012.</w:t>
      </w:r>
    </w:p>
    <w:p w14:paraId="04F4A505" w14:textId="77777777" w:rsidR="007077CC" w:rsidRPr="00B37EFC" w:rsidRDefault="007077CC" w:rsidP="002D7051">
      <w:pPr>
        <w:rPr>
          <w:sz w:val="22"/>
          <w:szCs w:val="22"/>
        </w:rPr>
      </w:pPr>
    </w:p>
    <w:p w14:paraId="386B5861" w14:textId="2163BA04" w:rsidR="007077CC" w:rsidRPr="00B37EFC" w:rsidRDefault="007077CC" w:rsidP="002D7051">
      <w:pPr>
        <w:pStyle w:val="ban"/>
        <w:rPr>
          <w:rFonts w:ascii="Times Roman" w:hAnsi="Times Roman"/>
        </w:rPr>
      </w:pPr>
      <w:r w:rsidRPr="00B37EFC">
        <w:rPr>
          <w:rFonts w:ascii="Times Roman" w:hAnsi="Times Roman"/>
          <w:u w:val="single"/>
        </w:rPr>
        <w:t xml:space="preserve">515.013: </w:t>
      </w:r>
      <w:ins w:id="1102" w:author="Philippa Durbin" w:date="2025-01-13T15:13:00Z" w16du:dateUtc="2025-01-13T20:13:00Z">
        <w:r w:rsidR="00167029">
          <w:rPr>
            <w:rFonts w:ascii="Times Roman" w:hAnsi="Times Roman"/>
            <w:u w:val="single"/>
          </w:rPr>
          <w:t xml:space="preserve"> </w:t>
        </w:r>
      </w:ins>
      <w:r w:rsidRPr="00B37EFC">
        <w:rPr>
          <w:rFonts w:ascii="Times Roman" w:hAnsi="Times Roman"/>
          <w:u w:val="single"/>
        </w:rPr>
        <w:t>Voter Registration</w:t>
      </w:r>
    </w:p>
    <w:p w14:paraId="092A577C" w14:textId="77777777" w:rsidR="007077CC" w:rsidRPr="00B37EFC" w:rsidRDefault="007077CC" w:rsidP="002D7051">
      <w:pPr>
        <w:pStyle w:val="ban"/>
        <w:rPr>
          <w:rFonts w:ascii="Times Roman" w:hAnsi="Times Roman"/>
        </w:rPr>
      </w:pPr>
    </w:p>
    <w:p w14:paraId="386AE625" w14:textId="29F2B2EB" w:rsidR="007077CC" w:rsidRPr="00B37EFC" w:rsidRDefault="007077CC" w:rsidP="0025433B">
      <w:pPr>
        <w:pStyle w:val="ban"/>
        <w:ind w:left="720"/>
        <w:rPr>
          <w:rFonts w:ascii="Times Roman" w:hAnsi="Times Roman"/>
        </w:rPr>
      </w:pPr>
      <w:r w:rsidRPr="00B37EFC">
        <w:rPr>
          <w:rFonts w:ascii="Times Roman" w:hAnsi="Times Roman"/>
        </w:rPr>
        <w:t>(A)  Voter registration forms are available through the MassHealth agency to applicants and members who are</w:t>
      </w:r>
      <w:del w:id="1103" w:author="Philippa Durbin" w:date="2025-01-10T11:53:00Z" w16du:dateUtc="2025-01-10T16:53:00Z">
        <w:r w:rsidR="00EF0324" w:rsidDel="00EF0324">
          <w:rPr>
            <w:rFonts w:ascii="Times Roman" w:hAnsi="Times Roman"/>
          </w:rPr>
          <w:delText>:</w:delText>
        </w:r>
      </w:del>
    </w:p>
    <w:p w14:paraId="780BF8D2" w14:textId="1A126020" w:rsidR="007077CC" w:rsidRPr="00B37EFC" w:rsidRDefault="007077CC" w:rsidP="0025433B">
      <w:pPr>
        <w:pStyle w:val="ban"/>
        <w:ind w:left="1080"/>
        <w:rPr>
          <w:rFonts w:ascii="Times Roman" w:hAnsi="Times Roman"/>
        </w:rPr>
      </w:pPr>
      <w:r w:rsidRPr="00B37EFC">
        <w:rPr>
          <w:rFonts w:ascii="Times Roman" w:hAnsi="Times Roman"/>
        </w:rPr>
        <w:t>(1)  U</w:t>
      </w:r>
      <w:del w:id="1104" w:author="Philippa Durbin" w:date="2025-01-15T11:32:00Z" w16du:dateUtc="2025-01-15T16:32:00Z">
        <w:r w:rsidRPr="00B37EFC" w:rsidDel="00403A65">
          <w:rPr>
            <w:rFonts w:ascii="Times Roman" w:hAnsi="Times Roman"/>
          </w:rPr>
          <w:delText>.</w:delText>
        </w:r>
      </w:del>
      <w:r w:rsidRPr="00B37EFC">
        <w:rPr>
          <w:rFonts w:ascii="Times Roman" w:hAnsi="Times Roman"/>
        </w:rPr>
        <w:t>S</w:t>
      </w:r>
      <w:del w:id="1105" w:author="Philippa Durbin" w:date="2025-01-15T11:32:00Z" w16du:dateUtc="2025-01-15T16:32:00Z">
        <w:r w:rsidRPr="00B37EFC" w:rsidDel="00403A65">
          <w:rPr>
            <w:rFonts w:ascii="Times Roman" w:hAnsi="Times Roman"/>
          </w:rPr>
          <w:delText>.</w:delText>
        </w:r>
      </w:del>
      <w:r w:rsidRPr="00B37EFC">
        <w:rPr>
          <w:rFonts w:ascii="Times Roman" w:hAnsi="Times Roman"/>
        </w:rPr>
        <w:t xml:space="preserve"> citizens; and</w:t>
      </w:r>
    </w:p>
    <w:p w14:paraId="7E559941" w14:textId="7B2AD787" w:rsidR="007077CC" w:rsidRPr="00B37EFC" w:rsidRDefault="007077CC" w:rsidP="0025433B">
      <w:pPr>
        <w:pStyle w:val="ban"/>
        <w:ind w:left="1080"/>
        <w:rPr>
          <w:rFonts w:ascii="Times Roman" w:hAnsi="Times Roman"/>
        </w:rPr>
      </w:pPr>
      <w:r w:rsidRPr="00B37EFC">
        <w:rPr>
          <w:rFonts w:ascii="Times Roman" w:hAnsi="Times Roman"/>
        </w:rPr>
        <w:t>(2)  18 years of age or older</w:t>
      </w:r>
      <w:del w:id="1106" w:author="Philippa Durbin" w:date="2025-01-15T11:41:00Z" w16du:dateUtc="2025-01-15T16:41:00Z">
        <w:r w:rsidRPr="00B37EFC" w:rsidDel="00140E65">
          <w:rPr>
            <w:rFonts w:ascii="Times Roman" w:hAnsi="Times Roman"/>
          </w:rPr>
          <w:delText>,</w:delText>
        </w:r>
      </w:del>
      <w:r w:rsidRPr="00B37EFC">
        <w:rPr>
          <w:rFonts w:ascii="Times Roman" w:hAnsi="Times Roman"/>
        </w:rPr>
        <w:t xml:space="preserve"> or </w:t>
      </w:r>
      <w:del w:id="1107" w:author="Philippa Durbin" w:date="2025-01-15T11:41:00Z" w16du:dateUtc="2025-01-15T16:41:00Z">
        <w:r w:rsidRPr="00B37EFC" w:rsidDel="00140E65">
          <w:rPr>
            <w:rFonts w:ascii="Times Roman" w:hAnsi="Times Roman"/>
          </w:rPr>
          <w:delText xml:space="preserve">who </w:delText>
        </w:r>
      </w:del>
      <w:r w:rsidRPr="00B37EFC">
        <w:rPr>
          <w:rFonts w:ascii="Times Roman" w:hAnsi="Times Roman"/>
        </w:rPr>
        <w:t xml:space="preserve">will be 18 years </w:t>
      </w:r>
      <w:del w:id="1108" w:author="Philippa Durbin" w:date="2025-01-13T15:41:00Z" w16du:dateUtc="2025-01-13T20:41:00Z">
        <w:r w:rsidRPr="00B37EFC" w:rsidDel="00B15960">
          <w:rPr>
            <w:rFonts w:ascii="Times Roman" w:hAnsi="Times Roman"/>
          </w:rPr>
          <w:delText xml:space="preserve">old </w:delText>
        </w:r>
      </w:del>
      <w:ins w:id="1109" w:author="Philippa Durbin" w:date="2025-01-13T15:41:00Z" w16du:dateUtc="2025-01-13T20:41:00Z">
        <w:r w:rsidR="00B15960">
          <w:rPr>
            <w:rFonts w:ascii="Times Roman" w:hAnsi="Times Roman"/>
          </w:rPr>
          <w:t xml:space="preserve">of age </w:t>
        </w:r>
      </w:ins>
      <w:r w:rsidRPr="00B37EFC">
        <w:rPr>
          <w:rFonts w:ascii="Times Roman" w:hAnsi="Times Roman"/>
        </w:rPr>
        <w:t>on or before the date of the next election, in accordance with the National Voter Registration Act of 1993.</w:t>
      </w:r>
    </w:p>
    <w:p w14:paraId="34E55451" w14:textId="77777777" w:rsidR="007077CC" w:rsidRPr="00B37EFC" w:rsidRDefault="007077CC" w:rsidP="0025433B">
      <w:pPr>
        <w:ind w:left="720"/>
      </w:pPr>
    </w:p>
    <w:p w14:paraId="5CE06B16" w14:textId="1AD1C80A" w:rsidR="007077CC" w:rsidRPr="00B37EFC" w:rsidRDefault="007077CC" w:rsidP="0025433B">
      <w:pPr>
        <w:pStyle w:val="ban"/>
        <w:ind w:left="720"/>
        <w:rPr>
          <w:rFonts w:ascii="Times New Roman" w:hAnsi="Times New Roman"/>
        </w:rPr>
      </w:pPr>
      <w:r w:rsidRPr="00B37EFC">
        <w:rPr>
          <w:rFonts w:ascii="Times New Roman" w:hAnsi="Times New Roman"/>
        </w:rPr>
        <w:t>(B)  Applicants and members are</w:t>
      </w:r>
      <w:del w:id="1110" w:author="Philippa Durbin" w:date="2025-01-10T11:53:00Z" w16du:dateUtc="2025-01-10T16:53:00Z">
        <w:r w:rsidR="003866AF" w:rsidDel="003866AF">
          <w:rPr>
            <w:rFonts w:ascii="Times New Roman" w:hAnsi="Times New Roman"/>
          </w:rPr>
          <w:delText>:</w:delText>
        </w:r>
      </w:del>
    </w:p>
    <w:p w14:paraId="287905A8" w14:textId="77777777" w:rsidR="007077CC" w:rsidRPr="00B37EFC" w:rsidRDefault="007077CC" w:rsidP="0025433B">
      <w:pPr>
        <w:pStyle w:val="ban"/>
        <w:ind w:left="1080"/>
        <w:rPr>
          <w:rFonts w:ascii="Times New Roman" w:hAnsi="Times New Roman"/>
        </w:rPr>
      </w:pPr>
      <w:r w:rsidRPr="00B37EFC">
        <w:rPr>
          <w:rFonts w:ascii="Times New Roman" w:hAnsi="Times New Roman"/>
        </w:rPr>
        <w:t>(1)  informed of the availability of voter registration forms at application, at the time of an eligibility review, and when there is an address change;</w:t>
      </w:r>
    </w:p>
    <w:p w14:paraId="45DACFA1" w14:textId="77EC2A8D" w:rsidR="007077CC" w:rsidRPr="00B37EFC" w:rsidRDefault="007077CC" w:rsidP="00916887">
      <w:pPr>
        <w:pStyle w:val="ban"/>
        <w:tabs>
          <w:tab w:val="clear" w:pos="1692"/>
          <w:tab w:val="left" w:pos="1350"/>
        </w:tabs>
        <w:ind w:left="1080"/>
        <w:rPr>
          <w:rFonts w:ascii="Times New Roman" w:hAnsi="Times New Roman"/>
        </w:rPr>
      </w:pPr>
      <w:r w:rsidRPr="00B37EFC">
        <w:rPr>
          <w:rFonts w:ascii="Times New Roman" w:hAnsi="Times New Roman"/>
        </w:rPr>
        <w:t>(2)  offered assistance in completing the voter registration application form</w:t>
      </w:r>
      <w:ins w:id="1111" w:author="Philippa Durbin" w:date="2025-01-10T11:53:00Z" w16du:dateUtc="2025-01-10T16:53:00Z">
        <w:r w:rsidR="00EA22F3">
          <w:rPr>
            <w:rFonts w:ascii="Times New Roman" w:hAnsi="Times New Roman"/>
          </w:rPr>
          <w:t>,</w:t>
        </w:r>
      </w:ins>
      <w:r w:rsidRPr="00B37EFC">
        <w:rPr>
          <w:rFonts w:ascii="Times New Roman" w:hAnsi="Times New Roman"/>
        </w:rPr>
        <w:t xml:space="preserve"> unless such assistance is refused; and</w:t>
      </w:r>
    </w:p>
    <w:p w14:paraId="765C25E8" w14:textId="77777777" w:rsidR="007077CC" w:rsidRPr="00B37EFC" w:rsidRDefault="007077CC" w:rsidP="00916887">
      <w:pPr>
        <w:pStyle w:val="ban"/>
        <w:ind w:left="1080"/>
        <w:rPr>
          <w:rFonts w:ascii="Times New Roman" w:hAnsi="Times New Roman"/>
        </w:rPr>
      </w:pPr>
      <w:r w:rsidRPr="00B37EFC">
        <w:rPr>
          <w:rFonts w:ascii="Times New Roman" w:hAnsi="Times New Roman"/>
        </w:rPr>
        <w:t>(3)  able to submit voter registration forms to the MassHealth agency for transmittal to the proper election offices.</w:t>
      </w:r>
    </w:p>
    <w:p w14:paraId="48272DFE" w14:textId="77777777" w:rsidR="007077CC" w:rsidRPr="00B37EFC" w:rsidRDefault="007077CC" w:rsidP="002D7051">
      <w:pPr>
        <w:pStyle w:val="ban"/>
        <w:rPr>
          <w:rFonts w:ascii="Times New Roman" w:hAnsi="Times New Roman"/>
        </w:rPr>
      </w:pPr>
    </w:p>
    <w:p w14:paraId="221C34BA" w14:textId="157F091C" w:rsidR="007077CC" w:rsidRPr="00B37EFC" w:rsidRDefault="007077CC" w:rsidP="00E0702C">
      <w:pPr>
        <w:pStyle w:val="ban"/>
        <w:ind w:left="720"/>
        <w:rPr>
          <w:rFonts w:ascii="Times New Roman" w:hAnsi="Times New Roman"/>
        </w:rPr>
      </w:pPr>
      <w:r w:rsidRPr="00B37EFC">
        <w:rPr>
          <w:rFonts w:ascii="Times New Roman" w:hAnsi="Times New Roman"/>
        </w:rPr>
        <w:t xml:space="preserve">(C)  MassHealth agency staff </w:t>
      </w:r>
      <w:ins w:id="1112" w:author="Philippa Durbin" w:date="2025-01-13T15:36:00Z" w16du:dateUtc="2025-01-13T20:36:00Z">
        <w:r w:rsidR="0009368A">
          <w:rPr>
            <w:rFonts w:ascii="Times New Roman" w:hAnsi="Times New Roman"/>
          </w:rPr>
          <w:t xml:space="preserve">members </w:t>
        </w:r>
      </w:ins>
      <w:r w:rsidRPr="00B37EFC">
        <w:rPr>
          <w:rFonts w:ascii="Times New Roman" w:hAnsi="Times New Roman"/>
        </w:rPr>
        <w:t>must not</w:t>
      </w:r>
      <w:del w:id="1113" w:author="Philippa Durbin" w:date="2025-01-10T11:53:00Z" w16du:dateUtc="2025-01-10T16:53:00Z">
        <w:r w:rsidR="003866AF" w:rsidDel="003866AF">
          <w:rPr>
            <w:rFonts w:ascii="Times New Roman" w:hAnsi="Times New Roman"/>
          </w:rPr>
          <w:delText>:</w:delText>
        </w:r>
      </w:del>
    </w:p>
    <w:p w14:paraId="2F1F9A0A" w14:textId="77777777" w:rsidR="007077CC" w:rsidRPr="00B37EFC" w:rsidRDefault="007077CC" w:rsidP="00E0702C">
      <w:pPr>
        <w:pStyle w:val="ban"/>
        <w:ind w:left="1080"/>
        <w:rPr>
          <w:rFonts w:ascii="Times New Roman" w:hAnsi="Times New Roman"/>
        </w:rPr>
      </w:pPr>
      <w:r w:rsidRPr="00B37EFC">
        <w:rPr>
          <w:rFonts w:ascii="Times New Roman" w:hAnsi="Times New Roman"/>
        </w:rPr>
        <w:t>(1)  seek to influence an applicant's or member's political preference or party registration;</w:t>
      </w:r>
    </w:p>
    <w:p w14:paraId="6A653CA2" w14:textId="77777777" w:rsidR="007077CC" w:rsidRPr="00B37EFC" w:rsidRDefault="007077CC" w:rsidP="00E0702C">
      <w:pPr>
        <w:pStyle w:val="ban"/>
        <w:ind w:left="1080"/>
        <w:rPr>
          <w:rFonts w:ascii="Times New Roman" w:hAnsi="Times New Roman"/>
        </w:rPr>
      </w:pPr>
      <w:r w:rsidRPr="00B37EFC">
        <w:rPr>
          <w:rFonts w:ascii="Times New Roman" w:hAnsi="Times New Roman"/>
        </w:rPr>
        <w:t>(2)  display any political preference or party allegiance to the applicant or member;</w:t>
      </w:r>
    </w:p>
    <w:p w14:paraId="48D40C3C" w14:textId="77777777" w:rsidR="007077CC" w:rsidRPr="00B37EFC" w:rsidRDefault="007077CC" w:rsidP="00E0702C">
      <w:pPr>
        <w:pStyle w:val="ban"/>
        <w:ind w:left="1080"/>
        <w:rPr>
          <w:rFonts w:ascii="Times New Roman" w:hAnsi="Times New Roman"/>
        </w:rPr>
      </w:pPr>
      <w:r w:rsidRPr="00B37EFC">
        <w:rPr>
          <w:rFonts w:ascii="Times New Roman" w:hAnsi="Times New Roman"/>
        </w:rPr>
        <w:t>(3)  make any statement to an applicant or member or take any action intended to influence the applicant's or member's decision regarding voter registration; or</w:t>
      </w:r>
    </w:p>
    <w:p w14:paraId="09E63D88" w14:textId="77777777" w:rsidR="007077CC" w:rsidRPr="00B37EFC" w:rsidRDefault="007077CC" w:rsidP="00E0702C">
      <w:pPr>
        <w:pStyle w:val="ban"/>
        <w:ind w:left="1080"/>
        <w:rPr>
          <w:rFonts w:ascii="Times New Roman" w:hAnsi="Times New Roman"/>
        </w:rPr>
      </w:pPr>
      <w:r w:rsidRPr="00B37EFC">
        <w:rPr>
          <w:rFonts w:ascii="Times New Roman" w:hAnsi="Times New Roman"/>
        </w:rPr>
        <w:t xml:space="preserve">(4)  make any statement to an applicant or member or take any action intended to lead the applicant or member to believe that the decision to register or not has any bearing on the availability of services or benefits. </w:t>
      </w:r>
    </w:p>
    <w:p w14:paraId="60D334D0" w14:textId="77777777" w:rsidR="007077CC" w:rsidRPr="00B37EFC" w:rsidRDefault="007077CC" w:rsidP="002D7051">
      <w:pPr>
        <w:pStyle w:val="ban"/>
        <w:ind w:left="936" w:hanging="936"/>
        <w:rPr>
          <w:rFonts w:ascii="Times New Roman" w:hAnsi="Times New Roman"/>
        </w:rPr>
      </w:pPr>
    </w:p>
    <w:p w14:paraId="219E086D" w14:textId="77777777" w:rsidR="007077CC" w:rsidRPr="00B37EFC" w:rsidRDefault="007077CC" w:rsidP="00E0702C">
      <w:pPr>
        <w:pStyle w:val="ban"/>
        <w:ind w:left="720"/>
        <w:rPr>
          <w:rFonts w:ascii="Times New Roman" w:hAnsi="Times New Roman"/>
        </w:rPr>
      </w:pPr>
      <w:r w:rsidRPr="00B37EFC">
        <w:rPr>
          <w:rFonts w:ascii="Times New Roman" w:hAnsi="Times New Roman"/>
        </w:rPr>
        <w:t xml:space="preserve">(D)  Completed voter registration application forms that are submitted to the MassHealth agency are transmitted to the proper local election office for processing within five days of receipt. </w:t>
      </w:r>
    </w:p>
    <w:p w14:paraId="46B5F08C" w14:textId="77777777" w:rsidR="007077CC" w:rsidRPr="00B37EFC" w:rsidRDefault="007077CC" w:rsidP="002D7051"/>
    <w:p w14:paraId="4CDA187B" w14:textId="1D491754" w:rsidR="007077CC" w:rsidRPr="00B37EFC" w:rsidRDefault="007077CC" w:rsidP="002D7051">
      <w:pPr>
        <w:widowControl w:val="0"/>
        <w:tabs>
          <w:tab w:val="left" w:pos="936"/>
          <w:tab w:val="left" w:pos="1314"/>
          <w:tab w:val="left" w:pos="1692"/>
          <w:tab w:val="left" w:pos="2070"/>
        </w:tabs>
        <w:rPr>
          <w:sz w:val="22"/>
        </w:rPr>
      </w:pPr>
      <w:r w:rsidRPr="00B37EFC">
        <w:rPr>
          <w:sz w:val="22"/>
          <w:u w:val="single"/>
        </w:rPr>
        <w:t>515.014:</w:t>
      </w:r>
      <w:del w:id="1114" w:author="Philippa Durbin" w:date="2025-01-13T12:26:00Z" w16du:dateUtc="2025-01-13T17:26:00Z">
        <w:r w:rsidRPr="00B37EFC" w:rsidDel="00875C81">
          <w:rPr>
            <w:sz w:val="22"/>
            <w:u w:val="single"/>
          </w:rPr>
          <w:tab/>
        </w:r>
      </w:del>
      <w:ins w:id="1115" w:author="Philippa Durbin" w:date="2025-01-13T12:26:00Z" w16du:dateUtc="2025-01-13T17:26:00Z">
        <w:r w:rsidR="00875C81">
          <w:rPr>
            <w:sz w:val="22"/>
            <w:u w:val="single"/>
          </w:rPr>
          <w:t xml:space="preserve">  </w:t>
        </w:r>
      </w:ins>
      <w:r w:rsidRPr="00B37EFC">
        <w:rPr>
          <w:sz w:val="22"/>
          <w:u w:val="single"/>
        </w:rPr>
        <w:t>Long-</w:t>
      </w:r>
      <w:r w:rsidR="00A531E2" w:rsidRPr="00B37EFC">
        <w:rPr>
          <w:sz w:val="22"/>
          <w:u w:val="single"/>
        </w:rPr>
        <w:t>term</w:t>
      </w:r>
      <w:r w:rsidRPr="00B37EFC">
        <w:rPr>
          <w:sz w:val="22"/>
          <w:u w:val="single"/>
        </w:rPr>
        <w:t>-</w:t>
      </w:r>
      <w:r w:rsidR="00A531E2" w:rsidRPr="00B37EFC">
        <w:rPr>
          <w:sz w:val="22"/>
          <w:u w:val="single"/>
        </w:rPr>
        <w:t xml:space="preserve">care </w:t>
      </w:r>
      <w:r w:rsidRPr="00B37EFC">
        <w:rPr>
          <w:sz w:val="22"/>
          <w:u w:val="single"/>
        </w:rPr>
        <w:t>Insurance Minimum Coverage Requirements for MassHealth Exemptions</w:t>
      </w:r>
    </w:p>
    <w:p w14:paraId="65E9F68E" w14:textId="77777777" w:rsidR="007077CC" w:rsidRPr="00B37EFC" w:rsidRDefault="007077CC" w:rsidP="002D7051">
      <w:pPr>
        <w:widowControl w:val="0"/>
        <w:tabs>
          <w:tab w:val="left" w:pos="936"/>
          <w:tab w:val="left" w:pos="1314"/>
          <w:tab w:val="left" w:pos="1692"/>
          <w:tab w:val="left" w:pos="2070"/>
        </w:tabs>
        <w:rPr>
          <w:sz w:val="22"/>
        </w:rPr>
      </w:pPr>
    </w:p>
    <w:p w14:paraId="5BA4978D" w14:textId="60FA4429" w:rsidR="007077CC" w:rsidRPr="00B37EFC" w:rsidRDefault="007077CC" w:rsidP="00677E76">
      <w:pPr>
        <w:widowControl w:val="0"/>
        <w:tabs>
          <w:tab w:val="left" w:pos="936"/>
          <w:tab w:val="left" w:pos="1314"/>
          <w:tab w:val="left" w:pos="1692"/>
          <w:tab w:val="left" w:pos="2070"/>
        </w:tabs>
        <w:ind w:left="720" w:firstLine="360"/>
        <w:rPr>
          <w:sz w:val="22"/>
        </w:rPr>
      </w:pPr>
      <w:del w:id="1116" w:author="Philippa Durbin" w:date="2025-01-13T14:51:00Z" w16du:dateUtc="2025-01-13T19:51:00Z">
        <w:r w:rsidRPr="00B37EFC" w:rsidDel="00D63437">
          <w:rPr>
            <w:sz w:val="22"/>
          </w:rPr>
          <w:tab/>
        </w:r>
      </w:del>
      <w:r w:rsidRPr="00B37EFC">
        <w:rPr>
          <w:sz w:val="22"/>
        </w:rPr>
        <w:t>For purposes of the financial eligibility exemption under 130 CMR 520.007(G)(</w:t>
      </w:r>
      <w:del w:id="1117" w:author="Philippa Durbin" w:date="2025-02-11T14:50:00Z" w16du:dateUtc="2025-02-11T19:50:00Z">
        <w:r w:rsidRPr="00B37EFC" w:rsidDel="001C193F">
          <w:rPr>
            <w:sz w:val="22"/>
          </w:rPr>
          <w:delText>8</w:delText>
        </w:r>
      </w:del>
      <w:ins w:id="1118" w:author="Philippa Durbin" w:date="2025-02-11T14:50:00Z" w16du:dateUtc="2025-02-11T19:50:00Z">
        <w:r w:rsidR="001C193F">
          <w:rPr>
            <w:sz w:val="22"/>
          </w:rPr>
          <w:t>7</w:t>
        </w:r>
      </w:ins>
      <w:r w:rsidRPr="00B37EFC">
        <w:rPr>
          <w:sz w:val="22"/>
        </w:rPr>
        <w:t>)(d), concerning treatment of the former home as an asset, and the exemption under 130 CMR 515.011(B) and 515.012(C), concerning repayment of assistance provided for nursing facility and other long-term-care services (hereafter collectively referred to as “MassHealth exemptions”), a long-term-care insurance policy must provide certain minimum coverage requirements as determined by the Division of Insurance.</w:t>
      </w:r>
    </w:p>
    <w:p w14:paraId="7D4F0D6B" w14:textId="77777777" w:rsidR="007077CC" w:rsidRPr="00B37EFC" w:rsidRDefault="007077CC" w:rsidP="0025433B">
      <w:pPr>
        <w:ind w:left="1080"/>
        <w:rPr>
          <w:sz w:val="22"/>
          <w:szCs w:val="22"/>
        </w:rPr>
      </w:pPr>
    </w:p>
    <w:p w14:paraId="5CC2AA52" w14:textId="2C25AF62" w:rsidR="007077CC" w:rsidRPr="00B37EFC" w:rsidRDefault="007077CC" w:rsidP="0025433B">
      <w:pPr>
        <w:widowControl w:val="0"/>
        <w:tabs>
          <w:tab w:val="left" w:pos="936"/>
          <w:tab w:val="left" w:pos="1314"/>
          <w:tab w:val="left" w:pos="1692"/>
          <w:tab w:val="left" w:pos="2070"/>
        </w:tabs>
        <w:ind w:left="1080"/>
        <w:rPr>
          <w:b/>
          <w:sz w:val="22"/>
        </w:rPr>
      </w:pPr>
      <w:r w:rsidRPr="00B37EFC">
        <w:rPr>
          <w:sz w:val="22"/>
        </w:rPr>
        <w:t>(A)  Under Division of Insurance regulations at 211 CMR 65.09(1)(e)</w:t>
      </w:r>
      <w:del w:id="1119" w:author="Philippa Durbin" w:date="2025-01-21T17:21:00Z" w16du:dateUtc="2025-01-21T22:21:00Z">
        <w:r w:rsidRPr="00B37EFC" w:rsidDel="00E0702C">
          <w:rPr>
            <w:sz w:val="22"/>
          </w:rPr>
          <w:delText>(</w:delText>
        </w:r>
      </w:del>
      <w:r w:rsidRPr="00B37EFC">
        <w:rPr>
          <w:sz w:val="22"/>
        </w:rPr>
        <w:t>2</w:t>
      </w:r>
      <w:del w:id="1120" w:author="Philippa Durbin" w:date="2025-01-21T17:21:00Z" w16du:dateUtc="2025-01-21T22:21:00Z">
        <w:r w:rsidRPr="00B37EFC" w:rsidDel="00E0702C">
          <w:rPr>
            <w:sz w:val="22"/>
          </w:rPr>
          <w:delText>)</w:delText>
        </w:r>
      </w:del>
      <w:ins w:id="1121" w:author="Philippa Durbin" w:date="2025-01-21T17:21:00Z" w16du:dateUtc="2025-01-21T22:21:00Z">
        <w:r w:rsidR="00E0702C">
          <w:rPr>
            <w:sz w:val="22"/>
          </w:rPr>
          <w:t>.</w:t>
        </w:r>
      </w:ins>
      <w:r w:rsidRPr="00B37EFC">
        <w:rPr>
          <w:sz w:val="22"/>
        </w:rPr>
        <w:t xml:space="preserve">, to qualify for the MassHealth exemptions, an individual must be a covered person under an individual, group, or employment-based group policy issued on or after March 15, 1999, that meets the individual policy minimum standards of 211 CMR 65.05: </w:t>
      </w:r>
      <w:ins w:id="1122" w:author="Philippa Durbin" w:date="2025-01-13T15:13:00Z" w16du:dateUtc="2025-01-13T20:13:00Z">
        <w:r w:rsidR="00167029">
          <w:rPr>
            <w:sz w:val="22"/>
          </w:rPr>
          <w:t xml:space="preserve"> </w:t>
        </w:r>
      </w:ins>
      <w:r w:rsidRPr="00B37EFC">
        <w:rPr>
          <w:i/>
          <w:sz w:val="22"/>
          <w:szCs w:val="22"/>
        </w:rPr>
        <w:t>Minimum Standards for Individual Policies</w:t>
      </w:r>
      <w:r w:rsidRPr="00B37EFC">
        <w:rPr>
          <w:sz w:val="22"/>
        </w:rPr>
        <w:t xml:space="preserve"> and all of the following requirements.</w:t>
      </w:r>
    </w:p>
    <w:p w14:paraId="330CEDB9" w14:textId="6A82CFE1"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(1)</w:t>
      </w:r>
      <w:del w:id="1123" w:author="Philippa Durbin" w:date="2025-01-13T12:26:00Z" w16du:dateUtc="2025-01-13T17:26:00Z">
        <w:r w:rsidRPr="00B37EFC" w:rsidDel="00875C81">
          <w:rPr>
            <w:sz w:val="22"/>
          </w:rPr>
          <w:tab/>
        </w:r>
      </w:del>
      <w:ins w:id="1124" w:author="Philippa Durbin" w:date="2025-01-13T12:26:00Z" w16du:dateUtc="2025-01-13T17:26:00Z">
        <w:r w:rsidR="00875C81">
          <w:rPr>
            <w:sz w:val="22"/>
          </w:rPr>
          <w:t xml:space="preserve">  </w:t>
        </w:r>
      </w:ins>
      <w:r w:rsidRPr="00677E76">
        <w:rPr>
          <w:sz w:val="22"/>
          <w:u w:val="single"/>
        </w:rPr>
        <w:t>Scope of Benefits</w:t>
      </w:r>
      <w:r w:rsidRPr="00B37EFC">
        <w:rPr>
          <w:sz w:val="22"/>
        </w:rPr>
        <w:t>. The policy must cover nursing and custodial care in a nursing facility licensed by the Department of Public Health.</w:t>
      </w:r>
    </w:p>
    <w:p w14:paraId="12089532" w14:textId="11EC398E"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(2)</w:t>
      </w:r>
      <w:del w:id="1125" w:author="Philippa Durbin" w:date="2025-01-13T12:26:00Z" w16du:dateUtc="2025-01-13T17:26:00Z">
        <w:r w:rsidRPr="00B37EFC" w:rsidDel="00875C81">
          <w:rPr>
            <w:sz w:val="22"/>
          </w:rPr>
          <w:tab/>
        </w:r>
      </w:del>
      <w:ins w:id="1126" w:author="Philippa Durbin" w:date="2025-01-13T12:26:00Z" w16du:dateUtc="2025-01-13T17:26:00Z">
        <w:r w:rsidR="00875C81">
          <w:rPr>
            <w:sz w:val="22"/>
          </w:rPr>
          <w:t xml:space="preserve">  </w:t>
        </w:r>
      </w:ins>
      <w:r w:rsidRPr="00677E76">
        <w:rPr>
          <w:sz w:val="22"/>
          <w:u w:val="single"/>
        </w:rPr>
        <w:t>Daily Dollar Benefits</w:t>
      </w:r>
      <w:r w:rsidRPr="00B37EFC">
        <w:rPr>
          <w:sz w:val="22"/>
        </w:rPr>
        <w:t>. The policy must have available benefits of at least $125 per coverage day in a nursing facility, except where the actual expense incurred is less, regardless of whether accrued benefits are measured in terms of days or dollar amount.</w:t>
      </w:r>
    </w:p>
    <w:p w14:paraId="6E506179" w14:textId="3A1A2DE7"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(3)</w:t>
      </w:r>
      <w:del w:id="1127" w:author="Philippa Durbin" w:date="2025-01-13T12:26:00Z" w16du:dateUtc="2025-01-13T17:26:00Z">
        <w:r w:rsidRPr="00B37EFC" w:rsidDel="00875C81">
          <w:rPr>
            <w:sz w:val="22"/>
          </w:rPr>
          <w:tab/>
        </w:r>
      </w:del>
      <w:ins w:id="1128" w:author="Philippa Durbin" w:date="2025-01-13T12:26:00Z" w16du:dateUtc="2025-01-13T17:26:00Z">
        <w:r w:rsidR="00875C81">
          <w:rPr>
            <w:sz w:val="22"/>
          </w:rPr>
          <w:t xml:space="preserve">  </w:t>
        </w:r>
      </w:ins>
      <w:r w:rsidRPr="00E0702C">
        <w:rPr>
          <w:sz w:val="22"/>
          <w:u w:val="single"/>
        </w:rPr>
        <w:t xml:space="preserve">Nursing </w:t>
      </w:r>
      <w:r w:rsidRPr="00677E76">
        <w:rPr>
          <w:sz w:val="22"/>
          <w:u w:val="single"/>
        </w:rPr>
        <w:t xml:space="preserve">Facility Coverage Days: </w:t>
      </w:r>
      <w:ins w:id="1129" w:author="Philippa Durbin" w:date="2025-01-13T15:13:00Z" w16du:dateUtc="2025-01-13T20:13:00Z">
        <w:r w:rsidR="00167029" w:rsidRPr="00677E76">
          <w:rPr>
            <w:sz w:val="22"/>
            <w:u w:val="single"/>
          </w:rPr>
          <w:t xml:space="preserve"> </w:t>
        </w:r>
      </w:ins>
      <w:r w:rsidRPr="00677E76">
        <w:rPr>
          <w:sz w:val="22"/>
          <w:u w:val="single"/>
        </w:rPr>
        <w:t>Lifetime Benefit Period</w:t>
      </w:r>
      <w:r w:rsidRPr="00B37EFC">
        <w:rPr>
          <w:sz w:val="22"/>
        </w:rPr>
        <w:t>. The policy must have benefits available sufficient to cover at least 730 days in a nursing facility.</w:t>
      </w:r>
    </w:p>
    <w:p w14:paraId="1CB855A5" w14:textId="2AAE5C1B"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(4)</w:t>
      </w:r>
      <w:del w:id="1130" w:author="Philippa Durbin" w:date="2025-01-13T12:26:00Z" w16du:dateUtc="2025-01-13T17:26:00Z">
        <w:r w:rsidRPr="00B37EFC" w:rsidDel="00875C81">
          <w:rPr>
            <w:sz w:val="22"/>
          </w:rPr>
          <w:tab/>
        </w:r>
      </w:del>
      <w:ins w:id="1131" w:author="Philippa Durbin" w:date="2025-01-13T12:26:00Z" w16du:dateUtc="2025-01-13T17:26:00Z">
        <w:r w:rsidR="00875C81">
          <w:rPr>
            <w:sz w:val="22"/>
          </w:rPr>
          <w:t xml:space="preserve">  </w:t>
        </w:r>
      </w:ins>
      <w:r w:rsidRPr="00677E76">
        <w:rPr>
          <w:sz w:val="22"/>
          <w:u w:val="single"/>
        </w:rPr>
        <w:t>Elimination Period</w:t>
      </w:r>
      <w:r w:rsidRPr="00B37EFC">
        <w:rPr>
          <w:sz w:val="22"/>
        </w:rPr>
        <w:t xml:space="preserve">. No policy may have an elimination period (days on which </w:t>
      </w:r>
      <w:r w:rsidRPr="00B37EFC">
        <w:rPr>
          <w:sz w:val="22"/>
        </w:rPr>
        <w:lastRenderedPageBreak/>
        <w:t>services are provided to an insured before the policy begins to pay benefits) longer than 365 days in a nursing facility. The application of more than one elimination period is not allowed</w:t>
      </w:r>
      <w:ins w:id="1132" w:author="Philippa Durbin" w:date="2025-01-10T11:54:00Z" w16du:dateUtc="2025-01-10T16:54:00Z">
        <w:r w:rsidR="009A1093">
          <w:rPr>
            <w:sz w:val="22"/>
          </w:rPr>
          <w:t>,</w:t>
        </w:r>
      </w:ins>
      <w:r w:rsidRPr="00B37EFC">
        <w:rPr>
          <w:sz w:val="22"/>
        </w:rPr>
        <w:t xml:space="preserve"> unless the insured has received no benefits for a period of at least 180 consecutive days. In lieu of an elimination period, the policy may have a deductible of no more than $54,750.</w:t>
      </w:r>
    </w:p>
    <w:p w14:paraId="66BA69FD" w14:textId="77777777" w:rsidR="007077CC" w:rsidRPr="00B37EFC" w:rsidRDefault="007077CC" w:rsidP="002D7051"/>
    <w:p w14:paraId="188100F4" w14:textId="0C580544" w:rsidR="007077CC" w:rsidRPr="00B37EFC" w:rsidDel="00C17E72" w:rsidRDefault="00F97237" w:rsidP="0025433B">
      <w:pPr>
        <w:pStyle w:val="BodyTextIndent"/>
        <w:widowControl/>
        <w:tabs>
          <w:tab w:val="clear" w:pos="936"/>
          <w:tab w:val="clear" w:pos="1314"/>
          <w:tab w:val="clear" w:pos="1692"/>
          <w:tab w:val="clear" w:pos="2070"/>
          <w:tab w:val="left" w:pos="720"/>
          <w:tab w:val="left" w:pos="1260"/>
          <w:tab w:val="left" w:pos="1620"/>
          <w:tab w:val="left" w:pos="1980"/>
        </w:tabs>
        <w:suppressAutoHyphens/>
        <w:ind w:left="1080"/>
        <w:rPr>
          <w:del w:id="1133" w:author="Philippa Durbin" w:date="2025-01-10T11:54:00Z" w16du:dateUtc="2025-01-10T16:54:00Z"/>
          <w:b w:val="0"/>
        </w:rPr>
      </w:pPr>
      <w:ins w:id="1134" w:author="Philippa Durbin" w:date="2025-01-13T10:07:00Z" w16du:dateUtc="2025-01-13T15:07:00Z">
        <w:r>
          <w:rPr>
            <w:b w:val="0"/>
          </w:rPr>
          <w:t xml:space="preserve">(B) </w:t>
        </w:r>
      </w:ins>
      <w:r w:rsidR="007077CC" w:rsidRPr="00C17E72">
        <w:rPr>
          <w:b w:val="0"/>
        </w:rPr>
        <w:t xml:space="preserve"> All policies issued prior to March 15, 1999, need only comply with the minimum standards </w:t>
      </w:r>
    </w:p>
    <w:p w14:paraId="280E55A7" w14:textId="1E28084D" w:rsidR="007077CC" w:rsidRPr="00C17E72" w:rsidRDefault="007077CC" w:rsidP="0025433B">
      <w:pPr>
        <w:pStyle w:val="BodyTextIndent"/>
        <w:widowControl/>
        <w:tabs>
          <w:tab w:val="clear" w:pos="936"/>
          <w:tab w:val="clear" w:pos="1314"/>
          <w:tab w:val="clear" w:pos="1692"/>
          <w:tab w:val="clear" w:pos="2070"/>
          <w:tab w:val="left" w:pos="720"/>
          <w:tab w:val="left" w:pos="1260"/>
          <w:tab w:val="left" w:pos="1620"/>
          <w:tab w:val="left" w:pos="1980"/>
        </w:tabs>
        <w:suppressAutoHyphens/>
        <w:ind w:left="1080"/>
        <w:rPr>
          <w:b w:val="0"/>
        </w:rPr>
      </w:pPr>
      <w:r w:rsidRPr="00C17E72">
        <w:rPr>
          <w:b w:val="0"/>
        </w:rPr>
        <w:t xml:space="preserve">of 211 CMR 65.05: </w:t>
      </w:r>
      <w:ins w:id="1135" w:author="Philippa Durbin" w:date="2025-01-13T15:13:00Z" w16du:dateUtc="2025-01-13T20:13:00Z">
        <w:r w:rsidR="00167029">
          <w:rPr>
            <w:b w:val="0"/>
          </w:rPr>
          <w:t xml:space="preserve"> </w:t>
        </w:r>
      </w:ins>
      <w:r w:rsidRPr="00C17E72">
        <w:rPr>
          <w:b w:val="0"/>
          <w:i/>
          <w:szCs w:val="22"/>
        </w:rPr>
        <w:t>Minimum Standards for Individual Policies</w:t>
      </w:r>
      <w:r w:rsidRPr="00C17E72">
        <w:rPr>
          <w:b w:val="0"/>
        </w:rPr>
        <w:t xml:space="preserve">, and the limitations and exclusion provision of 211 CMR 65.06: </w:t>
      </w:r>
      <w:ins w:id="1136" w:author="Philippa Durbin" w:date="2025-01-13T15:13:00Z" w16du:dateUtc="2025-01-13T20:13:00Z">
        <w:r w:rsidR="00167029">
          <w:rPr>
            <w:b w:val="0"/>
          </w:rPr>
          <w:t xml:space="preserve"> </w:t>
        </w:r>
      </w:ins>
      <w:r w:rsidRPr="00C17E72">
        <w:rPr>
          <w:b w:val="0"/>
          <w:i/>
          <w:szCs w:val="22"/>
        </w:rPr>
        <w:t>Mandatory Benefit Offers for Individual Policies</w:t>
      </w:r>
      <w:r w:rsidRPr="00C17E72">
        <w:rPr>
          <w:b w:val="0"/>
        </w:rPr>
        <w:t>, which were effective from April 1, 1989, through September 2, 1999.</w:t>
      </w:r>
    </w:p>
    <w:p w14:paraId="209816C2" w14:textId="77777777" w:rsidR="00E228D5" w:rsidRPr="00B37EFC" w:rsidRDefault="00E228D5" w:rsidP="0025433B">
      <w:pPr>
        <w:pStyle w:val="BodyTextIndent"/>
        <w:tabs>
          <w:tab w:val="left" w:pos="720"/>
        </w:tabs>
        <w:ind w:left="1080"/>
        <w:rPr>
          <w:b w:val="0"/>
        </w:rPr>
      </w:pPr>
    </w:p>
    <w:p w14:paraId="76125B82" w14:textId="6E8222B8" w:rsidR="00E228D5" w:rsidRPr="00B37EFC" w:rsidRDefault="00E228D5" w:rsidP="0025433B">
      <w:pPr>
        <w:pStyle w:val="ban"/>
        <w:ind w:left="1080"/>
        <w:rPr>
          <w:rFonts w:ascii="Times New Roman" w:hAnsi="Times New Roman"/>
        </w:rPr>
      </w:pPr>
      <w:r w:rsidRPr="00B37EFC">
        <w:rPr>
          <w:rFonts w:ascii="Times New Roman" w:hAnsi="Times New Roman"/>
        </w:rPr>
        <w:t xml:space="preserve">(C)  </w:t>
      </w:r>
      <w:r w:rsidRPr="00B37EFC">
        <w:rPr>
          <w:rFonts w:ascii="Times New Roman" w:hAnsi="Times New Roman"/>
          <w:u w:val="single"/>
        </w:rPr>
        <w:t>Exception</w:t>
      </w:r>
      <w:r w:rsidRPr="00B37EFC">
        <w:rPr>
          <w:rFonts w:ascii="Times New Roman" w:hAnsi="Times New Roman"/>
        </w:rPr>
        <w:t>. No recovery for nursing facility or other long-term-care services may be made under 130 CMR 515.012(B) if the member</w:t>
      </w:r>
      <w:del w:id="1137" w:author="Philippa Durbin" w:date="2025-01-10T11:54:00Z" w16du:dateUtc="2025-01-10T16:54:00Z">
        <w:r w:rsidR="00550921" w:rsidRPr="00B37EFC" w:rsidDel="001D385C">
          <w:rPr>
            <w:rFonts w:ascii="Times New Roman" w:hAnsi="Times New Roman"/>
          </w:rPr>
          <w:delText>:</w:delText>
        </w:r>
      </w:del>
    </w:p>
    <w:p w14:paraId="394D8350" w14:textId="77777777" w:rsidR="00E228D5" w:rsidRPr="00B37EFC" w:rsidRDefault="00E228D5" w:rsidP="0025433B">
      <w:pPr>
        <w:pStyle w:val="ban"/>
        <w:ind w:left="2754" w:hanging="1314"/>
        <w:rPr>
          <w:rFonts w:ascii="Times New Roman" w:hAnsi="Times New Roman"/>
        </w:rPr>
      </w:pPr>
      <w:r w:rsidRPr="00B37EFC">
        <w:rPr>
          <w:rFonts w:ascii="Times New Roman" w:hAnsi="Times New Roman"/>
        </w:rPr>
        <w:t>(1)  was institutionalized;</w:t>
      </w:r>
    </w:p>
    <w:p w14:paraId="6DB35BEB" w14:textId="07DCAF2C" w:rsidR="00E228D5" w:rsidRPr="00B37EFC" w:rsidRDefault="00E228D5" w:rsidP="0025433B">
      <w:pPr>
        <w:pStyle w:val="ban"/>
        <w:ind w:left="2754" w:hanging="1314"/>
        <w:rPr>
          <w:rFonts w:ascii="Times New Roman" w:hAnsi="Times New Roman"/>
          <w:b/>
        </w:rPr>
      </w:pPr>
      <w:r w:rsidRPr="00B37EFC">
        <w:rPr>
          <w:rFonts w:ascii="Times New Roman" w:hAnsi="Times New Roman"/>
        </w:rPr>
        <w:t xml:space="preserve">(2)  notified the MassHealth agency that </w:t>
      </w:r>
      <w:del w:id="1138" w:author="Philippa Durbin" w:date="2025-01-15T10:08:00Z" w16du:dateUtc="2025-01-15T15:08:00Z">
        <w:r w:rsidRPr="00B37EFC" w:rsidDel="00A11C69">
          <w:rPr>
            <w:rFonts w:ascii="Times New Roman" w:hAnsi="Times New Roman"/>
          </w:rPr>
          <w:delText>he or she</w:delText>
        </w:r>
      </w:del>
      <w:ins w:id="1139" w:author="Philippa Durbin" w:date="2025-01-15T10:08:00Z" w16du:dateUtc="2025-01-15T15:08:00Z">
        <w:r w:rsidR="00A11C69">
          <w:rPr>
            <w:rFonts w:ascii="Times New Roman" w:hAnsi="Times New Roman"/>
          </w:rPr>
          <w:t>they</w:t>
        </w:r>
      </w:ins>
      <w:r w:rsidRPr="00B37EFC">
        <w:rPr>
          <w:rFonts w:ascii="Times New Roman" w:hAnsi="Times New Roman"/>
        </w:rPr>
        <w:t xml:space="preserve"> had no intention of returning home; and</w:t>
      </w:r>
    </w:p>
    <w:p w14:paraId="05ADC2AF" w14:textId="597930B1" w:rsidR="00E228D5" w:rsidRPr="00B37EFC" w:rsidRDefault="00E228D5" w:rsidP="0025433B">
      <w:pPr>
        <w:pStyle w:val="BodyTextIndent"/>
        <w:tabs>
          <w:tab w:val="left" w:pos="720"/>
        </w:tabs>
        <w:ind w:left="1440"/>
        <w:rPr>
          <w:b w:val="0"/>
        </w:rPr>
      </w:pPr>
      <w:r w:rsidRPr="00B37EFC">
        <w:rPr>
          <w:b w:val="0"/>
        </w:rPr>
        <w:t>(3)  on the date of admission to a long-term-care institution, had long-term-care insurance that, when purchased</w:t>
      </w:r>
      <w:del w:id="1140" w:author="Philippa Durbin" w:date="2025-01-15T11:46:00Z" w16du:dateUtc="2025-01-15T16:46:00Z">
        <w:r w:rsidRPr="00B37EFC" w:rsidDel="00562BF7">
          <w:rPr>
            <w:b w:val="0"/>
          </w:rPr>
          <w:delText>,</w:delText>
        </w:r>
      </w:del>
      <w:r w:rsidRPr="00B37EFC">
        <w:rPr>
          <w:b w:val="0"/>
        </w:rPr>
        <w:t xml:space="preserve"> or at any time thereafter, met the requirements of 130 CMR 515.014 and the Division of Insurance regulations at 211 CMR 65.09(1)(e)</w:t>
      </w:r>
      <w:del w:id="1141" w:author="Philippa Durbin" w:date="2025-01-10T11:54:00Z" w16du:dateUtc="2025-01-10T16:54:00Z">
        <w:r w:rsidRPr="00B37EFC" w:rsidDel="0075259C">
          <w:rPr>
            <w:b w:val="0"/>
          </w:rPr>
          <w:delText>(</w:delText>
        </w:r>
      </w:del>
      <w:r w:rsidRPr="00B37EFC">
        <w:rPr>
          <w:b w:val="0"/>
        </w:rPr>
        <w:t>2</w:t>
      </w:r>
      <w:del w:id="1142" w:author="Philippa Durbin" w:date="2025-01-10T11:54:00Z" w16du:dateUtc="2025-01-10T16:54:00Z">
        <w:r w:rsidRPr="00B37EFC" w:rsidDel="0075259C">
          <w:rPr>
            <w:b w:val="0"/>
          </w:rPr>
          <w:delText>)</w:delText>
        </w:r>
      </w:del>
      <w:r w:rsidRPr="00B37EFC">
        <w:rPr>
          <w:b w:val="0"/>
        </w:rPr>
        <w:t>.</w:t>
      </w:r>
    </w:p>
    <w:p w14:paraId="48F8A64F" w14:textId="77777777" w:rsidR="007077CC" w:rsidRPr="00B37EFC" w:rsidRDefault="007077CC" w:rsidP="002D7051"/>
    <w:p w14:paraId="0610F8D9" w14:textId="4AAFB329" w:rsidR="007077CC" w:rsidRPr="00B37EFC" w:rsidRDefault="007077CC" w:rsidP="002D7051">
      <w:pPr>
        <w:widowControl w:val="0"/>
        <w:tabs>
          <w:tab w:val="left" w:pos="936"/>
          <w:tab w:val="left" w:pos="1314"/>
          <w:tab w:val="left" w:pos="1692"/>
          <w:tab w:val="left" w:pos="2070"/>
        </w:tabs>
        <w:rPr>
          <w:sz w:val="22"/>
          <w:u w:val="single"/>
        </w:rPr>
      </w:pPr>
      <w:r w:rsidRPr="00B37EFC">
        <w:rPr>
          <w:sz w:val="22"/>
          <w:u w:val="single"/>
        </w:rPr>
        <w:t xml:space="preserve">515.015: </w:t>
      </w:r>
      <w:ins w:id="1143" w:author="Philippa Durbin" w:date="2025-01-13T15:13:00Z" w16du:dateUtc="2025-01-13T20:13:00Z">
        <w:r w:rsidR="00167029">
          <w:rPr>
            <w:sz w:val="22"/>
            <w:u w:val="single"/>
          </w:rPr>
          <w:t xml:space="preserve"> </w:t>
        </w:r>
      </w:ins>
      <w:r w:rsidRPr="00B37EFC">
        <w:rPr>
          <w:sz w:val="22"/>
          <w:u w:val="single"/>
        </w:rPr>
        <w:t>Reimbursement of Certain Out-of-</w:t>
      </w:r>
      <w:del w:id="1144" w:author="Philippa Durbin" w:date="2025-01-13T15:30:00Z" w16du:dateUtc="2025-01-13T20:30:00Z">
        <w:r w:rsidRPr="00B37EFC" w:rsidDel="00675050">
          <w:rPr>
            <w:sz w:val="22"/>
            <w:u w:val="single"/>
          </w:rPr>
          <w:delText>P</w:delText>
        </w:r>
      </w:del>
      <w:ins w:id="1145" w:author="Philippa Durbin" w:date="2025-01-13T15:30:00Z" w16du:dateUtc="2025-01-13T20:30:00Z">
        <w:r w:rsidR="00675050">
          <w:rPr>
            <w:sz w:val="22"/>
            <w:u w:val="single"/>
          </w:rPr>
          <w:t>p</w:t>
        </w:r>
      </w:ins>
      <w:r w:rsidRPr="00B37EFC">
        <w:rPr>
          <w:sz w:val="22"/>
          <w:u w:val="single"/>
        </w:rPr>
        <w:t>ocket Medical Expenses</w:t>
      </w:r>
    </w:p>
    <w:p w14:paraId="54274FA2" w14:textId="77777777" w:rsidR="007077CC" w:rsidRPr="00B37EFC" w:rsidRDefault="007077CC" w:rsidP="002D7051">
      <w:pPr>
        <w:widowControl w:val="0"/>
        <w:tabs>
          <w:tab w:val="left" w:pos="936"/>
          <w:tab w:val="left" w:pos="1314"/>
          <w:tab w:val="left" w:pos="1692"/>
          <w:tab w:val="left" w:pos="2070"/>
        </w:tabs>
        <w:rPr>
          <w:sz w:val="22"/>
        </w:rPr>
      </w:pPr>
    </w:p>
    <w:p w14:paraId="0326D98A" w14:textId="5BC88FF6"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 xml:space="preserve">(A)  </w:t>
      </w:r>
      <w:r w:rsidRPr="00677E76">
        <w:rPr>
          <w:sz w:val="22"/>
          <w:u w:val="single"/>
        </w:rPr>
        <w:t>Eligibility Requirements</w:t>
      </w:r>
      <w:r w:rsidRPr="00B37EFC">
        <w:rPr>
          <w:sz w:val="22"/>
        </w:rPr>
        <w:t xml:space="preserve">. The following Standard coverage members are entitled to reimbursement for certain medical expenses for which they paid, subject to the provisions of </w:t>
      </w:r>
      <w:del w:id="1146" w:author="Philippa Durbin" w:date="2025-01-10T11:55:00Z" w16du:dateUtc="2025-01-10T16:55:00Z">
        <w:r w:rsidRPr="00B37EFC" w:rsidDel="000104F7">
          <w:rPr>
            <w:sz w:val="22"/>
          </w:rPr>
          <w:br/>
        </w:r>
      </w:del>
      <w:r w:rsidRPr="00B37EFC">
        <w:rPr>
          <w:sz w:val="22"/>
        </w:rPr>
        <w:t>130</w:t>
      </w:r>
      <w:ins w:id="1147" w:author="Philippa Durbin" w:date="2025-01-10T11:55:00Z" w16du:dateUtc="2025-01-10T16:55:00Z">
        <w:r w:rsidR="000104F7">
          <w:rPr>
            <w:sz w:val="22"/>
          </w:rPr>
          <w:t> </w:t>
        </w:r>
      </w:ins>
      <w:del w:id="1148" w:author="Philippa Durbin" w:date="2025-01-10T11:55:00Z" w16du:dateUtc="2025-01-10T16:55:00Z">
        <w:r w:rsidRPr="00B37EFC" w:rsidDel="000104F7">
          <w:rPr>
            <w:sz w:val="22"/>
          </w:rPr>
          <w:delText xml:space="preserve"> </w:delText>
        </w:r>
      </w:del>
      <w:r w:rsidRPr="00B37EFC">
        <w:rPr>
          <w:sz w:val="22"/>
        </w:rPr>
        <w:t>CMR 515.015:</w:t>
      </w:r>
    </w:p>
    <w:p w14:paraId="047434E4" w14:textId="77777777" w:rsidR="007077CC" w:rsidRPr="00B37EFC" w:rsidRDefault="007077CC" w:rsidP="0025433B">
      <w:pPr>
        <w:widowControl w:val="0"/>
        <w:tabs>
          <w:tab w:val="left" w:pos="936"/>
          <w:tab w:val="left" w:pos="1314"/>
          <w:tab w:val="left" w:pos="1692"/>
          <w:tab w:val="left" w:pos="2070"/>
        </w:tabs>
        <w:ind w:left="1080"/>
        <w:rPr>
          <w:sz w:val="22"/>
        </w:rPr>
      </w:pPr>
      <w:r w:rsidRPr="00B37EFC">
        <w:rPr>
          <w:sz w:val="22"/>
        </w:rPr>
        <w:t>(1)  an individual who</w:t>
      </w:r>
    </w:p>
    <w:p w14:paraId="791DB351" w14:textId="77777777"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(a)  applied for Supplemental Security Income (SSI);</w:t>
      </w:r>
    </w:p>
    <w:p w14:paraId="03752CDF" w14:textId="54A49F16"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(b)  was denied SSI benefits by the Social Security Administration</w:t>
      </w:r>
      <w:ins w:id="1149" w:author="Philippa Durbin" w:date="2025-01-16T15:08:00Z" w16du:dateUtc="2025-01-16T20:08:00Z">
        <w:r w:rsidR="005B73D7">
          <w:rPr>
            <w:sz w:val="22"/>
          </w:rPr>
          <w:t xml:space="preserve"> (</w:t>
        </w:r>
        <w:proofErr w:type="spellStart"/>
        <w:r w:rsidR="005B73D7">
          <w:rPr>
            <w:sz w:val="22"/>
          </w:rPr>
          <w:t>SSA</w:t>
        </w:r>
        <w:proofErr w:type="spellEnd"/>
        <w:r w:rsidR="005B73D7">
          <w:rPr>
            <w:sz w:val="22"/>
          </w:rPr>
          <w:t>)</w:t>
        </w:r>
      </w:ins>
      <w:r w:rsidRPr="00B37EFC">
        <w:rPr>
          <w:sz w:val="22"/>
        </w:rPr>
        <w:t>; and</w:t>
      </w:r>
    </w:p>
    <w:p w14:paraId="41471458" w14:textId="5F175F7F"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 xml:space="preserve">(c)  had </w:t>
      </w:r>
      <w:ins w:id="1150" w:author="Philippa Durbin" w:date="2025-01-15T10:10:00Z" w16du:dateUtc="2025-01-15T15:10:00Z">
        <w:r w:rsidR="00A13BE2" w:rsidRPr="00A13BE2">
          <w:rPr>
            <w:sz w:val="22"/>
          </w:rPr>
          <w:t>their</w:t>
        </w:r>
      </w:ins>
      <w:del w:id="1151" w:author="Philippa Durbin" w:date="2025-01-15T10:10:00Z" w16du:dateUtc="2025-01-15T15:10:00Z">
        <w:r w:rsidRPr="00B37EFC" w:rsidDel="00A13BE2">
          <w:rPr>
            <w:sz w:val="22"/>
          </w:rPr>
          <w:delText>his or her</w:delText>
        </w:r>
      </w:del>
      <w:r w:rsidRPr="00B37EFC">
        <w:rPr>
          <w:sz w:val="22"/>
        </w:rPr>
        <w:t xml:space="preserve"> initial </w:t>
      </w:r>
      <w:del w:id="1152" w:author="Philippa Durbin" w:date="2025-01-16T15:08:00Z" w16du:dateUtc="2025-01-16T20:08:00Z">
        <w:r w:rsidRPr="00B37EFC" w:rsidDel="005B73D7">
          <w:rPr>
            <w:sz w:val="22"/>
          </w:rPr>
          <w:delText xml:space="preserve">Social Security Administration </w:delText>
        </w:r>
      </w:del>
      <w:proofErr w:type="spellStart"/>
      <w:ins w:id="1153" w:author="Philippa Durbin" w:date="2025-01-16T15:08:00Z" w16du:dateUtc="2025-01-16T20:08:00Z">
        <w:r w:rsidR="005B73D7">
          <w:rPr>
            <w:sz w:val="22"/>
          </w:rPr>
          <w:t>SSA</w:t>
        </w:r>
        <w:proofErr w:type="spellEnd"/>
        <w:r w:rsidR="005B73D7">
          <w:rPr>
            <w:sz w:val="22"/>
          </w:rPr>
          <w:t xml:space="preserve"> </w:t>
        </w:r>
      </w:ins>
      <w:r w:rsidRPr="00B37EFC">
        <w:rPr>
          <w:sz w:val="22"/>
        </w:rPr>
        <w:t xml:space="preserve">denial overturned through a reconsideration process, administrative hearing, appeals counsel review, federal court review, or reopening under the </w:t>
      </w:r>
      <w:del w:id="1154" w:author="Philippa Durbin" w:date="2025-01-16T15:08:00Z" w16du:dateUtc="2025-01-16T20:08:00Z">
        <w:r w:rsidRPr="00B37EFC" w:rsidDel="005B73D7">
          <w:rPr>
            <w:sz w:val="22"/>
          </w:rPr>
          <w:delText xml:space="preserve">Social Security Administration </w:delText>
        </w:r>
      </w:del>
      <w:proofErr w:type="spellStart"/>
      <w:ins w:id="1155" w:author="Philippa Durbin" w:date="2025-01-16T15:08:00Z" w16du:dateUtc="2025-01-16T20:08:00Z">
        <w:r w:rsidR="005B73D7">
          <w:rPr>
            <w:sz w:val="22"/>
          </w:rPr>
          <w:t>SSA</w:t>
        </w:r>
        <w:proofErr w:type="spellEnd"/>
        <w:r w:rsidR="005B73D7">
          <w:rPr>
            <w:sz w:val="22"/>
          </w:rPr>
          <w:t xml:space="preserve"> </w:t>
        </w:r>
      </w:ins>
      <w:r w:rsidRPr="00B37EFC">
        <w:rPr>
          <w:sz w:val="22"/>
        </w:rPr>
        <w:t>rules on administrative finality; or</w:t>
      </w:r>
    </w:p>
    <w:p w14:paraId="5EE449AF" w14:textId="77777777" w:rsidR="007077CC" w:rsidRPr="00B37EFC" w:rsidRDefault="007077CC" w:rsidP="0025433B">
      <w:pPr>
        <w:widowControl w:val="0"/>
        <w:tabs>
          <w:tab w:val="left" w:pos="936"/>
          <w:tab w:val="left" w:pos="1314"/>
          <w:tab w:val="left" w:pos="1692"/>
          <w:tab w:val="left" w:pos="2070"/>
        </w:tabs>
        <w:ind w:left="1080"/>
        <w:rPr>
          <w:sz w:val="22"/>
        </w:rPr>
      </w:pPr>
      <w:r w:rsidRPr="00B37EFC">
        <w:rPr>
          <w:sz w:val="22"/>
        </w:rPr>
        <w:t>(2)  an individual who</w:t>
      </w:r>
    </w:p>
    <w:p w14:paraId="76EBB6FB" w14:textId="77777777"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(a)  applied for MassHealth;</w:t>
      </w:r>
    </w:p>
    <w:p w14:paraId="4BD7B76A" w14:textId="77777777"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(b)  was denied MassHealth; and</w:t>
      </w:r>
    </w:p>
    <w:p w14:paraId="2DA43DA4" w14:textId="12CC3A01"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 xml:space="preserve">(c)  had </w:t>
      </w:r>
      <w:ins w:id="1156" w:author="Philippa Durbin" w:date="2025-01-15T10:10:00Z" w16du:dateUtc="2025-01-15T15:10:00Z">
        <w:r w:rsidR="00A13BE2" w:rsidRPr="00A13BE2">
          <w:rPr>
            <w:sz w:val="22"/>
          </w:rPr>
          <w:t>their</w:t>
        </w:r>
      </w:ins>
      <w:del w:id="1157" w:author="Philippa Durbin" w:date="2025-01-15T10:10:00Z" w16du:dateUtc="2025-01-15T15:10:00Z">
        <w:r w:rsidRPr="00B37EFC" w:rsidDel="00A13BE2">
          <w:rPr>
            <w:sz w:val="22"/>
          </w:rPr>
          <w:delText>his or her</w:delText>
        </w:r>
      </w:del>
      <w:r w:rsidRPr="00B37EFC">
        <w:rPr>
          <w:sz w:val="22"/>
        </w:rPr>
        <w:t xml:space="preserve"> initial denial overturned by a subsequent decision, MassHealth, the fair hearing process, or the judicial review process.</w:t>
      </w:r>
    </w:p>
    <w:p w14:paraId="6F728CF0" w14:textId="77777777" w:rsidR="007077CC" w:rsidRPr="00B37EFC" w:rsidRDefault="007077CC" w:rsidP="0025433B">
      <w:pPr>
        <w:ind w:left="1440"/>
        <w:rPr>
          <w:sz w:val="22"/>
          <w:szCs w:val="22"/>
        </w:rPr>
      </w:pPr>
    </w:p>
    <w:p w14:paraId="1895BFFC" w14:textId="77777777"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 xml:space="preserve">(B)  </w:t>
      </w:r>
      <w:r w:rsidRPr="00B37EFC">
        <w:rPr>
          <w:sz w:val="22"/>
          <w:u w:val="single"/>
        </w:rPr>
        <w:t>Limitations</w:t>
      </w:r>
      <w:del w:id="1158" w:author="Philippa Durbin" w:date="2025-01-21T17:24:00Z" w16du:dateUtc="2025-01-21T22:24:00Z">
        <w:r w:rsidRPr="00B37EFC" w:rsidDel="000272AF">
          <w:rPr>
            <w:sz w:val="22"/>
          </w:rPr>
          <w:delText>.</w:delText>
        </w:r>
      </w:del>
    </w:p>
    <w:p w14:paraId="43F2F67F" w14:textId="520BED8C"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 xml:space="preserve">(1)  Reimbursement is limited to bills incurred on or after the coverage start date for the applicable coverage type as described in 130 CMR 519.000: </w:t>
      </w:r>
      <w:ins w:id="1159" w:author="Philippa Durbin" w:date="2025-01-13T15:13:00Z" w16du:dateUtc="2025-01-13T20:13:00Z">
        <w:r w:rsidR="00167029">
          <w:rPr>
            <w:sz w:val="22"/>
          </w:rPr>
          <w:t xml:space="preserve"> </w:t>
        </w:r>
      </w:ins>
      <w:r w:rsidRPr="00B37EFC">
        <w:rPr>
          <w:i/>
          <w:sz w:val="22"/>
        </w:rPr>
        <w:t xml:space="preserve">MassHealth: </w:t>
      </w:r>
      <w:ins w:id="1160" w:author="Philippa Durbin" w:date="2025-01-13T15:14:00Z" w16du:dateUtc="2025-01-13T20:14:00Z">
        <w:r w:rsidR="00167029">
          <w:rPr>
            <w:i/>
            <w:sz w:val="22"/>
          </w:rPr>
          <w:t xml:space="preserve"> </w:t>
        </w:r>
      </w:ins>
      <w:r w:rsidRPr="00B37EFC">
        <w:rPr>
          <w:i/>
          <w:sz w:val="22"/>
        </w:rPr>
        <w:t>Coverage Types</w:t>
      </w:r>
      <w:del w:id="1161" w:author="Philippa Durbin" w:date="2025-01-10T11:55:00Z" w16du:dateUtc="2025-01-10T16:55:00Z">
        <w:r w:rsidRPr="00B37EFC" w:rsidDel="00523502">
          <w:rPr>
            <w:i/>
            <w:sz w:val="22"/>
          </w:rPr>
          <w:delText xml:space="preserve"> </w:delText>
        </w:r>
      </w:del>
      <w:del w:id="1162" w:author="Philippa Durbin" w:date="2025-01-15T11:48:00Z" w16du:dateUtc="2025-01-15T16:48:00Z">
        <w:r w:rsidRPr="00B37EFC" w:rsidDel="00CD379D">
          <w:rPr>
            <w:sz w:val="22"/>
          </w:rPr>
          <w:delText>,</w:delText>
        </w:r>
      </w:del>
      <w:r w:rsidRPr="00B37EFC">
        <w:rPr>
          <w:sz w:val="22"/>
        </w:rPr>
        <w:t xml:space="preserve"> and paid between the date of the erroneous eligibility decision and the date on which the member is notified of MassHealth eligibility. The bill must have been paid by the member, the member's spouse, the parent of a member, or a legal guardian.</w:t>
      </w:r>
    </w:p>
    <w:p w14:paraId="5AE738B5" w14:textId="015243C7" w:rsidR="007077CC" w:rsidRPr="00B37EFC" w:rsidRDefault="007077CC" w:rsidP="002D7051">
      <w:pPr>
        <w:widowControl w:val="0"/>
        <w:tabs>
          <w:tab w:val="left" w:pos="936"/>
          <w:tab w:val="left" w:pos="1314"/>
          <w:tab w:val="left" w:pos="1692"/>
          <w:tab w:val="left" w:pos="2070"/>
        </w:tabs>
        <w:ind w:left="1314"/>
        <w:rPr>
          <w:sz w:val="22"/>
        </w:rPr>
      </w:pPr>
      <w:r w:rsidRPr="00B37EFC">
        <w:rPr>
          <w:sz w:val="22"/>
        </w:rPr>
        <w:t xml:space="preserve">(2)  Reimbursement is also limited to amounts actually paid for care or services that would have been covered under MassHealth had eligibility been determined correctly, even if these amounts exceed the MassHealth rate. Before reimbursing a member for care or services that would have required prior authorization, MassHealth may require submission of medical evidence for consideration under the prior-authorization standards. Reimbursement is available even </w:t>
      </w:r>
      <w:del w:id="1163" w:author="Philippa Durbin" w:date="2025-02-07T12:31:00Z" w16du:dateUtc="2025-02-07T17:31:00Z">
        <w:r w:rsidRPr="00B37EFC" w:rsidDel="00FC4C8A">
          <w:rPr>
            <w:sz w:val="22"/>
          </w:rPr>
          <w:delText xml:space="preserve">though </w:delText>
        </w:r>
      </w:del>
      <w:ins w:id="1164" w:author="Philippa Durbin" w:date="2025-02-07T12:31:00Z" w16du:dateUtc="2025-02-07T17:31:00Z">
        <w:r w:rsidR="00FC4C8A">
          <w:rPr>
            <w:sz w:val="22"/>
          </w:rPr>
          <w:t>if</w:t>
        </w:r>
        <w:r w:rsidR="00FC4C8A" w:rsidRPr="00B37EFC">
          <w:rPr>
            <w:sz w:val="22"/>
          </w:rPr>
          <w:t xml:space="preserve"> </w:t>
        </w:r>
      </w:ins>
      <w:r w:rsidRPr="00B37EFC">
        <w:rPr>
          <w:sz w:val="22"/>
        </w:rPr>
        <w:t xml:space="preserve">the medical care or services were furnished by a provider who does not participate in MassHealth. </w:t>
      </w:r>
    </w:p>
    <w:p w14:paraId="73775809" w14:textId="77777777" w:rsidR="007077CC" w:rsidRPr="00B37EFC" w:rsidRDefault="007077CC" w:rsidP="002D7051">
      <w:pPr>
        <w:widowControl w:val="0"/>
        <w:tabs>
          <w:tab w:val="left" w:pos="936"/>
          <w:tab w:val="left" w:pos="1314"/>
          <w:tab w:val="left" w:pos="1692"/>
          <w:tab w:val="left" w:pos="2070"/>
        </w:tabs>
        <w:rPr>
          <w:sz w:val="22"/>
        </w:rPr>
      </w:pPr>
    </w:p>
    <w:p w14:paraId="44793AC5" w14:textId="2A577113" w:rsidR="007077CC" w:rsidRPr="00B37EFC" w:rsidRDefault="007077CC" w:rsidP="0025433B">
      <w:pPr>
        <w:widowControl w:val="0"/>
        <w:tabs>
          <w:tab w:val="left" w:pos="936"/>
          <w:tab w:val="left" w:pos="1314"/>
          <w:tab w:val="left" w:pos="1692"/>
          <w:tab w:val="left" w:pos="2070"/>
        </w:tabs>
        <w:ind w:left="720"/>
        <w:rPr>
          <w:sz w:val="22"/>
        </w:rPr>
      </w:pPr>
      <w:r w:rsidRPr="00B37EFC">
        <w:rPr>
          <w:sz w:val="22"/>
        </w:rPr>
        <w:t>(C)</w:t>
      </w:r>
      <w:ins w:id="1165" w:author="Philippa Durbin" w:date="2025-01-13T15:07:00Z" w16du:dateUtc="2025-01-13T20:07:00Z">
        <w:r w:rsidR="001410CD">
          <w:rPr>
            <w:sz w:val="22"/>
          </w:rPr>
          <w:t xml:space="preserve"> </w:t>
        </w:r>
      </w:ins>
      <w:r w:rsidRPr="00B37EFC">
        <w:rPr>
          <w:sz w:val="22"/>
        </w:rPr>
        <w:t xml:space="preserve"> </w:t>
      </w:r>
      <w:r w:rsidRPr="00B37EFC">
        <w:rPr>
          <w:sz w:val="22"/>
          <w:u w:val="single"/>
        </w:rPr>
        <w:t>Verification</w:t>
      </w:r>
      <w:del w:id="1166" w:author="Philippa Durbin" w:date="2025-01-21T17:24:00Z" w16du:dateUtc="2025-01-21T22:24:00Z">
        <w:r w:rsidRPr="00B37EFC" w:rsidDel="000272AF">
          <w:rPr>
            <w:sz w:val="22"/>
          </w:rPr>
          <w:delText>.</w:delText>
        </w:r>
      </w:del>
    </w:p>
    <w:p w14:paraId="79D067D0" w14:textId="77777777" w:rsidR="007077CC" w:rsidRPr="00B37EFC" w:rsidRDefault="007077CC" w:rsidP="0025433B">
      <w:pPr>
        <w:widowControl w:val="0"/>
        <w:tabs>
          <w:tab w:val="left" w:pos="936"/>
          <w:tab w:val="left" w:pos="1314"/>
          <w:tab w:val="left" w:pos="1692"/>
          <w:tab w:val="left" w:pos="2070"/>
        </w:tabs>
        <w:ind w:left="1080"/>
        <w:rPr>
          <w:sz w:val="22"/>
        </w:rPr>
      </w:pPr>
      <w:r w:rsidRPr="00B37EFC">
        <w:rPr>
          <w:sz w:val="22"/>
        </w:rPr>
        <w:t>(1)  Applicants or members seeking reimbursement must provide MassHealth with</w:t>
      </w:r>
    </w:p>
    <w:p w14:paraId="4B2B8502" w14:textId="77777777"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(a)  a bill for medical services that includes</w:t>
      </w:r>
    </w:p>
    <w:p w14:paraId="5F9A6DAC" w14:textId="7E7427AF" w:rsidR="007077CC" w:rsidRPr="00B37EFC" w:rsidRDefault="00A531E2" w:rsidP="0025433B">
      <w:pPr>
        <w:widowControl w:val="0"/>
        <w:tabs>
          <w:tab w:val="left" w:pos="936"/>
          <w:tab w:val="left" w:pos="1314"/>
          <w:tab w:val="left" w:pos="1692"/>
          <w:tab w:val="left" w:pos="2070"/>
        </w:tabs>
        <w:ind w:left="1800"/>
        <w:rPr>
          <w:sz w:val="22"/>
        </w:rPr>
      </w:pPr>
      <w:r w:rsidRPr="00B37EFC">
        <w:rPr>
          <w:sz w:val="22"/>
        </w:rPr>
        <w:t>1</w:t>
      </w:r>
      <w:ins w:id="1167" w:author="Philippa Durbin" w:date="2025-01-10T11:55:00Z" w16du:dateUtc="2025-01-10T16:55:00Z">
        <w:r w:rsidR="00FA486A">
          <w:rPr>
            <w:sz w:val="22"/>
          </w:rPr>
          <w:t>.</w:t>
        </w:r>
      </w:ins>
      <w:r w:rsidR="007077CC" w:rsidRPr="00B37EFC">
        <w:rPr>
          <w:sz w:val="22"/>
        </w:rPr>
        <w:t xml:space="preserve">  the provider's name;</w:t>
      </w:r>
    </w:p>
    <w:p w14:paraId="426E586B" w14:textId="6ED5C0B5" w:rsidR="007077CC" w:rsidRPr="00B37EFC" w:rsidRDefault="00A531E2" w:rsidP="0025433B">
      <w:pPr>
        <w:widowControl w:val="0"/>
        <w:tabs>
          <w:tab w:val="left" w:pos="936"/>
          <w:tab w:val="left" w:pos="1314"/>
          <w:tab w:val="left" w:pos="1692"/>
          <w:tab w:val="left" w:pos="2070"/>
        </w:tabs>
        <w:ind w:left="1800"/>
        <w:rPr>
          <w:sz w:val="22"/>
        </w:rPr>
      </w:pPr>
      <w:r w:rsidRPr="00B37EFC">
        <w:rPr>
          <w:sz w:val="22"/>
        </w:rPr>
        <w:t>2.</w:t>
      </w:r>
      <w:r w:rsidR="007077CC" w:rsidRPr="00B37EFC">
        <w:rPr>
          <w:sz w:val="22"/>
        </w:rPr>
        <w:t xml:space="preserve">  a description of the services provided; and</w:t>
      </w:r>
    </w:p>
    <w:p w14:paraId="1E42E128" w14:textId="194EC91B" w:rsidR="007077CC" w:rsidRPr="00B37EFC" w:rsidRDefault="00A531E2" w:rsidP="0025433B">
      <w:pPr>
        <w:widowControl w:val="0"/>
        <w:tabs>
          <w:tab w:val="left" w:pos="936"/>
          <w:tab w:val="left" w:pos="1314"/>
          <w:tab w:val="left" w:pos="1692"/>
          <w:tab w:val="left" w:pos="2070"/>
        </w:tabs>
        <w:ind w:left="1800"/>
        <w:rPr>
          <w:sz w:val="22"/>
        </w:rPr>
      </w:pPr>
      <w:r w:rsidRPr="00B37EFC">
        <w:rPr>
          <w:sz w:val="22"/>
        </w:rPr>
        <w:lastRenderedPageBreak/>
        <w:t>3.</w:t>
      </w:r>
      <w:r w:rsidR="007077CC" w:rsidRPr="00B37EFC">
        <w:rPr>
          <w:sz w:val="22"/>
        </w:rPr>
        <w:t xml:space="preserve">  the date the service was provided; and</w:t>
      </w:r>
    </w:p>
    <w:p w14:paraId="06C47EAC" w14:textId="77777777" w:rsidR="007077CC" w:rsidRPr="00B37EFC" w:rsidRDefault="007077CC" w:rsidP="0025433B">
      <w:pPr>
        <w:widowControl w:val="0"/>
        <w:tabs>
          <w:tab w:val="left" w:pos="936"/>
          <w:tab w:val="left" w:pos="1314"/>
          <w:tab w:val="left" w:pos="1692"/>
          <w:tab w:val="left" w:pos="2070"/>
        </w:tabs>
        <w:ind w:left="1440"/>
        <w:rPr>
          <w:sz w:val="22"/>
        </w:rPr>
      </w:pPr>
      <w:r w:rsidRPr="00B37EFC">
        <w:rPr>
          <w:sz w:val="22"/>
        </w:rPr>
        <w:t>(b)  proof of payment of the bill presented, such as a canceled check or receipt.</w:t>
      </w:r>
    </w:p>
    <w:p w14:paraId="3B3C365F" w14:textId="0E5C7E5D" w:rsidR="007077CC" w:rsidRPr="00B37EFC" w:rsidRDefault="007077CC" w:rsidP="0025433B">
      <w:pPr>
        <w:widowControl w:val="0"/>
        <w:tabs>
          <w:tab w:val="left" w:pos="936"/>
          <w:tab w:val="left" w:pos="1314"/>
          <w:tab w:val="left" w:pos="1692"/>
          <w:tab w:val="left" w:pos="2070"/>
        </w:tabs>
        <w:ind w:left="1080"/>
      </w:pPr>
      <w:r w:rsidRPr="00B37EFC">
        <w:rPr>
          <w:sz w:val="22"/>
        </w:rPr>
        <w:t xml:space="preserve">(2)  Recipients of SSI must also provide documents from the </w:t>
      </w:r>
      <w:del w:id="1168" w:author="Philippa Durbin" w:date="2025-01-16T15:08:00Z" w16du:dateUtc="2025-01-16T20:08:00Z">
        <w:r w:rsidRPr="00B37EFC" w:rsidDel="005B73D7">
          <w:rPr>
            <w:sz w:val="22"/>
          </w:rPr>
          <w:delText xml:space="preserve">Social Security Administration </w:delText>
        </w:r>
      </w:del>
      <w:proofErr w:type="spellStart"/>
      <w:ins w:id="1169" w:author="Philippa Durbin" w:date="2025-01-16T15:08:00Z" w16du:dateUtc="2025-01-16T20:08:00Z">
        <w:r w:rsidR="005B73D7">
          <w:rPr>
            <w:sz w:val="22"/>
          </w:rPr>
          <w:t>SSA</w:t>
        </w:r>
        <w:proofErr w:type="spellEnd"/>
        <w:r w:rsidR="005B73D7">
          <w:rPr>
            <w:sz w:val="22"/>
          </w:rPr>
          <w:t xml:space="preserve"> </w:t>
        </w:r>
      </w:ins>
      <w:r w:rsidRPr="00B37EFC">
        <w:rPr>
          <w:sz w:val="22"/>
        </w:rPr>
        <w:t>establishing the date of application and the date of application denial.</w:t>
      </w:r>
    </w:p>
    <w:p w14:paraId="0FFEA299" w14:textId="77777777" w:rsidR="007077CC" w:rsidRDefault="007077CC" w:rsidP="002D7051">
      <w:pPr>
        <w:rPr>
          <w:ins w:id="1170" w:author="Philippa Durbin" w:date="2025-01-13T09:58:00Z" w16du:dateUtc="2025-01-13T14:58:00Z"/>
        </w:rPr>
      </w:pPr>
    </w:p>
    <w:p w14:paraId="20E91536" w14:textId="1F1AA297" w:rsidR="00AC5A4A" w:rsidRPr="004B7AE2" w:rsidRDefault="00AC5A4A" w:rsidP="00080797">
      <w:pPr>
        <w:keepNext/>
        <w:rPr>
          <w:ins w:id="1171" w:author="Philippa Durbin" w:date="2025-01-13T09:58:00Z" w16du:dateUtc="2025-01-13T14:58:00Z"/>
          <w:sz w:val="22"/>
          <w:szCs w:val="22"/>
        </w:rPr>
      </w:pPr>
      <w:ins w:id="1172" w:author="Philippa Durbin" w:date="2025-01-13T09:58:00Z" w16du:dateUtc="2025-01-13T14:58:00Z">
        <w:r w:rsidRPr="004B7AE2">
          <w:rPr>
            <w:rStyle w:val="normaltextrun"/>
            <w:sz w:val="22"/>
            <w:szCs w:val="22"/>
            <w:u w:val="single"/>
          </w:rPr>
          <w:t>515.016:  Severability</w:t>
        </w:r>
      </w:ins>
    </w:p>
    <w:p w14:paraId="28DF814D" w14:textId="3547D48D" w:rsidR="00AC5A4A" w:rsidRPr="004B7AE2" w:rsidRDefault="00AC5A4A" w:rsidP="00080797">
      <w:pPr>
        <w:keepNext/>
        <w:ind w:firstLine="360"/>
        <w:rPr>
          <w:ins w:id="1173" w:author="Philippa Durbin" w:date="2025-01-13T09:58:00Z" w16du:dateUtc="2025-01-13T14:58:00Z"/>
          <w:sz w:val="22"/>
          <w:szCs w:val="22"/>
        </w:rPr>
      </w:pPr>
    </w:p>
    <w:p w14:paraId="217021CB" w14:textId="77777777" w:rsidR="00AC5A4A" w:rsidRPr="004B7AE2" w:rsidRDefault="00AC5A4A" w:rsidP="00AC5A4A">
      <w:pPr>
        <w:ind w:left="720" w:firstLine="360"/>
        <w:rPr>
          <w:ins w:id="1174" w:author="Philippa Durbin" w:date="2025-01-13T09:58:00Z" w16du:dateUtc="2025-01-13T14:58:00Z"/>
          <w:sz w:val="22"/>
          <w:szCs w:val="22"/>
        </w:rPr>
      </w:pPr>
      <w:ins w:id="1175" w:author="Philippa Durbin" w:date="2025-01-13T09:58:00Z" w16du:dateUtc="2025-01-13T14:58:00Z">
        <w:r w:rsidRPr="004B7AE2">
          <w:rPr>
            <w:rStyle w:val="normaltextrun"/>
            <w:sz w:val="22"/>
            <w:szCs w:val="22"/>
          </w:rPr>
          <w:t>The provisions of 130 CMR 515.000 are severable. If any provision of 130 CMR 515.000 or application of any provision to an applicable individual, entity, or circumstance is held invalid or unconstitutional, that holding will not be construed to affect the validity or constitutionality of any remaining provisions of 130 CMR 515.000 or application of those provisions to applicable individuals, entities, or circumstances. </w:t>
        </w:r>
      </w:ins>
    </w:p>
    <w:p w14:paraId="24C37223" w14:textId="77777777" w:rsidR="00AC5A4A" w:rsidRPr="00B37EFC" w:rsidRDefault="00AC5A4A" w:rsidP="002D7051"/>
    <w:p w14:paraId="36B07105" w14:textId="77777777" w:rsidR="007077CC" w:rsidRPr="00B37EFC" w:rsidRDefault="007077CC">
      <w:pPr>
        <w:rPr>
          <w:sz w:val="22"/>
        </w:rPr>
      </w:pPr>
    </w:p>
    <w:p w14:paraId="3397EC29" w14:textId="77777777" w:rsidR="00EE4739" w:rsidRPr="00BA2037" w:rsidRDefault="00EE4739" w:rsidP="00EE4739">
      <w:pPr>
        <w:rPr>
          <w:ins w:id="1176" w:author="Philippa Durbin" w:date="2025-01-13T14:39:00Z" w16du:dateUtc="2025-01-13T19:39:00Z"/>
          <w:rStyle w:val="normaltextrun"/>
          <w:sz w:val="22"/>
          <w:szCs w:val="22"/>
        </w:rPr>
      </w:pPr>
      <w:ins w:id="1177" w:author="Philippa Durbin" w:date="2025-01-13T14:39:00Z" w16du:dateUtc="2025-01-13T19:39:00Z">
        <w:r w:rsidRPr="00BA2037">
          <w:rPr>
            <w:rStyle w:val="normaltextrun"/>
            <w:sz w:val="22"/>
            <w:szCs w:val="22"/>
          </w:rPr>
          <w:t>REGULATORY AUTHORITY</w:t>
        </w:r>
      </w:ins>
    </w:p>
    <w:p w14:paraId="664BBDCE" w14:textId="77777777" w:rsidR="00EE4739" w:rsidRPr="00BA2037" w:rsidRDefault="00EE4739" w:rsidP="00EE4739">
      <w:pPr>
        <w:rPr>
          <w:ins w:id="1178" w:author="Philippa Durbin" w:date="2025-01-13T14:39:00Z" w16du:dateUtc="2025-01-13T19:39:00Z"/>
          <w:rStyle w:val="normaltextrun"/>
          <w:sz w:val="22"/>
          <w:szCs w:val="22"/>
        </w:rPr>
      </w:pPr>
    </w:p>
    <w:p w14:paraId="3D2FFC09" w14:textId="2C6D3AD2" w:rsidR="00361DDD" w:rsidRPr="00B37EFC" w:rsidDel="00EE4739" w:rsidRDefault="00EE4739" w:rsidP="00677E76">
      <w:pPr>
        <w:ind w:left="360"/>
        <w:rPr>
          <w:del w:id="1179" w:author="Philippa Durbin" w:date="2025-01-13T14:39:00Z" w16du:dateUtc="2025-01-13T19:39:00Z"/>
          <w:sz w:val="22"/>
        </w:rPr>
      </w:pPr>
      <w:ins w:id="1180" w:author="Philippa Durbin" w:date="2025-01-13T14:39:00Z" w16du:dateUtc="2025-01-13T19:39:00Z">
        <w:r w:rsidRPr="00BA2037">
          <w:rPr>
            <w:rStyle w:val="normaltextrun"/>
            <w:sz w:val="22"/>
            <w:szCs w:val="22"/>
          </w:rPr>
          <w:t xml:space="preserve">130 CMR </w:t>
        </w:r>
      </w:ins>
      <w:ins w:id="1181" w:author="Philippa Durbin" w:date="2025-01-13T16:04:00Z" w16du:dateUtc="2025-01-13T21:04:00Z">
        <w:r w:rsidR="001A5A6A">
          <w:rPr>
            <w:rStyle w:val="normaltextrun"/>
            <w:sz w:val="22"/>
            <w:szCs w:val="22"/>
          </w:rPr>
          <w:t>515</w:t>
        </w:r>
      </w:ins>
      <w:ins w:id="1182" w:author="Philippa Durbin" w:date="2025-01-13T14:39:00Z" w16du:dateUtc="2025-01-13T19:39:00Z">
        <w:r w:rsidRPr="00BA2037">
          <w:rPr>
            <w:rStyle w:val="normaltextrun"/>
            <w:sz w:val="22"/>
            <w:szCs w:val="22"/>
          </w:rPr>
          <w:t>.</w:t>
        </w:r>
      </w:ins>
      <w:ins w:id="1183" w:author="Philippa Durbin" w:date="2025-01-13T16:04:00Z" w16du:dateUtc="2025-01-13T21:04:00Z">
        <w:r w:rsidR="001A5A6A">
          <w:rPr>
            <w:rStyle w:val="normaltextrun"/>
            <w:sz w:val="22"/>
            <w:szCs w:val="22"/>
          </w:rPr>
          <w:t>000</w:t>
        </w:r>
      </w:ins>
      <w:ins w:id="1184" w:author="Philippa Durbin" w:date="2025-01-13T14:39:00Z" w16du:dateUtc="2025-01-13T19:39:00Z">
        <w:r w:rsidRPr="00BA2037">
          <w:rPr>
            <w:rStyle w:val="normaltextrun"/>
            <w:sz w:val="22"/>
            <w:szCs w:val="22"/>
          </w:rPr>
          <w:t xml:space="preserve">:  </w:t>
        </w:r>
        <w:proofErr w:type="spellStart"/>
        <w:r w:rsidRPr="00BA2037">
          <w:rPr>
            <w:rStyle w:val="normaltextrun"/>
            <w:sz w:val="22"/>
            <w:szCs w:val="22"/>
          </w:rPr>
          <w:t>M.G.L</w:t>
        </w:r>
        <w:proofErr w:type="spellEnd"/>
        <w:r w:rsidRPr="00BA2037">
          <w:rPr>
            <w:rStyle w:val="normaltextrun"/>
            <w:sz w:val="22"/>
            <w:szCs w:val="22"/>
          </w:rPr>
          <w:t xml:space="preserve">. c. </w:t>
        </w:r>
        <w:proofErr w:type="spellStart"/>
        <w:r w:rsidRPr="00BA2037">
          <w:rPr>
            <w:rStyle w:val="normaltextrun"/>
            <w:sz w:val="22"/>
            <w:szCs w:val="22"/>
          </w:rPr>
          <w:t>118E</w:t>
        </w:r>
        <w:proofErr w:type="spellEnd"/>
        <w:r w:rsidRPr="00BA2037">
          <w:rPr>
            <w:rStyle w:val="normaltextrun"/>
            <w:sz w:val="22"/>
            <w:szCs w:val="22"/>
          </w:rPr>
          <w:t>.</w:t>
        </w:r>
      </w:ins>
      <w:del w:id="1185" w:author="Philippa Durbin" w:date="2025-01-13T14:39:00Z" w16du:dateUtc="2025-01-13T19:39:00Z">
        <w:r w:rsidR="00361DDD" w:rsidRPr="00B37EFC" w:rsidDel="00EE4739">
          <w:rPr>
            <w:sz w:val="22"/>
          </w:rPr>
          <w:delText>REGULATORY AUTHORITY</w:delText>
        </w:r>
      </w:del>
    </w:p>
    <w:p w14:paraId="74E4AEC5" w14:textId="5BEF4908" w:rsidR="00361DDD" w:rsidRPr="00B37EFC" w:rsidDel="00EE4739" w:rsidRDefault="00361DDD" w:rsidP="00677E76">
      <w:pPr>
        <w:ind w:left="360"/>
        <w:rPr>
          <w:del w:id="1186" w:author="Philippa Durbin" w:date="2025-01-13T14:39:00Z" w16du:dateUtc="2025-01-13T19:39:00Z"/>
          <w:sz w:val="22"/>
        </w:rPr>
      </w:pPr>
    </w:p>
    <w:p w14:paraId="29EC9174" w14:textId="568E7E81" w:rsidR="00676F25" w:rsidRPr="00361DDD" w:rsidRDefault="00361DDD" w:rsidP="00677E76">
      <w:pPr>
        <w:ind w:left="360"/>
        <w:rPr>
          <w:sz w:val="22"/>
        </w:rPr>
      </w:pPr>
      <w:del w:id="1187" w:author="Philippa Durbin" w:date="2025-01-13T14:39:00Z" w16du:dateUtc="2025-01-13T19:39:00Z">
        <w:r w:rsidRPr="00B37EFC" w:rsidDel="00EE4739">
          <w:rPr>
            <w:sz w:val="22"/>
          </w:rPr>
          <w:delText>130 CMR 515.000:  M.G.L. c. 118E, §§ 7 and 12</w:delText>
        </w:r>
      </w:del>
    </w:p>
    <w:sectPr w:rsidR="00676F25" w:rsidRPr="00361DDD" w:rsidSect="002D7051">
      <w:pgSz w:w="12240" w:h="15840"/>
      <w:pgMar w:top="432" w:right="965" w:bottom="432" w:left="16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D98E2" w14:textId="77777777" w:rsidR="00AC7A8C" w:rsidRDefault="00AC7A8C" w:rsidP="00361DDD">
      <w:r>
        <w:separator/>
      </w:r>
    </w:p>
  </w:endnote>
  <w:endnote w:type="continuationSeparator" w:id="0">
    <w:p w14:paraId="783BB5CE" w14:textId="77777777" w:rsidR="00AC7A8C" w:rsidRDefault="00AC7A8C" w:rsidP="0036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44" w:author="Philippa Durbin" w:date="2025-01-15T12:15:00Z"/>
  <w:sdt>
    <w:sdtPr>
      <w:id w:val="-555390151"/>
      <w:docPartObj>
        <w:docPartGallery w:val="Page Numbers (Bottom of Page)"/>
        <w:docPartUnique/>
      </w:docPartObj>
    </w:sdtPr>
    <w:sdtEndPr>
      <w:rPr>
        <w:noProof/>
      </w:rPr>
    </w:sdtEndPr>
    <w:sdtContent>
      <w:customXmlInsRangeEnd w:id="44"/>
      <w:p w14:paraId="46918CB3" w14:textId="6B31DDB1" w:rsidR="00985186" w:rsidRDefault="00985186" w:rsidP="00677E76">
        <w:pPr>
          <w:pStyle w:val="Footer"/>
          <w:jc w:val="center"/>
        </w:pPr>
        <w:ins w:id="45" w:author="Philippa Durbin" w:date="2025-01-15T12:15:00Z" w16du:dateUtc="2025-01-15T17:15:00Z">
          <w:r>
            <w:fldChar w:fldCharType="begin"/>
          </w:r>
          <w:r>
            <w:instrText xml:space="preserve"> PAGE   \* MERGEFORMAT </w:instrText>
          </w:r>
          <w:r>
            <w:fldChar w:fldCharType="separate"/>
          </w:r>
          <w:r>
            <w:rPr>
              <w:noProof/>
            </w:rPr>
            <w:t>2</w:t>
          </w:r>
          <w:r>
            <w:rPr>
              <w:noProof/>
            </w:rPr>
            <w:fldChar w:fldCharType="end"/>
          </w:r>
        </w:ins>
      </w:p>
      <w:customXmlInsRangeStart w:id="46" w:author="Philippa Durbin" w:date="2025-01-15T12:15:00Z"/>
    </w:sdtContent>
  </w:sdt>
  <w:customXmlInsRangeEnd w:i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B640F" w14:textId="77777777" w:rsidR="00AC7A8C" w:rsidRDefault="00AC7A8C" w:rsidP="00361DDD">
      <w:r>
        <w:separator/>
      </w:r>
    </w:p>
  </w:footnote>
  <w:footnote w:type="continuationSeparator" w:id="0">
    <w:p w14:paraId="69C837DF" w14:textId="77777777" w:rsidR="00AC7A8C" w:rsidRDefault="00AC7A8C" w:rsidP="0036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9872AA"/>
    <w:lvl w:ilvl="0">
      <w:start w:val="1"/>
      <w:numFmt w:val="decimal"/>
      <w:pStyle w:val="ListBullet"/>
      <w:lvlText w:val="(%1)"/>
      <w:lvlJc w:val="left"/>
      <w:pPr>
        <w:ind w:left="360" w:hanging="360"/>
      </w:pPr>
      <w:rPr>
        <w:rFonts w:cs="Times New Roman" w:hint="default"/>
      </w:rPr>
    </w:lvl>
  </w:abstractNum>
  <w:abstractNum w:abstractNumId="1" w15:restartNumberingAfterBreak="0">
    <w:nsid w:val="64711F72"/>
    <w:multiLevelType w:val="singleLevel"/>
    <w:tmpl w:val="2C9CCA0E"/>
    <w:lvl w:ilvl="0">
      <w:start w:val="2"/>
      <w:numFmt w:val="upperLetter"/>
      <w:lvlText w:val="(%1)"/>
      <w:lvlJc w:val="left"/>
      <w:pPr>
        <w:tabs>
          <w:tab w:val="num" w:pos="1296"/>
        </w:tabs>
        <w:ind w:left="1296" w:hanging="360"/>
      </w:pPr>
      <w:rPr>
        <w:rFonts w:hint="default"/>
      </w:rPr>
    </w:lvl>
  </w:abstractNum>
  <w:num w:numId="1" w16cid:durableId="1766918828">
    <w:abstractNumId w:val="0"/>
  </w:num>
  <w:num w:numId="2" w16cid:durableId="15325750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pa Durbin">
    <w15:presenceInfo w15:providerId="None" w15:userId="Philippa Dur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BC"/>
    <w:rsid w:val="00005316"/>
    <w:rsid w:val="00007F10"/>
    <w:rsid w:val="000104F7"/>
    <w:rsid w:val="00016E83"/>
    <w:rsid w:val="000251FD"/>
    <w:rsid w:val="000272AF"/>
    <w:rsid w:val="00050550"/>
    <w:rsid w:val="00055053"/>
    <w:rsid w:val="00062ABC"/>
    <w:rsid w:val="00070AC2"/>
    <w:rsid w:val="00071DAD"/>
    <w:rsid w:val="000746AB"/>
    <w:rsid w:val="00080797"/>
    <w:rsid w:val="00082BCE"/>
    <w:rsid w:val="00084145"/>
    <w:rsid w:val="0009353E"/>
    <w:rsid w:val="0009368A"/>
    <w:rsid w:val="00094D79"/>
    <w:rsid w:val="000973E3"/>
    <w:rsid w:val="000974E8"/>
    <w:rsid w:val="000A7125"/>
    <w:rsid w:val="000B6C57"/>
    <w:rsid w:val="000B6F2A"/>
    <w:rsid w:val="000C29FB"/>
    <w:rsid w:val="000C3717"/>
    <w:rsid w:val="000C4F0A"/>
    <w:rsid w:val="000D3917"/>
    <w:rsid w:val="000D7FE7"/>
    <w:rsid w:val="000E1456"/>
    <w:rsid w:val="000E3D14"/>
    <w:rsid w:val="000F3E86"/>
    <w:rsid w:val="0011642E"/>
    <w:rsid w:val="0013485B"/>
    <w:rsid w:val="00137158"/>
    <w:rsid w:val="00137579"/>
    <w:rsid w:val="00137B36"/>
    <w:rsid w:val="00137ECB"/>
    <w:rsid w:val="001408E2"/>
    <w:rsid w:val="00140E65"/>
    <w:rsid w:val="001410CD"/>
    <w:rsid w:val="001418C1"/>
    <w:rsid w:val="0015493B"/>
    <w:rsid w:val="0016218C"/>
    <w:rsid w:val="00163D38"/>
    <w:rsid w:val="0016522C"/>
    <w:rsid w:val="0016688D"/>
    <w:rsid w:val="00167029"/>
    <w:rsid w:val="001736E2"/>
    <w:rsid w:val="00176764"/>
    <w:rsid w:val="00181302"/>
    <w:rsid w:val="001A4F67"/>
    <w:rsid w:val="001A5A6A"/>
    <w:rsid w:val="001A5AE5"/>
    <w:rsid w:val="001A71F5"/>
    <w:rsid w:val="001B0509"/>
    <w:rsid w:val="001B5071"/>
    <w:rsid w:val="001B573B"/>
    <w:rsid w:val="001C193F"/>
    <w:rsid w:val="001C34AD"/>
    <w:rsid w:val="001D385C"/>
    <w:rsid w:val="001D3AB6"/>
    <w:rsid w:val="001D667C"/>
    <w:rsid w:val="001E3EF6"/>
    <w:rsid w:val="001F5C0A"/>
    <w:rsid w:val="001F6F79"/>
    <w:rsid w:val="00204E7B"/>
    <w:rsid w:val="0021033B"/>
    <w:rsid w:val="00210805"/>
    <w:rsid w:val="0021164B"/>
    <w:rsid w:val="00214718"/>
    <w:rsid w:val="002257B9"/>
    <w:rsid w:val="00225EA6"/>
    <w:rsid w:val="00235B0A"/>
    <w:rsid w:val="00236147"/>
    <w:rsid w:val="00240478"/>
    <w:rsid w:val="002414B5"/>
    <w:rsid w:val="00243E52"/>
    <w:rsid w:val="00243F96"/>
    <w:rsid w:val="002478A3"/>
    <w:rsid w:val="0025433B"/>
    <w:rsid w:val="00255DEF"/>
    <w:rsid w:val="00256EC1"/>
    <w:rsid w:val="0026517E"/>
    <w:rsid w:val="00272C97"/>
    <w:rsid w:val="00272F32"/>
    <w:rsid w:val="0027456B"/>
    <w:rsid w:val="002763BC"/>
    <w:rsid w:val="00277DFF"/>
    <w:rsid w:val="00280EBC"/>
    <w:rsid w:val="00281EE4"/>
    <w:rsid w:val="002969F6"/>
    <w:rsid w:val="002B3178"/>
    <w:rsid w:val="002C2676"/>
    <w:rsid w:val="002C6A75"/>
    <w:rsid w:val="002D7051"/>
    <w:rsid w:val="002E43D5"/>
    <w:rsid w:val="002F09B2"/>
    <w:rsid w:val="002F1F4D"/>
    <w:rsid w:val="002F6238"/>
    <w:rsid w:val="003001F5"/>
    <w:rsid w:val="00303061"/>
    <w:rsid w:val="003046E7"/>
    <w:rsid w:val="0031347A"/>
    <w:rsid w:val="00314702"/>
    <w:rsid w:val="003207DA"/>
    <w:rsid w:val="0033348B"/>
    <w:rsid w:val="00342BEB"/>
    <w:rsid w:val="0034568F"/>
    <w:rsid w:val="00346D4B"/>
    <w:rsid w:val="00346D91"/>
    <w:rsid w:val="00355D3B"/>
    <w:rsid w:val="003567E8"/>
    <w:rsid w:val="00361291"/>
    <w:rsid w:val="00361DDD"/>
    <w:rsid w:val="00373F95"/>
    <w:rsid w:val="00381200"/>
    <w:rsid w:val="00386645"/>
    <w:rsid w:val="003866AF"/>
    <w:rsid w:val="003A7BC1"/>
    <w:rsid w:val="003A7CBF"/>
    <w:rsid w:val="003C2E02"/>
    <w:rsid w:val="003C3CB0"/>
    <w:rsid w:val="003D2218"/>
    <w:rsid w:val="003D3736"/>
    <w:rsid w:val="003D3BC7"/>
    <w:rsid w:val="003D68E7"/>
    <w:rsid w:val="003D7347"/>
    <w:rsid w:val="003D7AEF"/>
    <w:rsid w:val="003E2B46"/>
    <w:rsid w:val="004013C3"/>
    <w:rsid w:val="00401C05"/>
    <w:rsid w:val="00403A65"/>
    <w:rsid w:val="00405A55"/>
    <w:rsid w:val="00411DA0"/>
    <w:rsid w:val="00414875"/>
    <w:rsid w:val="00420BA7"/>
    <w:rsid w:val="00422A15"/>
    <w:rsid w:val="00424D86"/>
    <w:rsid w:val="00426095"/>
    <w:rsid w:val="004378B5"/>
    <w:rsid w:val="00437C72"/>
    <w:rsid w:val="004453AC"/>
    <w:rsid w:val="004537BF"/>
    <w:rsid w:val="00457605"/>
    <w:rsid w:val="004627F5"/>
    <w:rsid w:val="00464FD4"/>
    <w:rsid w:val="00472A6D"/>
    <w:rsid w:val="00481958"/>
    <w:rsid w:val="00485E56"/>
    <w:rsid w:val="004900A0"/>
    <w:rsid w:val="00493A6E"/>
    <w:rsid w:val="00495F72"/>
    <w:rsid w:val="00497F75"/>
    <w:rsid w:val="004B26E0"/>
    <w:rsid w:val="004B4A6E"/>
    <w:rsid w:val="004B5595"/>
    <w:rsid w:val="004C5DAF"/>
    <w:rsid w:val="004C5EAB"/>
    <w:rsid w:val="004D2243"/>
    <w:rsid w:val="004E700B"/>
    <w:rsid w:val="004F1080"/>
    <w:rsid w:val="004F2FDF"/>
    <w:rsid w:val="00511B99"/>
    <w:rsid w:val="0051799C"/>
    <w:rsid w:val="00523502"/>
    <w:rsid w:val="00530FAE"/>
    <w:rsid w:val="00535964"/>
    <w:rsid w:val="00537700"/>
    <w:rsid w:val="0054411E"/>
    <w:rsid w:val="005465F2"/>
    <w:rsid w:val="00546B47"/>
    <w:rsid w:val="00550921"/>
    <w:rsid w:val="00552372"/>
    <w:rsid w:val="00552F04"/>
    <w:rsid w:val="00554184"/>
    <w:rsid w:val="00557566"/>
    <w:rsid w:val="00562979"/>
    <w:rsid w:val="00562BF7"/>
    <w:rsid w:val="00565EF8"/>
    <w:rsid w:val="00577235"/>
    <w:rsid w:val="0058396F"/>
    <w:rsid w:val="005843FD"/>
    <w:rsid w:val="00590AEE"/>
    <w:rsid w:val="00593354"/>
    <w:rsid w:val="005977F0"/>
    <w:rsid w:val="005A06B4"/>
    <w:rsid w:val="005A06DC"/>
    <w:rsid w:val="005A5844"/>
    <w:rsid w:val="005A75B5"/>
    <w:rsid w:val="005B1E62"/>
    <w:rsid w:val="005B2403"/>
    <w:rsid w:val="005B292C"/>
    <w:rsid w:val="005B4647"/>
    <w:rsid w:val="005B73D7"/>
    <w:rsid w:val="005C37CA"/>
    <w:rsid w:val="005C7939"/>
    <w:rsid w:val="005D6732"/>
    <w:rsid w:val="005E1028"/>
    <w:rsid w:val="005E2DAF"/>
    <w:rsid w:val="005F07A8"/>
    <w:rsid w:val="005F201F"/>
    <w:rsid w:val="005F404D"/>
    <w:rsid w:val="005F539C"/>
    <w:rsid w:val="00600960"/>
    <w:rsid w:val="00600ECF"/>
    <w:rsid w:val="00604B3F"/>
    <w:rsid w:val="006149E7"/>
    <w:rsid w:val="00624CB4"/>
    <w:rsid w:val="00632765"/>
    <w:rsid w:val="006331E8"/>
    <w:rsid w:val="00634FF9"/>
    <w:rsid w:val="00635454"/>
    <w:rsid w:val="00635C28"/>
    <w:rsid w:val="006375FA"/>
    <w:rsid w:val="00637D46"/>
    <w:rsid w:val="00644139"/>
    <w:rsid w:val="0065223C"/>
    <w:rsid w:val="006529F3"/>
    <w:rsid w:val="00670C3F"/>
    <w:rsid w:val="00675050"/>
    <w:rsid w:val="00675058"/>
    <w:rsid w:val="00676F25"/>
    <w:rsid w:val="00677E76"/>
    <w:rsid w:val="00686377"/>
    <w:rsid w:val="00692FD4"/>
    <w:rsid w:val="006A3AE9"/>
    <w:rsid w:val="006A4ED8"/>
    <w:rsid w:val="006A7AE4"/>
    <w:rsid w:val="006B21BA"/>
    <w:rsid w:val="006C3E1A"/>
    <w:rsid w:val="006D0508"/>
    <w:rsid w:val="006E0F49"/>
    <w:rsid w:val="006F467E"/>
    <w:rsid w:val="006F6F65"/>
    <w:rsid w:val="006F7A49"/>
    <w:rsid w:val="007077CC"/>
    <w:rsid w:val="00713417"/>
    <w:rsid w:val="0071361F"/>
    <w:rsid w:val="00714D80"/>
    <w:rsid w:val="00717D01"/>
    <w:rsid w:val="00727C8C"/>
    <w:rsid w:val="00731DD6"/>
    <w:rsid w:val="007342AA"/>
    <w:rsid w:val="007403D0"/>
    <w:rsid w:val="00741A33"/>
    <w:rsid w:val="00746E4E"/>
    <w:rsid w:val="0075259C"/>
    <w:rsid w:val="007560B2"/>
    <w:rsid w:val="007601FA"/>
    <w:rsid w:val="00763557"/>
    <w:rsid w:val="00777ECB"/>
    <w:rsid w:val="00786053"/>
    <w:rsid w:val="00786EAA"/>
    <w:rsid w:val="00792455"/>
    <w:rsid w:val="00793A2A"/>
    <w:rsid w:val="00794EEC"/>
    <w:rsid w:val="007A5A94"/>
    <w:rsid w:val="007A5D04"/>
    <w:rsid w:val="007B08B5"/>
    <w:rsid w:val="007C4984"/>
    <w:rsid w:val="007D1067"/>
    <w:rsid w:val="007D1514"/>
    <w:rsid w:val="007D4B32"/>
    <w:rsid w:val="007E32B4"/>
    <w:rsid w:val="007F1829"/>
    <w:rsid w:val="007F26C6"/>
    <w:rsid w:val="00804FEE"/>
    <w:rsid w:val="008050E2"/>
    <w:rsid w:val="00810FEC"/>
    <w:rsid w:val="00811AAB"/>
    <w:rsid w:val="00824F21"/>
    <w:rsid w:val="008318AE"/>
    <w:rsid w:val="00843720"/>
    <w:rsid w:val="00847C73"/>
    <w:rsid w:val="00853503"/>
    <w:rsid w:val="00856C9E"/>
    <w:rsid w:val="008577C7"/>
    <w:rsid w:val="00867268"/>
    <w:rsid w:val="00867FBD"/>
    <w:rsid w:val="00870529"/>
    <w:rsid w:val="00875C81"/>
    <w:rsid w:val="008812E3"/>
    <w:rsid w:val="00885E3E"/>
    <w:rsid w:val="00885FC7"/>
    <w:rsid w:val="00893F77"/>
    <w:rsid w:val="008A7200"/>
    <w:rsid w:val="008C04A4"/>
    <w:rsid w:val="008C2423"/>
    <w:rsid w:val="008C6C7F"/>
    <w:rsid w:val="008D0033"/>
    <w:rsid w:val="008D7C94"/>
    <w:rsid w:val="008E1057"/>
    <w:rsid w:val="008E21E4"/>
    <w:rsid w:val="008E3206"/>
    <w:rsid w:val="008E6093"/>
    <w:rsid w:val="008E610F"/>
    <w:rsid w:val="00900420"/>
    <w:rsid w:val="0090507A"/>
    <w:rsid w:val="009124DD"/>
    <w:rsid w:val="009154A6"/>
    <w:rsid w:val="00916887"/>
    <w:rsid w:val="009301DE"/>
    <w:rsid w:val="009319D0"/>
    <w:rsid w:val="00934601"/>
    <w:rsid w:val="009600B2"/>
    <w:rsid w:val="00962210"/>
    <w:rsid w:val="00966279"/>
    <w:rsid w:val="009777A5"/>
    <w:rsid w:val="009826CE"/>
    <w:rsid w:val="009841D2"/>
    <w:rsid w:val="00985186"/>
    <w:rsid w:val="009863F9"/>
    <w:rsid w:val="009945BA"/>
    <w:rsid w:val="009956E8"/>
    <w:rsid w:val="009A1093"/>
    <w:rsid w:val="009A3AC3"/>
    <w:rsid w:val="009B0526"/>
    <w:rsid w:val="009B60DA"/>
    <w:rsid w:val="009B6C91"/>
    <w:rsid w:val="009C438E"/>
    <w:rsid w:val="009D3F78"/>
    <w:rsid w:val="009E07B4"/>
    <w:rsid w:val="009F151E"/>
    <w:rsid w:val="009F176F"/>
    <w:rsid w:val="00A03CD0"/>
    <w:rsid w:val="00A118B5"/>
    <w:rsid w:val="00A11C69"/>
    <w:rsid w:val="00A125A6"/>
    <w:rsid w:val="00A13BE2"/>
    <w:rsid w:val="00A226A0"/>
    <w:rsid w:val="00A332E9"/>
    <w:rsid w:val="00A346BD"/>
    <w:rsid w:val="00A365A1"/>
    <w:rsid w:val="00A449AB"/>
    <w:rsid w:val="00A46932"/>
    <w:rsid w:val="00A524D9"/>
    <w:rsid w:val="00A531E2"/>
    <w:rsid w:val="00A56877"/>
    <w:rsid w:val="00A624B6"/>
    <w:rsid w:val="00A62E93"/>
    <w:rsid w:val="00A656BF"/>
    <w:rsid w:val="00A73B06"/>
    <w:rsid w:val="00A826C7"/>
    <w:rsid w:val="00A86A88"/>
    <w:rsid w:val="00AA5C65"/>
    <w:rsid w:val="00AB16C5"/>
    <w:rsid w:val="00AB3D9B"/>
    <w:rsid w:val="00AC5A4A"/>
    <w:rsid w:val="00AC7A8C"/>
    <w:rsid w:val="00AD139A"/>
    <w:rsid w:val="00AD1C6B"/>
    <w:rsid w:val="00AD232A"/>
    <w:rsid w:val="00AD339C"/>
    <w:rsid w:val="00AE366D"/>
    <w:rsid w:val="00AE4ED5"/>
    <w:rsid w:val="00B00EED"/>
    <w:rsid w:val="00B072ED"/>
    <w:rsid w:val="00B106EC"/>
    <w:rsid w:val="00B15960"/>
    <w:rsid w:val="00B165F5"/>
    <w:rsid w:val="00B169F0"/>
    <w:rsid w:val="00B208E7"/>
    <w:rsid w:val="00B37EFC"/>
    <w:rsid w:val="00B4715D"/>
    <w:rsid w:val="00B51592"/>
    <w:rsid w:val="00B539F3"/>
    <w:rsid w:val="00B54815"/>
    <w:rsid w:val="00B61796"/>
    <w:rsid w:val="00B6586B"/>
    <w:rsid w:val="00B6699B"/>
    <w:rsid w:val="00B73CFF"/>
    <w:rsid w:val="00B74AAD"/>
    <w:rsid w:val="00B7770C"/>
    <w:rsid w:val="00B86802"/>
    <w:rsid w:val="00B86DFA"/>
    <w:rsid w:val="00B91535"/>
    <w:rsid w:val="00B927F2"/>
    <w:rsid w:val="00B92A7E"/>
    <w:rsid w:val="00B94A81"/>
    <w:rsid w:val="00B95153"/>
    <w:rsid w:val="00BA25E5"/>
    <w:rsid w:val="00BA5210"/>
    <w:rsid w:val="00BA6794"/>
    <w:rsid w:val="00BA6DE3"/>
    <w:rsid w:val="00BB1EDC"/>
    <w:rsid w:val="00BB23BF"/>
    <w:rsid w:val="00BB58F6"/>
    <w:rsid w:val="00BB5E52"/>
    <w:rsid w:val="00BC7352"/>
    <w:rsid w:val="00BD501C"/>
    <w:rsid w:val="00BD5047"/>
    <w:rsid w:val="00BD7EAE"/>
    <w:rsid w:val="00BE032B"/>
    <w:rsid w:val="00BE1A73"/>
    <w:rsid w:val="00BE2F99"/>
    <w:rsid w:val="00BE4AC1"/>
    <w:rsid w:val="00BE75CA"/>
    <w:rsid w:val="00C04AB8"/>
    <w:rsid w:val="00C06747"/>
    <w:rsid w:val="00C06EE7"/>
    <w:rsid w:val="00C17E72"/>
    <w:rsid w:val="00C24E53"/>
    <w:rsid w:val="00C424D7"/>
    <w:rsid w:val="00C427AC"/>
    <w:rsid w:val="00C45E0B"/>
    <w:rsid w:val="00C4623E"/>
    <w:rsid w:val="00C46447"/>
    <w:rsid w:val="00C51ECB"/>
    <w:rsid w:val="00C54851"/>
    <w:rsid w:val="00C61081"/>
    <w:rsid w:val="00C6146C"/>
    <w:rsid w:val="00C6499A"/>
    <w:rsid w:val="00C65D12"/>
    <w:rsid w:val="00C65D48"/>
    <w:rsid w:val="00C661A0"/>
    <w:rsid w:val="00C7082D"/>
    <w:rsid w:val="00C71F6F"/>
    <w:rsid w:val="00C759EB"/>
    <w:rsid w:val="00C75D50"/>
    <w:rsid w:val="00C86A46"/>
    <w:rsid w:val="00C8737B"/>
    <w:rsid w:val="00C95366"/>
    <w:rsid w:val="00CB020C"/>
    <w:rsid w:val="00CB44E0"/>
    <w:rsid w:val="00CB4B89"/>
    <w:rsid w:val="00CB57F3"/>
    <w:rsid w:val="00CC59BC"/>
    <w:rsid w:val="00CC5A16"/>
    <w:rsid w:val="00CC6765"/>
    <w:rsid w:val="00CD2B49"/>
    <w:rsid w:val="00CD379D"/>
    <w:rsid w:val="00CE24A3"/>
    <w:rsid w:val="00CF58C6"/>
    <w:rsid w:val="00CF742F"/>
    <w:rsid w:val="00D03C08"/>
    <w:rsid w:val="00D0736D"/>
    <w:rsid w:val="00D134AE"/>
    <w:rsid w:val="00D15AD9"/>
    <w:rsid w:val="00D20FBF"/>
    <w:rsid w:val="00D21235"/>
    <w:rsid w:val="00D22178"/>
    <w:rsid w:val="00D326C7"/>
    <w:rsid w:val="00D574EC"/>
    <w:rsid w:val="00D614DE"/>
    <w:rsid w:val="00D63437"/>
    <w:rsid w:val="00D634CC"/>
    <w:rsid w:val="00D662A4"/>
    <w:rsid w:val="00D66491"/>
    <w:rsid w:val="00D76D7E"/>
    <w:rsid w:val="00D90A1D"/>
    <w:rsid w:val="00D92F98"/>
    <w:rsid w:val="00D935F1"/>
    <w:rsid w:val="00D939CF"/>
    <w:rsid w:val="00D9453C"/>
    <w:rsid w:val="00D95744"/>
    <w:rsid w:val="00D96C61"/>
    <w:rsid w:val="00D97F4D"/>
    <w:rsid w:val="00DA1395"/>
    <w:rsid w:val="00DA282F"/>
    <w:rsid w:val="00DA3845"/>
    <w:rsid w:val="00DA519A"/>
    <w:rsid w:val="00DB1E68"/>
    <w:rsid w:val="00DB5D0B"/>
    <w:rsid w:val="00DB7BA0"/>
    <w:rsid w:val="00DC7B0D"/>
    <w:rsid w:val="00DE5ED0"/>
    <w:rsid w:val="00E0702C"/>
    <w:rsid w:val="00E072B0"/>
    <w:rsid w:val="00E11AF4"/>
    <w:rsid w:val="00E13AA8"/>
    <w:rsid w:val="00E13E2B"/>
    <w:rsid w:val="00E16933"/>
    <w:rsid w:val="00E20250"/>
    <w:rsid w:val="00E224A1"/>
    <w:rsid w:val="00E228D5"/>
    <w:rsid w:val="00E361C1"/>
    <w:rsid w:val="00E371E3"/>
    <w:rsid w:val="00E42467"/>
    <w:rsid w:val="00E4459E"/>
    <w:rsid w:val="00E54C8D"/>
    <w:rsid w:val="00E57E91"/>
    <w:rsid w:val="00E65583"/>
    <w:rsid w:val="00E67A09"/>
    <w:rsid w:val="00E72F38"/>
    <w:rsid w:val="00E765B4"/>
    <w:rsid w:val="00E77E35"/>
    <w:rsid w:val="00E8245D"/>
    <w:rsid w:val="00E85C7C"/>
    <w:rsid w:val="00E93E74"/>
    <w:rsid w:val="00EA091B"/>
    <w:rsid w:val="00EA22F3"/>
    <w:rsid w:val="00EA6812"/>
    <w:rsid w:val="00EB136F"/>
    <w:rsid w:val="00EB46F9"/>
    <w:rsid w:val="00EB777E"/>
    <w:rsid w:val="00EC7D85"/>
    <w:rsid w:val="00ED40EC"/>
    <w:rsid w:val="00ED4DB9"/>
    <w:rsid w:val="00EE00DB"/>
    <w:rsid w:val="00EE4739"/>
    <w:rsid w:val="00EE4806"/>
    <w:rsid w:val="00EF0324"/>
    <w:rsid w:val="00EF370E"/>
    <w:rsid w:val="00F043EC"/>
    <w:rsid w:val="00F10926"/>
    <w:rsid w:val="00F12272"/>
    <w:rsid w:val="00F151AA"/>
    <w:rsid w:val="00F2024B"/>
    <w:rsid w:val="00F220E9"/>
    <w:rsid w:val="00F246CD"/>
    <w:rsid w:val="00F26B4C"/>
    <w:rsid w:val="00F27E0A"/>
    <w:rsid w:val="00F3170B"/>
    <w:rsid w:val="00F42FE2"/>
    <w:rsid w:val="00F440F9"/>
    <w:rsid w:val="00F45458"/>
    <w:rsid w:val="00F47D71"/>
    <w:rsid w:val="00F52DEE"/>
    <w:rsid w:val="00F52F48"/>
    <w:rsid w:val="00F5333E"/>
    <w:rsid w:val="00F55E64"/>
    <w:rsid w:val="00F64399"/>
    <w:rsid w:val="00F74914"/>
    <w:rsid w:val="00F7630D"/>
    <w:rsid w:val="00F80C8A"/>
    <w:rsid w:val="00F81828"/>
    <w:rsid w:val="00F84520"/>
    <w:rsid w:val="00F97237"/>
    <w:rsid w:val="00F97505"/>
    <w:rsid w:val="00FA13AD"/>
    <w:rsid w:val="00FA2836"/>
    <w:rsid w:val="00FA486A"/>
    <w:rsid w:val="00FB0DE1"/>
    <w:rsid w:val="00FB4724"/>
    <w:rsid w:val="00FC4405"/>
    <w:rsid w:val="00FC4C8A"/>
    <w:rsid w:val="00FD58EF"/>
    <w:rsid w:val="00FD743A"/>
    <w:rsid w:val="00FD7652"/>
    <w:rsid w:val="00FE2368"/>
    <w:rsid w:val="00FE5965"/>
    <w:rsid w:val="00FF0E14"/>
    <w:rsid w:val="00FF1580"/>
    <w:rsid w:val="00FF1FAE"/>
    <w:rsid w:val="00FF2690"/>
    <w:rsid w:val="00FF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4:docId w14:val="72BAF1C8"/>
  <w15:docId w15:val="{63BEB442-8E73-4E13-8952-A881E67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8"/>
        <w:u w:val="single"/>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BC"/>
    <w:pPr>
      <w:spacing w:after="0" w:line="240" w:lineRule="auto"/>
    </w:pPr>
    <w:rPr>
      <w:rFonts w:ascii="Times New Roman" w:eastAsia="Times New Roman" w:hAnsi="Times New Roman" w:cs="Times New Roman"/>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47"/>
    <w:pPr>
      <w:spacing w:after="0" w:line="240" w:lineRule="auto"/>
    </w:pPr>
  </w:style>
  <w:style w:type="paragraph" w:customStyle="1" w:styleId="ban">
    <w:name w:val="ban"/>
    <w:rsid w:val="007077CC"/>
    <w:pPr>
      <w:widowControl w:val="0"/>
      <w:tabs>
        <w:tab w:val="left" w:pos="936"/>
        <w:tab w:val="left" w:pos="1314"/>
        <w:tab w:val="left" w:pos="1692"/>
        <w:tab w:val="left" w:pos="2070"/>
      </w:tabs>
      <w:suppressAutoHyphens/>
      <w:spacing w:after="0" w:line="240" w:lineRule="auto"/>
    </w:pPr>
    <w:rPr>
      <w:rFonts w:ascii="Arial" w:eastAsia="Times New Roman" w:hAnsi="Arial" w:cs="Times New Roman"/>
      <w:szCs w:val="20"/>
      <w:u w:val="none"/>
    </w:rPr>
  </w:style>
  <w:style w:type="paragraph" w:styleId="ListBullet">
    <w:name w:val="List Bullet"/>
    <w:basedOn w:val="Normal"/>
    <w:rsid w:val="007077CC"/>
    <w:pPr>
      <w:numPr>
        <w:numId w:val="1"/>
      </w:numPr>
      <w:ind w:left="0" w:firstLine="0"/>
      <w:contextualSpacing/>
    </w:pPr>
  </w:style>
  <w:style w:type="paragraph" w:styleId="PlainText">
    <w:name w:val="Plain Text"/>
    <w:basedOn w:val="Normal"/>
    <w:link w:val="PlainTextChar"/>
    <w:rsid w:val="007077CC"/>
    <w:rPr>
      <w:rFonts w:ascii="Courier New" w:hAnsi="Courier New" w:cs="Courier New"/>
    </w:rPr>
  </w:style>
  <w:style w:type="character" w:customStyle="1" w:styleId="PlainTextChar">
    <w:name w:val="Plain Text Char"/>
    <w:basedOn w:val="DefaultParagraphFont"/>
    <w:link w:val="PlainText"/>
    <w:rsid w:val="007077CC"/>
    <w:rPr>
      <w:rFonts w:ascii="Courier New" w:eastAsia="Times New Roman" w:hAnsi="Courier New" w:cs="Courier New"/>
      <w:sz w:val="20"/>
      <w:szCs w:val="20"/>
      <w:u w:val="none"/>
    </w:rPr>
  </w:style>
  <w:style w:type="paragraph" w:styleId="BodyTextIndent2">
    <w:name w:val="Body Text Indent 2"/>
    <w:basedOn w:val="Normal"/>
    <w:link w:val="BodyTextIndent2Char"/>
    <w:rsid w:val="007077CC"/>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7077CC"/>
    <w:rPr>
      <w:rFonts w:ascii="Times New Roman" w:eastAsia="Times New Roman" w:hAnsi="Times New Roman" w:cs="Times New Roman"/>
      <w:b/>
      <w:szCs w:val="20"/>
      <w:u w:val="none"/>
    </w:rPr>
  </w:style>
  <w:style w:type="paragraph" w:styleId="ListParagraph">
    <w:name w:val="List Paragraph"/>
    <w:basedOn w:val="Normal"/>
    <w:uiPriority w:val="34"/>
    <w:qFormat/>
    <w:rsid w:val="007077CC"/>
    <w:pPr>
      <w:ind w:left="720"/>
      <w:contextualSpacing/>
    </w:pPr>
  </w:style>
  <w:style w:type="paragraph" w:styleId="BodyTextIndent3">
    <w:name w:val="Body Text Indent 3"/>
    <w:basedOn w:val="Normal"/>
    <w:link w:val="BodyTextIndent3Char"/>
    <w:rsid w:val="007077CC"/>
    <w:pPr>
      <w:widowControl w:val="0"/>
      <w:tabs>
        <w:tab w:val="left" w:pos="936"/>
        <w:tab w:val="left" w:pos="1314"/>
        <w:tab w:val="left" w:pos="1692"/>
        <w:tab w:val="left" w:pos="2070"/>
      </w:tabs>
      <w:ind w:left="1692"/>
    </w:pPr>
    <w:rPr>
      <w:b/>
      <w:sz w:val="22"/>
    </w:rPr>
  </w:style>
  <w:style w:type="character" w:customStyle="1" w:styleId="BodyTextIndent3Char">
    <w:name w:val="Body Text Indent 3 Char"/>
    <w:basedOn w:val="DefaultParagraphFont"/>
    <w:link w:val="BodyTextIndent3"/>
    <w:rsid w:val="007077CC"/>
    <w:rPr>
      <w:rFonts w:ascii="Times New Roman" w:eastAsia="Times New Roman" w:hAnsi="Times New Roman" w:cs="Times New Roman"/>
      <w:b/>
      <w:szCs w:val="20"/>
      <w:u w:val="none"/>
    </w:rPr>
  </w:style>
  <w:style w:type="paragraph" w:styleId="BodyTextIndent">
    <w:name w:val="Body Text Indent"/>
    <w:basedOn w:val="Normal"/>
    <w:link w:val="BodyTextIndentChar"/>
    <w:rsid w:val="007077CC"/>
    <w:pPr>
      <w:widowControl w:val="0"/>
      <w:tabs>
        <w:tab w:val="left" w:pos="936"/>
        <w:tab w:val="left" w:pos="1314"/>
        <w:tab w:val="left" w:pos="1692"/>
        <w:tab w:val="left" w:pos="2070"/>
      </w:tabs>
      <w:ind w:left="936"/>
    </w:pPr>
    <w:rPr>
      <w:b/>
      <w:sz w:val="22"/>
    </w:rPr>
  </w:style>
  <w:style w:type="character" w:customStyle="1" w:styleId="BodyTextIndentChar">
    <w:name w:val="Body Text Indent Char"/>
    <w:basedOn w:val="DefaultParagraphFont"/>
    <w:link w:val="BodyTextIndent"/>
    <w:rsid w:val="007077CC"/>
    <w:rPr>
      <w:rFonts w:ascii="Times New Roman" w:eastAsia="Times New Roman" w:hAnsi="Times New Roman" w:cs="Times New Roman"/>
      <w:b/>
      <w:szCs w:val="20"/>
      <w:u w:val="none"/>
    </w:rPr>
  </w:style>
  <w:style w:type="character" w:styleId="CommentReference">
    <w:name w:val="annotation reference"/>
    <w:basedOn w:val="DefaultParagraphFont"/>
    <w:unhideWhenUsed/>
    <w:rsid w:val="0033348B"/>
    <w:rPr>
      <w:sz w:val="16"/>
      <w:szCs w:val="16"/>
    </w:rPr>
  </w:style>
  <w:style w:type="paragraph" w:styleId="CommentText">
    <w:name w:val="annotation text"/>
    <w:basedOn w:val="Normal"/>
    <w:link w:val="CommentTextChar"/>
    <w:unhideWhenUsed/>
    <w:rsid w:val="0033348B"/>
  </w:style>
  <w:style w:type="character" w:customStyle="1" w:styleId="CommentTextChar">
    <w:name w:val="Comment Text Char"/>
    <w:basedOn w:val="DefaultParagraphFont"/>
    <w:link w:val="CommentText"/>
    <w:rsid w:val="0033348B"/>
    <w:rPr>
      <w:rFonts w:ascii="Times New Roman" w:eastAsia="Times New Roman" w:hAnsi="Times New Roman" w:cs="Times New Roman"/>
      <w:sz w:val="20"/>
      <w:szCs w:val="20"/>
      <w:u w:val="none"/>
    </w:rPr>
  </w:style>
  <w:style w:type="paragraph" w:styleId="CommentSubject">
    <w:name w:val="annotation subject"/>
    <w:basedOn w:val="CommentText"/>
    <w:next w:val="CommentText"/>
    <w:link w:val="CommentSubjectChar"/>
    <w:uiPriority w:val="99"/>
    <w:semiHidden/>
    <w:unhideWhenUsed/>
    <w:rsid w:val="0033348B"/>
    <w:rPr>
      <w:b/>
      <w:bCs/>
    </w:rPr>
  </w:style>
  <w:style w:type="character" w:customStyle="1" w:styleId="CommentSubjectChar">
    <w:name w:val="Comment Subject Char"/>
    <w:basedOn w:val="CommentTextChar"/>
    <w:link w:val="CommentSubject"/>
    <w:uiPriority w:val="99"/>
    <w:semiHidden/>
    <w:rsid w:val="0033348B"/>
    <w:rPr>
      <w:rFonts w:ascii="Times New Roman" w:eastAsia="Times New Roman" w:hAnsi="Times New Roman" w:cs="Times New Roman"/>
      <w:b/>
      <w:bCs/>
      <w:sz w:val="20"/>
      <w:szCs w:val="20"/>
      <w:u w:val="none"/>
    </w:rPr>
  </w:style>
  <w:style w:type="paragraph" w:styleId="BalloonText">
    <w:name w:val="Balloon Text"/>
    <w:basedOn w:val="Normal"/>
    <w:link w:val="BalloonTextChar"/>
    <w:uiPriority w:val="99"/>
    <w:semiHidden/>
    <w:unhideWhenUsed/>
    <w:rsid w:val="0033348B"/>
    <w:rPr>
      <w:rFonts w:ascii="Tahoma" w:hAnsi="Tahoma" w:cs="Tahoma"/>
      <w:sz w:val="16"/>
      <w:szCs w:val="16"/>
    </w:rPr>
  </w:style>
  <w:style w:type="character" w:customStyle="1" w:styleId="BalloonTextChar">
    <w:name w:val="Balloon Text Char"/>
    <w:basedOn w:val="DefaultParagraphFont"/>
    <w:link w:val="BalloonText"/>
    <w:uiPriority w:val="99"/>
    <w:semiHidden/>
    <w:rsid w:val="0033348B"/>
    <w:rPr>
      <w:rFonts w:eastAsia="Times New Roman"/>
      <w:sz w:val="16"/>
      <w:szCs w:val="16"/>
      <w:u w:val="none"/>
    </w:rPr>
  </w:style>
  <w:style w:type="paragraph" w:styleId="Header">
    <w:name w:val="header"/>
    <w:basedOn w:val="Normal"/>
    <w:link w:val="HeaderChar"/>
    <w:uiPriority w:val="99"/>
    <w:unhideWhenUsed/>
    <w:rsid w:val="00361DDD"/>
    <w:pPr>
      <w:tabs>
        <w:tab w:val="center" w:pos="4680"/>
        <w:tab w:val="right" w:pos="9360"/>
      </w:tabs>
    </w:pPr>
  </w:style>
  <w:style w:type="character" w:customStyle="1" w:styleId="HeaderChar">
    <w:name w:val="Header Char"/>
    <w:basedOn w:val="DefaultParagraphFont"/>
    <w:link w:val="Header"/>
    <w:uiPriority w:val="99"/>
    <w:rsid w:val="00361DDD"/>
    <w:rPr>
      <w:rFonts w:ascii="Times New Roman" w:eastAsia="Times New Roman" w:hAnsi="Times New Roman" w:cs="Times New Roman"/>
      <w:sz w:val="20"/>
      <w:szCs w:val="20"/>
      <w:u w:val="none"/>
    </w:rPr>
  </w:style>
  <w:style w:type="paragraph" w:styleId="Footer">
    <w:name w:val="footer"/>
    <w:basedOn w:val="Normal"/>
    <w:link w:val="FooterChar"/>
    <w:uiPriority w:val="99"/>
    <w:unhideWhenUsed/>
    <w:rsid w:val="00361DDD"/>
    <w:pPr>
      <w:tabs>
        <w:tab w:val="center" w:pos="4680"/>
        <w:tab w:val="right" w:pos="9360"/>
      </w:tabs>
    </w:pPr>
  </w:style>
  <w:style w:type="character" w:customStyle="1" w:styleId="FooterChar">
    <w:name w:val="Footer Char"/>
    <w:basedOn w:val="DefaultParagraphFont"/>
    <w:link w:val="Footer"/>
    <w:uiPriority w:val="99"/>
    <w:rsid w:val="00361DDD"/>
    <w:rPr>
      <w:rFonts w:ascii="Times New Roman" w:eastAsia="Times New Roman" w:hAnsi="Times New Roman" w:cs="Times New Roman"/>
      <w:sz w:val="20"/>
      <w:szCs w:val="20"/>
      <w:u w:val="none"/>
    </w:rPr>
  </w:style>
  <w:style w:type="paragraph" w:styleId="Revision">
    <w:name w:val="Revision"/>
    <w:hidden/>
    <w:uiPriority w:val="99"/>
    <w:semiHidden/>
    <w:rsid w:val="00FF2690"/>
    <w:pPr>
      <w:spacing w:after="0" w:line="240" w:lineRule="auto"/>
    </w:pPr>
    <w:rPr>
      <w:rFonts w:ascii="Times New Roman" w:eastAsia="Times New Roman" w:hAnsi="Times New Roman" w:cs="Times New Roman"/>
      <w:sz w:val="20"/>
      <w:szCs w:val="20"/>
      <w:u w:val="none"/>
    </w:rPr>
  </w:style>
  <w:style w:type="character" w:customStyle="1" w:styleId="normaltextrun">
    <w:name w:val="normaltextrun"/>
    <w:basedOn w:val="DefaultParagraphFont"/>
    <w:uiPriority w:val="1"/>
    <w:rsid w:val="00AC5A4A"/>
  </w:style>
  <w:style w:type="character" w:customStyle="1" w:styleId="eop">
    <w:name w:val="eop"/>
    <w:basedOn w:val="DefaultParagraphFont"/>
    <w:uiPriority w:val="1"/>
    <w:rsid w:val="00AC5A4A"/>
  </w:style>
  <w:style w:type="character" w:styleId="Hyperlink">
    <w:name w:val="Hyperlink"/>
    <w:basedOn w:val="DefaultParagraphFont"/>
    <w:uiPriority w:val="99"/>
    <w:unhideWhenUsed/>
    <w:rsid w:val="00E361C1"/>
    <w:rPr>
      <w:color w:val="0000FF" w:themeColor="hyperlink"/>
      <w:u w:val="single"/>
    </w:rPr>
  </w:style>
  <w:style w:type="character" w:styleId="UnresolvedMention">
    <w:name w:val="Unresolved Mention"/>
    <w:basedOn w:val="DefaultParagraphFont"/>
    <w:uiPriority w:val="99"/>
    <w:semiHidden/>
    <w:unhideWhenUsed/>
    <w:rsid w:val="00E36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4446-85B4-4E52-A5B8-E28CC8EB840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86</TotalTime>
  <Pages>23</Pages>
  <Words>10636</Words>
  <Characters>60948</Characters>
  <Application>Microsoft Office Word</Application>
  <DocSecurity>0</DocSecurity>
  <Lines>1693</Lines>
  <Paragraphs>644</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70940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Takesian, Jean (EHS)</dc:creator>
  <cp:lastModifiedBy>Philippa Durbin</cp:lastModifiedBy>
  <cp:revision>31</cp:revision>
  <dcterms:created xsi:type="dcterms:W3CDTF">2025-02-07T17:20:00Z</dcterms:created>
  <dcterms:modified xsi:type="dcterms:W3CDTF">2025-06-30T16:16:00Z</dcterms:modified>
</cp:coreProperties>
</file>