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A4DA" w14:textId="75B4F87B" w:rsidR="00935410" w:rsidRPr="00537DA9" w:rsidRDefault="00935410" w:rsidP="002B6A7B">
      <w:pPr>
        <w:spacing w:after="0" w:line="240" w:lineRule="auto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</w:rPr>
        <w:t>Section</w:t>
      </w:r>
    </w:p>
    <w:p w14:paraId="3AAD7F2B" w14:textId="77777777" w:rsidR="0006351B" w:rsidRPr="00537DA9" w:rsidRDefault="0006351B" w:rsidP="002B6A7B">
      <w:pPr>
        <w:spacing w:after="0" w:line="240" w:lineRule="auto"/>
        <w:rPr>
          <w:rFonts w:ascii="Times New Roman" w:hAnsi="Times New Roman" w:cs="Times New Roman"/>
        </w:rPr>
      </w:pPr>
    </w:p>
    <w:p w14:paraId="372765A3" w14:textId="018EBB18" w:rsidR="00935410" w:rsidRPr="00537DA9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.01:  General Provisions</w:t>
      </w:r>
    </w:p>
    <w:p w14:paraId="58895EA9" w14:textId="260076F3" w:rsidR="00FD0A4B" w:rsidRPr="00537DA9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.02:  Definitions</w:t>
      </w:r>
    </w:p>
    <w:p w14:paraId="1F06D24C" w14:textId="0C727156" w:rsidR="00FD0A4B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.03:  Rate Provisions</w:t>
      </w:r>
    </w:p>
    <w:p w14:paraId="090426AF" w14:textId="20F33F02" w:rsidR="002B4340" w:rsidRPr="00537DA9" w:rsidRDefault="002B4340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Pr="00537D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537DA9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Filing and Reporting Requirements</w:t>
      </w:r>
    </w:p>
    <w:p w14:paraId="681EEDFE" w14:textId="7AE007BD" w:rsidR="00FD0A4B" w:rsidRPr="00537DA9" w:rsidRDefault="008D6B48" w:rsidP="00FD0A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</w:t>
      </w:r>
      <w:r w:rsidR="00FD0A4B" w:rsidRPr="00537DA9">
        <w:rPr>
          <w:rFonts w:ascii="Times New Roman" w:hAnsi="Times New Roman" w:cs="Times New Roman"/>
        </w:rPr>
        <w:t>.0</w:t>
      </w:r>
      <w:r w:rsidR="002B4340">
        <w:rPr>
          <w:rFonts w:ascii="Times New Roman" w:hAnsi="Times New Roman" w:cs="Times New Roman"/>
        </w:rPr>
        <w:t>5</w:t>
      </w:r>
      <w:r w:rsidR="00FD0A4B" w:rsidRPr="00537DA9">
        <w:rPr>
          <w:rFonts w:ascii="Times New Roman" w:hAnsi="Times New Roman" w:cs="Times New Roman"/>
        </w:rPr>
        <w:t>:  Severability</w:t>
      </w:r>
    </w:p>
    <w:p w14:paraId="6E7A2DFE" w14:textId="61338F6D" w:rsidR="00FD0A4B" w:rsidRPr="00537DA9" w:rsidRDefault="00FD0A4B" w:rsidP="00FD0A4B">
      <w:pPr>
        <w:spacing w:after="0" w:line="240" w:lineRule="auto"/>
        <w:rPr>
          <w:rFonts w:ascii="Times New Roman" w:hAnsi="Times New Roman" w:cs="Times New Roman"/>
        </w:rPr>
      </w:pPr>
    </w:p>
    <w:p w14:paraId="78372F3C" w14:textId="5B9C77AE" w:rsidR="00FD0A4B" w:rsidRPr="00537DA9" w:rsidRDefault="008D6B48" w:rsidP="002D4DB2">
      <w:pPr>
        <w:tabs>
          <w:tab w:val="center" w:pos="4680"/>
          <w:tab w:val="left" w:pos="6849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321</w:t>
      </w:r>
      <w:r w:rsidR="001F44CF" w:rsidRPr="00537DA9">
        <w:rPr>
          <w:rFonts w:ascii="Times New Roman" w:hAnsi="Times New Roman" w:cs="Times New Roman"/>
          <w:u w:val="single"/>
        </w:rPr>
        <w:t>.</w:t>
      </w:r>
      <w:r w:rsidR="00FD0A4B" w:rsidRPr="00537DA9">
        <w:rPr>
          <w:rFonts w:ascii="Times New Roman" w:hAnsi="Times New Roman" w:cs="Times New Roman"/>
          <w:u w:val="single"/>
        </w:rPr>
        <w:t>01:  General Provision</w:t>
      </w:r>
    </w:p>
    <w:p w14:paraId="306E424D" w14:textId="326074BB" w:rsidR="00FD0A4B" w:rsidRPr="00537DA9" w:rsidRDefault="00FD0A4B" w:rsidP="002D4DB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8E6A401" w14:textId="4F8E7E39" w:rsidR="004B5116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</w:rPr>
        <w:t xml:space="preserve">(1)  </w:t>
      </w:r>
      <w:r w:rsidR="00FD0A4B" w:rsidRPr="00537DA9">
        <w:rPr>
          <w:rFonts w:ascii="Times New Roman" w:hAnsi="Times New Roman" w:cs="Times New Roman"/>
          <w:u w:val="single"/>
        </w:rPr>
        <w:t>Scope</w:t>
      </w:r>
      <w:r w:rsidR="00A24B72">
        <w:rPr>
          <w:rFonts w:ascii="Times New Roman" w:hAnsi="Times New Roman" w:cs="Times New Roman"/>
          <w:u w:val="single"/>
        </w:rPr>
        <w:t xml:space="preserve"> and</w:t>
      </w:r>
      <w:r w:rsidR="00AD24C9" w:rsidRPr="00537DA9">
        <w:rPr>
          <w:rFonts w:ascii="Times New Roman" w:hAnsi="Times New Roman" w:cs="Times New Roman"/>
          <w:u w:val="single"/>
        </w:rPr>
        <w:t xml:space="preserve"> </w:t>
      </w:r>
      <w:r w:rsidR="00FD0A4B" w:rsidRPr="00537DA9">
        <w:rPr>
          <w:rFonts w:ascii="Times New Roman" w:hAnsi="Times New Roman" w:cs="Times New Roman"/>
          <w:u w:val="single"/>
        </w:rPr>
        <w:t>Purpose</w:t>
      </w:r>
      <w:r w:rsidR="00FD0A4B" w:rsidRPr="00537DA9">
        <w:rPr>
          <w:rFonts w:ascii="Times New Roman" w:hAnsi="Times New Roman" w:cs="Times New Roman"/>
        </w:rPr>
        <w:t xml:space="preserve">.  </w:t>
      </w:r>
      <w:r w:rsidR="00C14F10" w:rsidRPr="00537DA9">
        <w:rPr>
          <w:rFonts w:ascii="Times New Roman" w:hAnsi="Times New Roman" w:cs="Times New Roman"/>
        </w:rPr>
        <w:t xml:space="preserve">101 </w:t>
      </w:r>
      <w:r w:rsidR="002C207D" w:rsidRPr="00537DA9">
        <w:rPr>
          <w:rFonts w:ascii="Times New Roman" w:hAnsi="Times New Roman" w:cs="Times New Roman"/>
        </w:rPr>
        <w:t xml:space="preserve">CMR </w:t>
      </w:r>
      <w:r w:rsidR="008D6B48">
        <w:rPr>
          <w:rFonts w:ascii="Times New Roman" w:hAnsi="Times New Roman" w:cs="Times New Roman"/>
        </w:rPr>
        <w:t>321</w:t>
      </w:r>
      <w:r w:rsidR="00C14F10" w:rsidRPr="00537DA9">
        <w:rPr>
          <w:rFonts w:ascii="Times New Roman" w:hAnsi="Times New Roman" w:cs="Times New Roman"/>
        </w:rPr>
        <w:t xml:space="preserve">.00 </w:t>
      </w:r>
      <w:r w:rsidR="00FD0A4B" w:rsidRPr="00537DA9">
        <w:rPr>
          <w:rFonts w:ascii="Times New Roman" w:hAnsi="Times New Roman" w:cs="Times New Roman"/>
        </w:rPr>
        <w:t>governs the rates</w:t>
      </w:r>
      <w:r w:rsidR="009134FF">
        <w:rPr>
          <w:rFonts w:ascii="Times New Roman" w:hAnsi="Times New Roman" w:cs="Times New Roman"/>
        </w:rPr>
        <w:t xml:space="preserve"> for </w:t>
      </w:r>
      <w:r w:rsidR="00C14F10" w:rsidRPr="00537DA9">
        <w:rPr>
          <w:rFonts w:ascii="Times New Roman" w:hAnsi="Times New Roman" w:cs="Times New Roman"/>
        </w:rPr>
        <w:t xml:space="preserve">all governmental units </w:t>
      </w:r>
      <w:r w:rsidR="017A70D2" w:rsidRPr="00537DA9">
        <w:rPr>
          <w:rFonts w:ascii="Times New Roman" w:hAnsi="Times New Roman" w:cs="Times New Roman"/>
        </w:rPr>
        <w:t xml:space="preserve">and worker’s compensation insurers for </w:t>
      </w:r>
      <w:r w:rsidR="00370A67">
        <w:rPr>
          <w:rFonts w:ascii="Times New Roman" w:hAnsi="Times New Roman" w:cs="Times New Roman"/>
        </w:rPr>
        <w:t xml:space="preserve">homeless </w:t>
      </w:r>
      <w:r w:rsidR="002C4B2B">
        <w:rPr>
          <w:rFonts w:ascii="Times New Roman" w:hAnsi="Times New Roman" w:cs="Times New Roman"/>
        </w:rPr>
        <w:t>medical respite</w:t>
      </w:r>
      <w:r w:rsidR="017A70D2" w:rsidRPr="00537DA9">
        <w:rPr>
          <w:rFonts w:ascii="Times New Roman" w:hAnsi="Times New Roman" w:cs="Times New Roman"/>
        </w:rPr>
        <w:t xml:space="preserve"> services</w:t>
      </w:r>
      <w:r w:rsidR="00370A67">
        <w:rPr>
          <w:rFonts w:ascii="Times New Roman" w:hAnsi="Times New Roman" w:cs="Times New Roman"/>
        </w:rPr>
        <w:t xml:space="preserve"> </w:t>
      </w:r>
      <w:r w:rsidR="017A70D2" w:rsidRPr="00537DA9">
        <w:rPr>
          <w:rFonts w:ascii="Times New Roman" w:hAnsi="Times New Roman" w:cs="Times New Roman"/>
        </w:rPr>
        <w:t xml:space="preserve">provided by </w:t>
      </w:r>
      <w:r w:rsidR="00613CE6">
        <w:rPr>
          <w:rFonts w:ascii="Times New Roman" w:hAnsi="Times New Roman" w:cs="Times New Roman"/>
        </w:rPr>
        <w:t>eligible providers.</w:t>
      </w:r>
    </w:p>
    <w:p w14:paraId="4C143D32" w14:textId="21E330B9" w:rsidR="00C11969" w:rsidRPr="00537DA9" w:rsidRDefault="00C11969" w:rsidP="002D4DB2">
      <w:pPr>
        <w:pStyle w:val="ListParagraph"/>
        <w:spacing w:after="0" w:line="240" w:lineRule="auto"/>
        <w:contextualSpacing w:val="0"/>
        <w:rPr>
          <w:u w:val="single"/>
        </w:rPr>
      </w:pPr>
    </w:p>
    <w:p w14:paraId="451AE826" w14:textId="590C4F3C" w:rsidR="002B6A7B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37DA9">
        <w:rPr>
          <w:rFonts w:ascii="Times New Roman" w:hAnsi="Times New Roman" w:cs="Times New Roman"/>
        </w:rPr>
        <w:t xml:space="preserve">(2)  </w:t>
      </w:r>
      <w:r w:rsidR="002B6A7B" w:rsidRPr="00537DA9">
        <w:rPr>
          <w:rFonts w:ascii="Times New Roman" w:hAnsi="Times New Roman" w:cs="Times New Roman"/>
          <w:u w:val="single"/>
        </w:rPr>
        <w:t>Applicable Dates of Service</w:t>
      </w:r>
      <w:r w:rsidR="001639D9" w:rsidRPr="00537DA9">
        <w:rPr>
          <w:rFonts w:ascii="Times New Roman" w:hAnsi="Times New Roman" w:cs="Times New Roman"/>
          <w:spacing w:val="-3"/>
        </w:rPr>
        <w:t xml:space="preserve">.  </w:t>
      </w:r>
      <w:r w:rsidR="002B6A7B" w:rsidRPr="00537DA9">
        <w:rPr>
          <w:rFonts w:ascii="Times New Roman" w:hAnsi="Times New Roman" w:cs="Times New Roman"/>
          <w:spacing w:val="-3"/>
        </w:rPr>
        <w:t xml:space="preserve">Rates contained in 101 CMR </w:t>
      </w:r>
      <w:r w:rsidR="008D6B48">
        <w:rPr>
          <w:rFonts w:ascii="Times New Roman" w:hAnsi="Times New Roman" w:cs="Times New Roman"/>
          <w:spacing w:val="-3"/>
        </w:rPr>
        <w:t>321</w:t>
      </w:r>
      <w:r w:rsidR="001639D9" w:rsidRPr="00537DA9">
        <w:rPr>
          <w:rFonts w:ascii="Times New Roman" w:hAnsi="Times New Roman" w:cs="Times New Roman"/>
          <w:spacing w:val="-3"/>
        </w:rPr>
        <w:t>.</w:t>
      </w:r>
      <w:r w:rsidR="002B6A7B" w:rsidRPr="00537DA9">
        <w:rPr>
          <w:rFonts w:ascii="Times New Roman" w:hAnsi="Times New Roman" w:cs="Times New Roman"/>
          <w:spacing w:val="-3"/>
        </w:rPr>
        <w:t xml:space="preserve">00 apply for dates of service provided on or after </w:t>
      </w:r>
      <w:r w:rsidR="002C4B2B">
        <w:rPr>
          <w:rFonts w:ascii="Times New Roman" w:hAnsi="Times New Roman" w:cs="Times New Roman"/>
        </w:rPr>
        <w:t>January 1, 2025</w:t>
      </w:r>
      <w:r w:rsidR="00B45972">
        <w:rPr>
          <w:rFonts w:ascii="Times New Roman" w:hAnsi="Times New Roman" w:cs="Times New Roman"/>
        </w:rPr>
        <w:t xml:space="preserve">, unless </w:t>
      </w:r>
      <w:r w:rsidR="00685A16">
        <w:rPr>
          <w:rFonts w:ascii="Times New Roman" w:hAnsi="Times New Roman" w:cs="Times New Roman"/>
        </w:rPr>
        <w:t>otherwise indicated</w:t>
      </w:r>
      <w:r w:rsidR="002B6A7B" w:rsidRPr="00537DA9">
        <w:rPr>
          <w:rFonts w:ascii="Times New Roman" w:hAnsi="Times New Roman" w:cs="Times New Roman"/>
          <w:spacing w:val="-3"/>
        </w:rPr>
        <w:t>.</w:t>
      </w:r>
    </w:p>
    <w:p w14:paraId="3F0866C5" w14:textId="77777777" w:rsidR="001639D9" w:rsidRPr="00537DA9" w:rsidRDefault="001639D9" w:rsidP="002D4DB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u w:val="single"/>
        </w:rPr>
      </w:pPr>
    </w:p>
    <w:p w14:paraId="4CC01136" w14:textId="6AC01F1D" w:rsidR="001639D9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37DA9">
        <w:rPr>
          <w:rFonts w:ascii="Times New Roman" w:hAnsi="Times New Roman" w:cs="Times New Roman"/>
        </w:rPr>
        <w:t>(3</w:t>
      </w:r>
      <w:r w:rsidR="0061233D" w:rsidRPr="00537DA9">
        <w:rPr>
          <w:rFonts w:ascii="Times New Roman" w:hAnsi="Times New Roman" w:cs="Times New Roman"/>
        </w:rPr>
        <w:t xml:space="preserve">)  </w:t>
      </w:r>
      <w:r w:rsidR="00C14F10" w:rsidRPr="00537DA9">
        <w:rPr>
          <w:rFonts w:ascii="Times New Roman" w:hAnsi="Times New Roman" w:cs="Times New Roman"/>
          <w:u w:val="single"/>
        </w:rPr>
        <w:t>Disclaimer of Authorization of Services</w:t>
      </w:r>
      <w:r w:rsidR="001639D9" w:rsidRPr="00537DA9">
        <w:rPr>
          <w:rFonts w:ascii="Times New Roman" w:hAnsi="Times New Roman" w:cs="Times New Roman"/>
        </w:rPr>
        <w:t xml:space="preserve">.  </w:t>
      </w:r>
      <w:r w:rsidR="001639D9" w:rsidRPr="00537DA9">
        <w:rPr>
          <w:rFonts w:ascii="Times New Roman" w:hAnsi="Times New Roman"/>
          <w:spacing w:val="-3"/>
        </w:rPr>
        <w:t xml:space="preserve">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 xml:space="preserve">.00 is neither authorization for nor approval of the services for which rates are determined pursuant to 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 xml:space="preserve">.00. Governmental units that purchase the services described in 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>.00 are responsible for the definition, authorization, and approval of services extended to clients.</w:t>
      </w:r>
    </w:p>
    <w:p w14:paraId="684E465E" w14:textId="77777777" w:rsidR="001639D9" w:rsidRPr="00537DA9" w:rsidRDefault="001639D9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CD72B33" w14:textId="471A0EB1" w:rsidR="00C14F10" w:rsidRPr="00537DA9" w:rsidRDefault="0006351B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37DA9">
        <w:rPr>
          <w:rFonts w:ascii="Times New Roman" w:hAnsi="Times New Roman"/>
          <w:spacing w:val="-3"/>
        </w:rPr>
        <w:t xml:space="preserve">(4)  </w:t>
      </w:r>
      <w:r w:rsidR="001639D9" w:rsidRPr="00537DA9">
        <w:rPr>
          <w:rFonts w:ascii="Times New Roman" w:hAnsi="Times New Roman"/>
          <w:spacing w:val="-3"/>
          <w:u w:val="single"/>
        </w:rPr>
        <w:t>Administrative Bulletins</w:t>
      </w:r>
      <w:r w:rsidR="001639D9" w:rsidRPr="00537DA9">
        <w:rPr>
          <w:rFonts w:ascii="Times New Roman" w:hAnsi="Times New Roman"/>
          <w:spacing w:val="-3"/>
        </w:rPr>
        <w:t xml:space="preserve">.  EOHHS may issue administrative bulletins to clarify its policy on </w:t>
      </w:r>
      <w:r w:rsidR="001F44CF" w:rsidRPr="00537DA9">
        <w:rPr>
          <w:rFonts w:ascii="Times New Roman" w:hAnsi="Times New Roman"/>
          <w:spacing w:val="-3"/>
        </w:rPr>
        <w:t>and understand</w:t>
      </w:r>
      <w:r w:rsidR="0061233D" w:rsidRPr="00537DA9">
        <w:rPr>
          <w:rFonts w:ascii="Times New Roman" w:hAnsi="Times New Roman"/>
          <w:spacing w:val="-3"/>
        </w:rPr>
        <w:t>ing</w:t>
      </w:r>
      <w:r w:rsidR="001F44CF" w:rsidRPr="00537DA9">
        <w:rPr>
          <w:rFonts w:ascii="Times New Roman" w:hAnsi="Times New Roman"/>
          <w:spacing w:val="-3"/>
        </w:rPr>
        <w:t xml:space="preserve"> of </w:t>
      </w:r>
      <w:r w:rsidR="001639D9" w:rsidRPr="00537DA9">
        <w:rPr>
          <w:rFonts w:ascii="Times New Roman" w:hAnsi="Times New Roman"/>
          <w:spacing w:val="-3"/>
        </w:rPr>
        <w:t xml:space="preserve">substantive provisions of 101 CMR </w:t>
      </w:r>
      <w:r w:rsidR="008D6B48">
        <w:rPr>
          <w:rFonts w:ascii="Times New Roman" w:hAnsi="Times New Roman"/>
          <w:spacing w:val="-3"/>
        </w:rPr>
        <w:t>321</w:t>
      </w:r>
      <w:r w:rsidR="001639D9" w:rsidRPr="00537DA9">
        <w:rPr>
          <w:rFonts w:ascii="Times New Roman" w:hAnsi="Times New Roman"/>
          <w:spacing w:val="-3"/>
        </w:rPr>
        <w:t>.00.</w:t>
      </w:r>
    </w:p>
    <w:p w14:paraId="77D41F40" w14:textId="77777777" w:rsidR="001639D9" w:rsidRPr="00B744BE" w:rsidRDefault="001639D9" w:rsidP="00B744BE">
      <w:pPr>
        <w:spacing w:after="0"/>
        <w:rPr>
          <w:rFonts w:ascii="Times New Roman" w:hAnsi="Times New Roman" w:cs="Times New Roman"/>
          <w:u w:val="single"/>
        </w:rPr>
      </w:pPr>
    </w:p>
    <w:p w14:paraId="137C398E" w14:textId="3A558717" w:rsidR="001639D9" w:rsidRPr="00537DA9" w:rsidRDefault="008D6B48" w:rsidP="000B056B">
      <w:pPr>
        <w:suppressAutoHyphens/>
        <w:spacing w:after="0"/>
        <w:rPr>
          <w:rFonts w:ascii="Times New Roman" w:hAnsi="Times New Roman" w:cs="Times New Roman"/>
          <w:spacing w:val="-3"/>
          <w:u w:val="single"/>
        </w:rPr>
      </w:pPr>
      <w:r>
        <w:rPr>
          <w:rFonts w:ascii="Times New Roman" w:hAnsi="Times New Roman" w:cs="Times New Roman"/>
          <w:spacing w:val="-3"/>
          <w:u w:val="single"/>
        </w:rPr>
        <w:t>321</w:t>
      </w:r>
      <w:r w:rsidR="001639D9" w:rsidRPr="00537DA9">
        <w:rPr>
          <w:rFonts w:ascii="Times New Roman" w:hAnsi="Times New Roman" w:cs="Times New Roman"/>
          <w:spacing w:val="-3"/>
          <w:u w:val="single"/>
        </w:rPr>
        <w:t>.02:  Definitions</w:t>
      </w:r>
    </w:p>
    <w:p w14:paraId="1013CE5D" w14:textId="77777777" w:rsidR="00220E6A" w:rsidRDefault="00220E6A" w:rsidP="00B744BE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581D3692" w14:textId="7F221B13" w:rsidR="00220E6A" w:rsidRPr="00220E6A" w:rsidRDefault="00220E6A" w:rsidP="002D4DB2">
      <w:pPr>
        <w:spacing w:after="0"/>
        <w:ind w:left="720" w:firstLine="360"/>
        <w:rPr>
          <w:rFonts w:ascii="Times New Roman" w:eastAsia="Times New Roman" w:hAnsi="Times New Roman" w:cs="Times New Roman"/>
        </w:rPr>
      </w:pPr>
      <w:r w:rsidRPr="00220E6A">
        <w:rPr>
          <w:rFonts w:ascii="Times New Roman" w:eastAsia="Times New Roman" w:hAnsi="Times New Roman" w:cs="Times New Roman"/>
        </w:rPr>
        <w:t xml:space="preserve">As used in 101 CMR </w:t>
      </w:r>
      <w:r w:rsidR="008D6B48">
        <w:rPr>
          <w:rFonts w:ascii="Times New Roman" w:eastAsia="Times New Roman" w:hAnsi="Times New Roman" w:cs="Times New Roman"/>
        </w:rPr>
        <w:t>321</w:t>
      </w:r>
      <w:r w:rsidRPr="00220E6A">
        <w:rPr>
          <w:rFonts w:ascii="Times New Roman" w:eastAsia="Times New Roman" w:hAnsi="Times New Roman" w:cs="Times New Roman"/>
        </w:rPr>
        <w:t xml:space="preserve">.00, unless the context requires otherwise, terms have the meanings in 101 CMR </w:t>
      </w:r>
      <w:r w:rsidR="008D6B48">
        <w:rPr>
          <w:rFonts w:ascii="Times New Roman" w:eastAsia="Times New Roman" w:hAnsi="Times New Roman" w:cs="Times New Roman"/>
        </w:rPr>
        <w:t>321</w:t>
      </w:r>
      <w:r w:rsidRPr="00220E6A">
        <w:rPr>
          <w:rFonts w:ascii="Times New Roman" w:eastAsia="Times New Roman" w:hAnsi="Times New Roman" w:cs="Times New Roman"/>
        </w:rPr>
        <w:t>.02.</w:t>
      </w:r>
    </w:p>
    <w:p w14:paraId="189BABB7" w14:textId="77777777" w:rsidR="0006351B" w:rsidRPr="00537DA9" w:rsidRDefault="0006351B" w:rsidP="002D4DB2">
      <w:pPr>
        <w:spacing w:after="0"/>
        <w:rPr>
          <w:rFonts w:ascii="Times New Roman" w:hAnsi="Times New Roman" w:cs="Times New Roman"/>
        </w:rPr>
      </w:pPr>
    </w:p>
    <w:p w14:paraId="39900312" w14:textId="3B5228B1" w:rsidR="00B11374" w:rsidRDefault="00B11374" w:rsidP="002D4DB2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  <w:u w:val="single"/>
        </w:rPr>
        <w:t>Eligible Provider</w:t>
      </w:r>
      <w:r w:rsidRPr="00537DA9">
        <w:rPr>
          <w:rFonts w:ascii="Times New Roman" w:hAnsi="Times New Roman" w:cs="Times New Roman"/>
        </w:rPr>
        <w:t xml:space="preserve">.  A </w:t>
      </w:r>
      <w:r>
        <w:rPr>
          <w:rFonts w:ascii="Times New Roman" w:hAnsi="Times New Roman" w:cs="Times New Roman"/>
        </w:rPr>
        <w:t>medical respite</w:t>
      </w:r>
      <w:r w:rsidRPr="00537DA9">
        <w:rPr>
          <w:rFonts w:ascii="Times New Roman" w:hAnsi="Times New Roman" w:cs="Times New Roman"/>
        </w:rPr>
        <w:t xml:space="preserve"> </w:t>
      </w:r>
      <w:r w:rsidR="00901D23">
        <w:rPr>
          <w:rFonts w:ascii="Times New Roman" w:hAnsi="Times New Roman" w:cs="Times New Roman"/>
        </w:rPr>
        <w:t>setting</w:t>
      </w:r>
      <w:r w:rsidR="00901D23" w:rsidRPr="00537DA9">
        <w:rPr>
          <w:rFonts w:ascii="Times New Roman" w:hAnsi="Times New Roman" w:cs="Times New Roman"/>
        </w:rPr>
        <w:t xml:space="preserve"> </w:t>
      </w:r>
      <w:r w:rsidRPr="00537DA9">
        <w:rPr>
          <w:rFonts w:ascii="Times New Roman" w:hAnsi="Times New Roman" w:cs="Times New Roman"/>
        </w:rPr>
        <w:t xml:space="preserve">that meets the conditions of participation that have been adopted by a governmental unit purchasing </w:t>
      </w:r>
      <w:r>
        <w:rPr>
          <w:rFonts w:ascii="Times New Roman" w:hAnsi="Times New Roman" w:cs="Times New Roman"/>
        </w:rPr>
        <w:t>medical respite</w:t>
      </w:r>
      <w:r w:rsidRPr="00537DA9">
        <w:rPr>
          <w:rFonts w:ascii="Times New Roman" w:hAnsi="Times New Roman" w:cs="Times New Roman"/>
        </w:rPr>
        <w:t xml:space="preserve"> services</w:t>
      </w:r>
      <w:r w:rsidR="005672D5">
        <w:rPr>
          <w:rFonts w:ascii="Times New Roman" w:hAnsi="Times New Roman" w:cs="Times New Roman"/>
        </w:rPr>
        <w:t xml:space="preserve"> established under </w:t>
      </w:r>
      <w:r w:rsidR="005672D5" w:rsidRPr="00B51383">
        <w:rPr>
          <w:rFonts w:ascii="Times New Roman" w:hAnsi="Times New Roman" w:cs="Times New Roman"/>
        </w:rPr>
        <w:t>130 CMR 458.</w:t>
      </w:r>
      <w:r w:rsidR="005672D5">
        <w:rPr>
          <w:rFonts w:ascii="Times New Roman" w:hAnsi="Times New Roman" w:cs="Times New Roman"/>
        </w:rPr>
        <w:t>000</w:t>
      </w:r>
      <w:r w:rsidR="00E37E08">
        <w:rPr>
          <w:rFonts w:ascii="Times New Roman" w:hAnsi="Times New Roman" w:cs="Times New Roman"/>
        </w:rPr>
        <w:t xml:space="preserve">: </w:t>
      </w:r>
      <w:r w:rsidR="001255FE">
        <w:rPr>
          <w:rFonts w:ascii="Times New Roman" w:hAnsi="Times New Roman" w:cs="Times New Roman"/>
          <w:i/>
          <w:iCs/>
        </w:rPr>
        <w:t xml:space="preserve">Homeless </w:t>
      </w:r>
      <w:r w:rsidR="00E37E08" w:rsidRPr="00132059">
        <w:rPr>
          <w:rFonts w:ascii="Times New Roman" w:hAnsi="Times New Roman" w:cs="Times New Roman"/>
          <w:i/>
          <w:iCs/>
        </w:rPr>
        <w:t>Medical Respite Services</w:t>
      </w:r>
      <w:r w:rsidR="001255FE">
        <w:rPr>
          <w:rFonts w:ascii="Times New Roman" w:hAnsi="Times New Roman" w:cs="Times New Roman"/>
        </w:rPr>
        <w:t>.</w:t>
      </w:r>
    </w:p>
    <w:p w14:paraId="567C50BC" w14:textId="77777777" w:rsidR="00A36EAA" w:rsidRPr="00537DA9" w:rsidRDefault="00A36EAA" w:rsidP="00B744BE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3E9AEC2D" w14:textId="7EDFB18D" w:rsidR="00AE6438" w:rsidRPr="00537DA9" w:rsidRDefault="00AE6438" w:rsidP="002D4DB2">
      <w:pPr>
        <w:tabs>
          <w:tab w:val="left" w:pos="-1440"/>
          <w:tab w:val="left" w:pos="-72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  <w:u w:val="single"/>
        </w:rPr>
        <w:t>EOHHS</w:t>
      </w:r>
      <w:r w:rsidR="0006351B" w:rsidRPr="00537DA9">
        <w:rPr>
          <w:rFonts w:ascii="Times New Roman" w:hAnsi="Times New Roman" w:cs="Times New Roman"/>
        </w:rPr>
        <w:t xml:space="preserve">. </w:t>
      </w:r>
      <w:r w:rsidRPr="00537DA9">
        <w:rPr>
          <w:rFonts w:ascii="Times New Roman" w:hAnsi="Times New Roman" w:cs="Times New Roman"/>
        </w:rPr>
        <w:t xml:space="preserve"> The Executive Office of Health and Human Services established under M.G.L. c.</w:t>
      </w:r>
      <w:r w:rsidR="00617564">
        <w:rPr>
          <w:rFonts w:ascii="Times New Roman" w:hAnsi="Times New Roman" w:cs="Times New Roman"/>
        </w:rPr>
        <w:t xml:space="preserve"> </w:t>
      </w:r>
      <w:r w:rsidRPr="00537DA9">
        <w:rPr>
          <w:rFonts w:ascii="Times New Roman" w:hAnsi="Times New Roman" w:cs="Times New Roman"/>
        </w:rPr>
        <w:t>6A.</w:t>
      </w:r>
    </w:p>
    <w:p w14:paraId="426D1F62" w14:textId="77777777" w:rsidR="00DF3814" w:rsidRPr="00537DA9" w:rsidRDefault="00DF3814" w:rsidP="002D4DB2">
      <w:pPr>
        <w:tabs>
          <w:tab w:val="left" w:pos="-1440"/>
          <w:tab w:val="left" w:pos="-72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14:paraId="3D23214A" w14:textId="1B80C707" w:rsidR="00DF3814" w:rsidRPr="00537DA9" w:rsidRDefault="00DF3814" w:rsidP="002D4DB2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37DA9">
        <w:rPr>
          <w:rFonts w:ascii="Times New Roman" w:eastAsia="Times New Roman" w:hAnsi="Times New Roman" w:cs="Times New Roman"/>
          <w:u w:val="single"/>
        </w:rPr>
        <w:t>Governmental Unit</w:t>
      </w:r>
      <w:r w:rsidR="0006351B" w:rsidRPr="00537DA9">
        <w:rPr>
          <w:rFonts w:ascii="Times New Roman" w:eastAsia="Times New Roman" w:hAnsi="Times New Roman" w:cs="Times New Roman"/>
        </w:rPr>
        <w:t>.</w:t>
      </w:r>
      <w:r w:rsidRPr="00537DA9">
        <w:rPr>
          <w:rFonts w:ascii="Times New Roman" w:eastAsia="Times New Roman" w:hAnsi="Times New Roman" w:cs="Times New Roman"/>
        </w:rPr>
        <w:t xml:space="preserve">  The Commonwealth,</w:t>
      </w:r>
      <w:r w:rsidR="00617564">
        <w:rPr>
          <w:rFonts w:ascii="Times New Roman" w:eastAsia="Times New Roman" w:hAnsi="Times New Roman" w:cs="Times New Roman"/>
        </w:rPr>
        <w:t xml:space="preserve"> or</w:t>
      </w:r>
      <w:r w:rsidRPr="00537DA9">
        <w:rPr>
          <w:rFonts w:ascii="Times New Roman" w:eastAsia="Times New Roman" w:hAnsi="Times New Roman" w:cs="Times New Roman"/>
        </w:rPr>
        <w:t xml:space="preserve"> any department, agency, board, commission, division, or political subdivision of the Commonwealth.</w:t>
      </w:r>
    </w:p>
    <w:p w14:paraId="4AF03BDE" w14:textId="77777777" w:rsidR="00CE0637" w:rsidRDefault="00CE0637" w:rsidP="002D4DB2">
      <w:pPr>
        <w:spacing w:after="0"/>
        <w:rPr>
          <w:rFonts w:ascii="Times New Roman" w:hAnsi="Times New Roman"/>
          <w:u w:val="single"/>
        </w:rPr>
      </w:pPr>
      <w:bookmarkStart w:id="0" w:name="_Hlk129870256"/>
    </w:p>
    <w:p w14:paraId="3E8B03A7" w14:textId="0D50B1F1" w:rsidR="00E62C28" w:rsidRDefault="00F96B95" w:rsidP="000B056B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Homeless Medical Respite or </w:t>
      </w:r>
      <w:r w:rsidR="008C53A9" w:rsidRPr="008C53A9">
        <w:rPr>
          <w:rFonts w:ascii="Times New Roman" w:hAnsi="Times New Roman"/>
          <w:u w:val="single"/>
        </w:rPr>
        <w:t>Medical Respite</w:t>
      </w:r>
      <w:r w:rsidR="008C53A9">
        <w:rPr>
          <w:rFonts w:ascii="Times New Roman" w:hAnsi="Times New Roman"/>
        </w:rPr>
        <w:t xml:space="preserve">. </w:t>
      </w:r>
      <w:r w:rsidR="009B3D1B">
        <w:rPr>
          <w:rFonts w:ascii="Times New Roman" w:hAnsi="Times New Roman"/>
        </w:rPr>
        <w:t xml:space="preserve"> </w:t>
      </w:r>
      <w:r w:rsidR="003A6DD5">
        <w:rPr>
          <w:rFonts w:ascii="Times New Roman" w:hAnsi="Times New Roman"/>
        </w:rPr>
        <w:t>As d</w:t>
      </w:r>
      <w:r w:rsidR="003D7B65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082AF5" w:rsidRPr="00B744BE">
        <w:rPr>
          <w:rFonts w:ascii="Times New Roman" w:hAnsi="Times New Roman"/>
          <w:i/>
          <w:iCs/>
          <w:u w:val="single"/>
        </w:rPr>
        <w:t>Homeless Medical Respite or Medical Respite</w:t>
      </w:r>
      <w:r w:rsidR="003D7B65">
        <w:rPr>
          <w:rFonts w:ascii="Times New Roman" w:hAnsi="Times New Roman"/>
        </w:rPr>
        <w:t>.</w:t>
      </w:r>
    </w:p>
    <w:bookmarkEnd w:id="0"/>
    <w:p w14:paraId="34C5C073" w14:textId="36248394" w:rsidR="000039F0" w:rsidRPr="00537DA9" w:rsidRDefault="000039F0" w:rsidP="00B744BE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3D8A7B7" w14:textId="2B757EED" w:rsidR="006F5496" w:rsidRPr="006F5496" w:rsidRDefault="006F5496" w:rsidP="002D4DB2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6F5496">
        <w:rPr>
          <w:rFonts w:ascii="Times New Roman" w:hAnsi="Times New Roman" w:cs="Times New Roman"/>
          <w:u w:val="single"/>
        </w:rPr>
        <w:t>Medical Leave of Absence (MLOA)</w:t>
      </w:r>
      <w:r w:rsidR="0012299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3D7B65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2B61EC" w:rsidRPr="00B744BE">
        <w:rPr>
          <w:rFonts w:ascii="Times New Roman" w:hAnsi="Times New Roman" w:cs="Times New Roman"/>
          <w:i/>
          <w:iCs/>
          <w:u w:val="single"/>
        </w:rPr>
        <w:t>Medical Leave of Absence (MLOA)</w:t>
      </w:r>
      <w:r w:rsidR="003D7B65">
        <w:rPr>
          <w:rFonts w:ascii="Times New Roman" w:hAnsi="Times New Roman"/>
        </w:rPr>
        <w:t>.</w:t>
      </w:r>
    </w:p>
    <w:p w14:paraId="79A6D30C" w14:textId="77777777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1DDF163E" w14:textId="77777777" w:rsidR="00B744BE" w:rsidRDefault="00B744BE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48049396" w14:textId="77777777" w:rsidR="00B744BE" w:rsidRDefault="00B744BE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FFB5CB6" w14:textId="126501D9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6F5496">
        <w:rPr>
          <w:rFonts w:ascii="Times New Roman" w:hAnsi="Times New Roman" w:cs="Times New Roman"/>
          <w:u w:val="single"/>
        </w:rPr>
        <w:t>Nonmedical Leave of Absence (NMLOA)</w:t>
      </w:r>
      <w:r w:rsidR="0012299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3D7B65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2B61EC">
        <w:rPr>
          <w:rFonts w:ascii="Times New Roman" w:hAnsi="Times New Roman" w:cs="Times New Roman"/>
          <w:i/>
          <w:iCs/>
          <w:u w:val="single"/>
        </w:rPr>
        <w:t>Nonm</w:t>
      </w:r>
      <w:r w:rsidR="002B61EC" w:rsidRPr="00B744BE">
        <w:rPr>
          <w:rFonts w:ascii="Times New Roman" w:hAnsi="Times New Roman" w:cs="Times New Roman"/>
          <w:i/>
          <w:iCs/>
          <w:u w:val="single"/>
        </w:rPr>
        <w:t>edical Leave of Absence (</w:t>
      </w:r>
      <w:r w:rsidR="002B61EC">
        <w:rPr>
          <w:rFonts w:ascii="Times New Roman" w:hAnsi="Times New Roman" w:cs="Times New Roman"/>
          <w:i/>
          <w:iCs/>
          <w:u w:val="single"/>
        </w:rPr>
        <w:t>N</w:t>
      </w:r>
      <w:r w:rsidR="002B61EC" w:rsidRPr="00B744BE">
        <w:rPr>
          <w:rFonts w:ascii="Times New Roman" w:hAnsi="Times New Roman" w:cs="Times New Roman"/>
          <w:i/>
          <w:iCs/>
          <w:u w:val="single"/>
        </w:rPr>
        <w:t>MLOA)</w:t>
      </w:r>
      <w:r w:rsidR="003D7B65">
        <w:rPr>
          <w:rFonts w:ascii="Times New Roman" w:hAnsi="Times New Roman"/>
        </w:rPr>
        <w:t>.</w:t>
      </w:r>
    </w:p>
    <w:p w14:paraId="39207494" w14:textId="77777777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FB92D9B" w14:textId="77777777" w:rsidR="000A6691" w:rsidRDefault="000A6691" w:rsidP="000A6691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0B056B">
        <w:rPr>
          <w:rFonts w:ascii="Times New Roman" w:eastAsia="Times New Roman" w:hAnsi="Times New Roman" w:cs="Times New Roman"/>
          <w:i/>
          <w:iCs/>
          <w:u w:val="single"/>
        </w:rPr>
        <w:t>Per Diem</w:t>
      </w:r>
      <w:r w:rsidRPr="00A36EAA">
        <w:rPr>
          <w:rFonts w:ascii="Times New Roman" w:eastAsia="Times New Roman" w:hAnsi="Times New Roman" w:cs="Times New Roman"/>
        </w:rPr>
        <w:t>.</w:t>
      </w:r>
      <w:r w:rsidRPr="00537DA9">
        <w:rPr>
          <w:rFonts w:ascii="Times New Roman" w:eastAsia="Times New Roman" w:hAnsi="Times New Roman" w:cs="Times New Roman"/>
        </w:rPr>
        <w:t xml:space="preserve">  A unit of payment that refers to a billable day in which the member is enrolled in the program.</w:t>
      </w:r>
    </w:p>
    <w:p w14:paraId="06C73403" w14:textId="77777777" w:rsidR="000A6691" w:rsidRPr="00537DA9" w:rsidRDefault="000A6691" w:rsidP="000A6691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304"/>
          <w:tab w:val="left" w:pos="288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39183F9" w14:textId="054FE879" w:rsidR="00E32F34" w:rsidRDefault="006F5496" w:rsidP="006F5496">
      <w:pPr>
        <w:spacing w:after="0" w:line="240" w:lineRule="auto"/>
        <w:ind w:left="720"/>
        <w:rPr>
          <w:rFonts w:ascii="Times New Roman" w:hAnsi="Times New Roman"/>
        </w:rPr>
      </w:pPr>
      <w:r w:rsidRPr="006F5496">
        <w:rPr>
          <w:rFonts w:ascii="Times New Roman" w:hAnsi="Times New Roman" w:cs="Times New Roman"/>
          <w:u w:val="single"/>
        </w:rPr>
        <w:t>Post-hospital</w:t>
      </w:r>
      <w:r w:rsidR="00A36EAA">
        <w:rPr>
          <w:rFonts w:ascii="Times New Roman" w:hAnsi="Times New Roman" w:cs="Times New Roman"/>
          <w:u w:val="single"/>
        </w:rPr>
        <w:t>ization</w:t>
      </w:r>
      <w:r w:rsidRPr="006F5496">
        <w:rPr>
          <w:rFonts w:ascii="Times New Roman" w:hAnsi="Times New Roman" w:cs="Times New Roman"/>
          <w:u w:val="single"/>
        </w:rPr>
        <w:t xml:space="preserve"> Medical Respite</w:t>
      </w:r>
      <w:r w:rsidR="0005354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5D7571">
        <w:rPr>
          <w:rFonts w:ascii="Times New Roman" w:hAnsi="Times New Roman"/>
        </w:rPr>
        <w:t>efined in 130 CMR 458.402</w:t>
      </w:r>
      <w:r w:rsidR="003A6DD5" w:rsidRPr="00B744BE">
        <w:rPr>
          <w:rFonts w:ascii="Times New Roman" w:hAnsi="Times New Roman"/>
          <w:i/>
          <w:iCs/>
        </w:rPr>
        <w:t xml:space="preserve">:  </w:t>
      </w:r>
      <w:r w:rsidR="002B61EC" w:rsidRPr="00B744BE">
        <w:rPr>
          <w:rFonts w:ascii="Times New Roman" w:hAnsi="Times New Roman" w:cs="Times New Roman"/>
          <w:i/>
          <w:iCs/>
          <w:u w:val="single"/>
        </w:rPr>
        <w:t>Post-hospitalization Medical Respite</w:t>
      </w:r>
      <w:del w:id="1" w:author="Kiwanuka, Brian C. (EHS)" w:date="2024-06-05T10:13:00Z">
        <w:r w:rsidR="002B61EC" w:rsidRPr="002B61EC" w:rsidDel="00407409">
          <w:rPr>
            <w:rFonts w:ascii="Times New Roman" w:hAnsi="Times New Roman"/>
            <w:i/>
            <w:iCs/>
          </w:rPr>
          <w:delText xml:space="preserve"> </w:delText>
        </w:r>
      </w:del>
      <w:r w:rsidR="005D7571">
        <w:rPr>
          <w:rFonts w:ascii="Times New Roman" w:hAnsi="Times New Roman"/>
        </w:rPr>
        <w:t>.</w:t>
      </w:r>
    </w:p>
    <w:p w14:paraId="06B0435B" w14:textId="746CE9FD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314A020" w14:textId="659612A4" w:rsidR="006F5496" w:rsidRPr="006F5496" w:rsidRDefault="006F5496" w:rsidP="006F5496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6F5496">
        <w:rPr>
          <w:rFonts w:ascii="Times New Roman" w:hAnsi="Times New Roman" w:cs="Times New Roman"/>
          <w:u w:val="single"/>
        </w:rPr>
        <w:t>Pre-procedure Medical Respite</w:t>
      </w:r>
      <w:r w:rsidR="00053543" w:rsidRPr="000B056B">
        <w:rPr>
          <w:rFonts w:ascii="Times New Roman" w:hAnsi="Times New Roman" w:cs="Times New Roman"/>
        </w:rPr>
        <w:t>.</w:t>
      </w:r>
      <w:r w:rsidRPr="00F12483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="003A6DD5">
        <w:rPr>
          <w:rFonts w:ascii="Times New Roman" w:hAnsi="Times New Roman" w:cs="Times New Roman"/>
        </w:rPr>
        <w:t>As d</w:t>
      </w:r>
      <w:r w:rsidR="005D7571">
        <w:rPr>
          <w:rFonts w:ascii="Times New Roman" w:hAnsi="Times New Roman"/>
        </w:rPr>
        <w:t>efined in 130 CMR 458.402</w:t>
      </w:r>
      <w:r w:rsidR="003A6DD5">
        <w:rPr>
          <w:rFonts w:ascii="Times New Roman" w:hAnsi="Times New Roman"/>
        </w:rPr>
        <w:t xml:space="preserve">:  </w:t>
      </w:r>
      <w:r w:rsidR="002B61EC" w:rsidRPr="00B744BE">
        <w:rPr>
          <w:rFonts w:ascii="Times New Roman" w:hAnsi="Times New Roman" w:cs="Times New Roman"/>
          <w:i/>
          <w:iCs/>
          <w:u w:val="single"/>
        </w:rPr>
        <w:t>Pre-procedure Medical Respite</w:t>
      </w:r>
      <w:del w:id="2" w:author="Kiwanuka, Brian C. (EHS)" w:date="2024-06-05T10:13:00Z">
        <w:r w:rsidR="002B61EC" w:rsidRPr="000B056B" w:rsidDel="00407409">
          <w:rPr>
            <w:rFonts w:ascii="Times New Roman" w:hAnsi="Times New Roman"/>
            <w:i/>
            <w:iCs/>
          </w:rPr>
          <w:delText xml:space="preserve"> </w:delText>
        </w:r>
      </w:del>
      <w:r w:rsidR="005D7571">
        <w:rPr>
          <w:rFonts w:ascii="Times New Roman" w:hAnsi="Times New Roman"/>
        </w:rPr>
        <w:t>.</w:t>
      </w:r>
    </w:p>
    <w:p w14:paraId="2FF6C3E5" w14:textId="77777777" w:rsidR="006F5496" w:rsidRDefault="006F5496" w:rsidP="00F1248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487ADF8" w14:textId="58A52217" w:rsidR="00AE6438" w:rsidRPr="00537DA9" w:rsidRDefault="00DF3814" w:rsidP="003A6DD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 w:cs="Times New Roman"/>
          <w:u w:val="single"/>
        </w:rPr>
        <w:t>Publicly Aided Individual</w:t>
      </w:r>
      <w:r w:rsidR="0006351B" w:rsidRPr="00537DA9">
        <w:rPr>
          <w:rFonts w:ascii="Times New Roman" w:hAnsi="Times New Roman" w:cs="Times New Roman"/>
        </w:rPr>
        <w:t>.</w:t>
      </w:r>
      <w:r w:rsidRPr="00537DA9">
        <w:rPr>
          <w:rFonts w:ascii="Times New Roman" w:hAnsi="Times New Roman" w:cs="Times New Roman"/>
        </w:rPr>
        <w:t xml:space="preserve"> </w:t>
      </w:r>
      <w:r w:rsidR="00A24B72">
        <w:rPr>
          <w:rFonts w:ascii="Times New Roman" w:hAnsi="Times New Roman" w:cs="Times New Roman"/>
        </w:rPr>
        <w:t xml:space="preserve"> </w:t>
      </w:r>
      <w:r w:rsidRPr="00537DA9">
        <w:rPr>
          <w:rFonts w:ascii="Times New Roman" w:hAnsi="Times New Roman" w:cs="Times New Roman"/>
        </w:rPr>
        <w:t>A person who receives health care and services for which a governmental unit is in whole or in part liable under a statutory program.</w:t>
      </w:r>
    </w:p>
    <w:p w14:paraId="3A492B03" w14:textId="77777777" w:rsidR="00CB0C67" w:rsidRPr="00537DA9" w:rsidRDefault="00CB0C67" w:rsidP="003A6DD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625BF58" w14:textId="6B9A09C4" w:rsidR="00C42FC4" w:rsidRPr="00537DA9" w:rsidRDefault="008D6B48" w:rsidP="003A6DD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321</w:t>
      </w:r>
      <w:r w:rsidR="00E34F58" w:rsidRPr="00537DA9">
        <w:rPr>
          <w:rFonts w:ascii="Times New Roman" w:hAnsi="Times New Roman" w:cs="Times New Roman"/>
          <w:u w:val="single"/>
        </w:rPr>
        <w:t>.03:  Rate Provisions</w:t>
      </w:r>
    </w:p>
    <w:p w14:paraId="7E7907FF" w14:textId="0434C60A" w:rsidR="00C42FC4" w:rsidRPr="00537DA9" w:rsidRDefault="00C42FC4" w:rsidP="003A6DD5">
      <w:pPr>
        <w:spacing w:after="0"/>
        <w:ind w:left="720"/>
        <w:rPr>
          <w:rFonts w:ascii="Times New Roman" w:hAnsi="Times New Roman" w:cs="Times New Roman"/>
        </w:rPr>
      </w:pPr>
    </w:p>
    <w:p w14:paraId="3C83CECC" w14:textId="56D78074" w:rsidR="000B387B" w:rsidRPr="00537DA9" w:rsidRDefault="00333D84" w:rsidP="003A6DD5">
      <w:pPr>
        <w:suppressAutoHyphens/>
        <w:spacing w:after="0" w:line="240" w:lineRule="auto"/>
        <w:ind w:left="720"/>
        <w:rPr>
          <w:rFonts w:eastAsiaTheme="minorEastAsia"/>
          <w:spacing w:val="-3"/>
        </w:rPr>
      </w:pPr>
      <w:r w:rsidRPr="00537DA9">
        <w:rPr>
          <w:rFonts w:ascii="Times New Roman" w:eastAsia="Times New Roman" w:hAnsi="Times New Roman" w:cs="Times New Roman"/>
        </w:rPr>
        <w:t xml:space="preserve">(1) </w:t>
      </w:r>
      <w:r w:rsidR="5FCF2732" w:rsidRPr="00537DA9">
        <w:rPr>
          <w:rFonts w:ascii="Times New Roman" w:eastAsia="Times New Roman" w:hAnsi="Times New Roman" w:cs="Times New Roman"/>
        </w:rPr>
        <w:t xml:space="preserve"> </w:t>
      </w:r>
      <w:r w:rsidR="5FCF2732" w:rsidRPr="00537DA9">
        <w:rPr>
          <w:rFonts w:ascii="Times New Roman" w:eastAsia="Times New Roman" w:hAnsi="Times New Roman" w:cs="Times New Roman"/>
          <w:u w:val="single"/>
        </w:rPr>
        <w:t xml:space="preserve">Rates as </w:t>
      </w:r>
      <w:r w:rsidR="00A835DC">
        <w:rPr>
          <w:rFonts w:ascii="Times New Roman" w:eastAsia="Times New Roman" w:hAnsi="Times New Roman" w:cs="Times New Roman"/>
          <w:u w:val="single"/>
        </w:rPr>
        <w:t xml:space="preserve">Payment in </w:t>
      </w:r>
      <w:r w:rsidR="5FCF2732" w:rsidRPr="00537DA9">
        <w:rPr>
          <w:rFonts w:ascii="Times New Roman" w:eastAsia="Times New Roman" w:hAnsi="Times New Roman" w:cs="Times New Roman"/>
          <w:u w:val="single"/>
        </w:rPr>
        <w:t>Full</w:t>
      </w:r>
      <w:r w:rsidR="5FCF2732" w:rsidRPr="00537DA9">
        <w:rPr>
          <w:rFonts w:ascii="Times New Roman" w:eastAsia="Times New Roman" w:hAnsi="Times New Roman" w:cs="Times New Roman"/>
        </w:rPr>
        <w:t xml:space="preserve">.  The rates under 101 CMR </w:t>
      </w:r>
      <w:r w:rsidR="008D6B48">
        <w:rPr>
          <w:rFonts w:ascii="Times New Roman" w:eastAsia="Times New Roman" w:hAnsi="Times New Roman" w:cs="Times New Roman"/>
        </w:rPr>
        <w:t>321</w:t>
      </w:r>
      <w:r w:rsidR="5FCF2732" w:rsidRPr="00537DA9">
        <w:rPr>
          <w:rFonts w:ascii="Times New Roman" w:eastAsia="Times New Roman" w:hAnsi="Times New Roman" w:cs="Times New Roman"/>
        </w:rPr>
        <w:t xml:space="preserve">.00 constitute </w:t>
      </w:r>
      <w:r w:rsidR="00A835DC">
        <w:rPr>
          <w:rFonts w:ascii="Times New Roman" w:eastAsia="Times New Roman" w:hAnsi="Times New Roman" w:cs="Times New Roman"/>
        </w:rPr>
        <w:t xml:space="preserve">payment in </w:t>
      </w:r>
      <w:r w:rsidR="5FCF2732" w:rsidRPr="00537DA9">
        <w:rPr>
          <w:rFonts w:ascii="Times New Roman" w:eastAsia="Times New Roman" w:hAnsi="Times New Roman" w:cs="Times New Roman"/>
        </w:rPr>
        <w:t>full for</w:t>
      </w:r>
      <w:r w:rsidR="00370A67">
        <w:rPr>
          <w:rFonts w:ascii="Times New Roman" w:eastAsia="Times New Roman" w:hAnsi="Times New Roman" w:cs="Times New Roman"/>
        </w:rPr>
        <w:t xml:space="preserve"> homeless</w:t>
      </w:r>
      <w:r w:rsidR="5FCF2732" w:rsidRPr="00537DA9">
        <w:rPr>
          <w:rFonts w:ascii="Times New Roman" w:eastAsia="Times New Roman" w:hAnsi="Times New Roman" w:cs="Times New Roman"/>
        </w:rPr>
        <w:t xml:space="preserve"> </w:t>
      </w:r>
      <w:r w:rsidR="00CE0637">
        <w:rPr>
          <w:rFonts w:ascii="Times New Roman" w:hAnsi="Times New Roman" w:cs="Times New Roman"/>
        </w:rPr>
        <w:t>medical respite</w:t>
      </w:r>
      <w:r w:rsidR="00CE0637" w:rsidRPr="00537DA9">
        <w:rPr>
          <w:rFonts w:ascii="Times New Roman" w:hAnsi="Times New Roman" w:cs="Times New Roman"/>
        </w:rPr>
        <w:t xml:space="preserve"> services</w:t>
      </w:r>
      <w:r w:rsidR="00CE0637">
        <w:rPr>
          <w:rFonts w:ascii="Times New Roman" w:hAnsi="Times New Roman" w:cs="Times New Roman"/>
        </w:rPr>
        <w:t xml:space="preserve"> </w:t>
      </w:r>
      <w:r w:rsidR="5FCF2732" w:rsidRPr="00537DA9">
        <w:rPr>
          <w:rFonts w:ascii="Times New Roman" w:eastAsia="Times New Roman" w:hAnsi="Times New Roman" w:cs="Times New Roman"/>
        </w:rPr>
        <w:t xml:space="preserve">provided by </w:t>
      </w:r>
      <w:r w:rsidR="00CE0637">
        <w:rPr>
          <w:rFonts w:ascii="Times New Roman" w:eastAsia="Times New Roman" w:hAnsi="Times New Roman" w:cs="Times New Roman"/>
        </w:rPr>
        <w:t xml:space="preserve">eligible </w:t>
      </w:r>
      <w:r w:rsidR="000463A1">
        <w:rPr>
          <w:rFonts w:ascii="Times New Roman" w:eastAsia="Times New Roman" w:hAnsi="Times New Roman" w:cs="Times New Roman"/>
        </w:rPr>
        <w:t>providers</w:t>
      </w:r>
      <w:r w:rsidR="5FCF2732" w:rsidRPr="00537DA9">
        <w:rPr>
          <w:rFonts w:ascii="Times New Roman" w:eastAsia="Times New Roman" w:hAnsi="Times New Roman" w:cs="Times New Roman"/>
        </w:rPr>
        <w:t xml:space="preserve"> to publicly</w:t>
      </w:r>
      <w:r w:rsidR="002D08DB" w:rsidRPr="00537DA9">
        <w:rPr>
          <w:rFonts w:ascii="Times New Roman" w:eastAsia="Times New Roman" w:hAnsi="Times New Roman" w:cs="Times New Roman"/>
        </w:rPr>
        <w:t xml:space="preserve"> </w:t>
      </w:r>
      <w:r w:rsidR="5FCF2732" w:rsidRPr="00537DA9">
        <w:rPr>
          <w:rFonts w:ascii="Times New Roman" w:eastAsia="Times New Roman" w:hAnsi="Times New Roman" w:cs="Times New Roman"/>
        </w:rPr>
        <w:t>aided and industrial accident patients, including full compensation for necessary administration and professional supervision associated with patient care.</w:t>
      </w:r>
    </w:p>
    <w:p w14:paraId="314779A1" w14:textId="31E0CBCB" w:rsidR="007367AC" w:rsidRPr="00537DA9" w:rsidRDefault="007367AC" w:rsidP="000B056B">
      <w:pPr>
        <w:pStyle w:val="ListParagraph"/>
        <w:spacing w:after="0"/>
        <w:rPr>
          <w:rFonts w:ascii="Times New Roman" w:hAnsi="Times New Roman"/>
          <w:spacing w:val="-3"/>
        </w:rPr>
      </w:pPr>
    </w:p>
    <w:p w14:paraId="4328D250" w14:textId="4E432447" w:rsidR="00CD459A" w:rsidRPr="00537DA9" w:rsidRDefault="47E4CAFD" w:rsidP="003A6DD5">
      <w:pPr>
        <w:pStyle w:val="ListParagraph"/>
        <w:suppressAutoHyphens/>
        <w:spacing w:after="0" w:line="240" w:lineRule="auto"/>
        <w:rPr>
          <w:rFonts w:ascii="Times New Roman" w:eastAsiaTheme="minorEastAsia" w:hAnsi="Times New Roman" w:cs="Times New Roman"/>
          <w:spacing w:val="-3"/>
        </w:rPr>
      </w:pPr>
      <w:r w:rsidRPr="00537DA9">
        <w:rPr>
          <w:rFonts w:ascii="Times New Roman" w:eastAsia="Times New Roman" w:hAnsi="Times New Roman" w:cs="Times New Roman"/>
        </w:rPr>
        <w:t>(2</w:t>
      </w:r>
      <w:r w:rsidR="0006351B" w:rsidRPr="00537DA9">
        <w:rPr>
          <w:rFonts w:ascii="Times New Roman" w:eastAsia="Times New Roman" w:hAnsi="Times New Roman" w:cs="Times New Roman"/>
        </w:rPr>
        <w:t xml:space="preserve">)  </w:t>
      </w:r>
      <w:r w:rsidRPr="00537DA9">
        <w:rPr>
          <w:rFonts w:ascii="Times New Roman" w:eastAsia="Times New Roman" w:hAnsi="Times New Roman" w:cs="Times New Roman"/>
          <w:u w:val="single"/>
        </w:rPr>
        <w:t>Rates of Payment</w:t>
      </w:r>
      <w:r w:rsidRPr="00537DA9">
        <w:rPr>
          <w:rFonts w:ascii="Times New Roman" w:eastAsia="Times New Roman" w:hAnsi="Times New Roman" w:cs="Times New Roman"/>
        </w:rPr>
        <w:t>.</w:t>
      </w:r>
      <w:r w:rsidR="00810D6B" w:rsidRPr="00537DA9">
        <w:rPr>
          <w:rFonts w:ascii="Times New Roman" w:eastAsia="Times New Roman" w:hAnsi="Times New Roman" w:cs="Times New Roman"/>
        </w:rPr>
        <w:t xml:space="preserve"> </w:t>
      </w:r>
      <w:r w:rsidRPr="00537DA9">
        <w:rPr>
          <w:rFonts w:ascii="Times New Roman" w:eastAsia="Times New Roman" w:hAnsi="Times New Roman" w:cs="Times New Roman"/>
        </w:rPr>
        <w:t xml:space="preserve"> </w:t>
      </w:r>
      <w:r w:rsidR="23052CC6" w:rsidRPr="00537DA9">
        <w:rPr>
          <w:rFonts w:ascii="Times New Roman" w:eastAsia="Times New Roman" w:hAnsi="Times New Roman" w:cs="Times New Roman"/>
        </w:rPr>
        <w:t>P</w:t>
      </w:r>
      <w:r w:rsidRPr="00537DA9">
        <w:rPr>
          <w:rFonts w:ascii="Times New Roman" w:eastAsia="Times New Roman" w:hAnsi="Times New Roman" w:cs="Times New Roman"/>
        </w:rPr>
        <w:t xml:space="preserve">ayment rates </w:t>
      </w:r>
      <w:r w:rsidR="0067791A">
        <w:rPr>
          <w:rFonts w:ascii="Times New Roman" w:eastAsia="Times New Roman" w:hAnsi="Times New Roman" w:cs="Times New Roman"/>
        </w:rPr>
        <w:t>for medical respite</w:t>
      </w:r>
      <w:r w:rsidR="001B087B">
        <w:rPr>
          <w:rFonts w:ascii="Times New Roman" w:eastAsia="Times New Roman" w:hAnsi="Times New Roman" w:cs="Times New Roman"/>
        </w:rPr>
        <w:t xml:space="preserve"> program services are set forth in</w:t>
      </w:r>
      <w:r w:rsidRPr="00537DA9">
        <w:rPr>
          <w:rFonts w:ascii="Times New Roman" w:eastAsia="Times New Roman" w:hAnsi="Times New Roman" w:cs="Times New Roman"/>
        </w:rPr>
        <w:t xml:space="preserve"> 101 CMR </w:t>
      </w:r>
      <w:r w:rsidR="008D6B48">
        <w:rPr>
          <w:rFonts w:ascii="Times New Roman" w:eastAsia="Times New Roman" w:hAnsi="Times New Roman" w:cs="Times New Roman"/>
        </w:rPr>
        <w:t>321</w:t>
      </w:r>
      <w:r w:rsidRPr="00537DA9">
        <w:rPr>
          <w:rFonts w:ascii="Times New Roman" w:eastAsia="Times New Roman" w:hAnsi="Times New Roman" w:cs="Times New Roman"/>
        </w:rPr>
        <w:t>.0</w:t>
      </w:r>
      <w:r w:rsidR="00A835DC">
        <w:rPr>
          <w:rFonts w:ascii="Times New Roman" w:eastAsia="Times New Roman" w:hAnsi="Times New Roman" w:cs="Times New Roman"/>
        </w:rPr>
        <w:t>3</w:t>
      </w:r>
      <w:r w:rsidR="009A0BCB">
        <w:rPr>
          <w:rFonts w:ascii="Times New Roman" w:eastAsia="Times New Roman" w:hAnsi="Times New Roman" w:cs="Times New Roman"/>
        </w:rPr>
        <w:t>(2)</w:t>
      </w:r>
      <w:r w:rsidR="001B087B">
        <w:rPr>
          <w:rFonts w:ascii="Times New Roman" w:eastAsia="Times New Roman" w:hAnsi="Times New Roman" w:cs="Times New Roman"/>
        </w:rPr>
        <w:t>.</w:t>
      </w:r>
    </w:p>
    <w:p w14:paraId="2451F89B" w14:textId="77777777" w:rsidR="0061233D" w:rsidRPr="00537DA9" w:rsidRDefault="0061233D" w:rsidP="00A11964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pacing w:val="-3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129"/>
        <w:gridCol w:w="6881"/>
      </w:tblGrid>
      <w:tr w:rsidR="00801DC9" w:rsidRPr="00537DA9" w14:paraId="6E8A34F1" w14:textId="77777777" w:rsidTr="00FA617B">
        <w:trPr>
          <w:cantSplit/>
          <w:trHeight w:val="332"/>
          <w:tblHeader/>
        </w:trPr>
        <w:tc>
          <w:tcPr>
            <w:tcW w:w="1525" w:type="dxa"/>
            <w:vAlign w:val="center"/>
          </w:tcPr>
          <w:p w14:paraId="5AA772B4" w14:textId="77777777" w:rsidR="00801DC9" w:rsidRPr="00537DA9" w:rsidRDefault="00801DC9" w:rsidP="00FA61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7DA9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1129" w:type="dxa"/>
            <w:vAlign w:val="center"/>
          </w:tcPr>
          <w:p w14:paraId="64E85355" w14:textId="77777777" w:rsidR="00801DC9" w:rsidRPr="00537DA9" w:rsidRDefault="00801DC9" w:rsidP="00FA61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7DA9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6881" w:type="dxa"/>
            <w:vAlign w:val="center"/>
          </w:tcPr>
          <w:p w14:paraId="3FD1CBF4" w14:textId="77777777" w:rsidR="00801DC9" w:rsidRPr="00537DA9" w:rsidRDefault="00801DC9" w:rsidP="00FA61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7DA9">
              <w:rPr>
                <w:rFonts w:ascii="Times New Roman" w:hAnsi="Times New Roman" w:cs="Times New Roman"/>
                <w:b/>
              </w:rPr>
              <w:t>Service Description</w:t>
            </w:r>
          </w:p>
        </w:tc>
      </w:tr>
      <w:tr w:rsidR="00A5055C" w:rsidRPr="00537DA9" w14:paraId="17C74702" w14:textId="77777777" w:rsidTr="00FA617B">
        <w:trPr>
          <w:cantSplit/>
        </w:trPr>
        <w:tc>
          <w:tcPr>
            <w:tcW w:w="1525" w:type="dxa"/>
            <w:vAlign w:val="center"/>
          </w:tcPr>
          <w:p w14:paraId="2F93F733" w14:textId="22904E94" w:rsidR="00A5055C" w:rsidRPr="00537DA9" w:rsidRDefault="00D87A8E" w:rsidP="00A50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H0043-UA</w:t>
            </w:r>
          </w:p>
        </w:tc>
        <w:tc>
          <w:tcPr>
            <w:tcW w:w="1129" w:type="dxa"/>
            <w:vAlign w:val="center"/>
          </w:tcPr>
          <w:p w14:paraId="5A7F3458" w14:textId="1C0EAF4D" w:rsidR="00A5055C" w:rsidRPr="00537DA9" w:rsidRDefault="00450A70" w:rsidP="00A50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5D08057C" w14:textId="37BBB6E4" w:rsidR="00A5055C" w:rsidRPr="00537DA9" w:rsidRDefault="003B7BFD" w:rsidP="00FA61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Supported housing, </w:t>
            </w:r>
            <w:r>
              <w:rPr>
                <w:rFonts w:ascii="Times New Roman" w:hAnsi="Times New Roman" w:cs="Times New Roman"/>
                <w:i/>
                <w:iCs/>
              </w:rPr>
              <w:t>per diem</w:t>
            </w:r>
            <w:r w:rsidR="0095649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</w:t>
            </w:r>
            <w:r w:rsidR="00A5055C" w:rsidRPr="00537DA9">
              <w:rPr>
                <w:rFonts w:ascii="Times New Roman" w:hAnsi="Times New Roman" w:cs="Times New Roman"/>
              </w:rPr>
              <w:t xml:space="preserve">omprehensive </w:t>
            </w:r>
            <w:r w:rsidR="00D87A8E" w:rsidRPr="000B056B">
              <w:rPr>
                <w:rFonts w:ascii="Times New Roman" w:hAnsi="Times New Roman" w:cs="Times New Roman"/>
              </w:rPr>
              <w:t>pre</w:t>
            </w:r>
            <w:r w:rsidR="0032518D" w:rsidRPr="000B056B">
              <w:rPr>
                <w:rFonts w:ascii="Times New Roman" w:hAnsi="Times New Roman" w:cs="Times New Roman"/>
              </w:rPr>
              <w:t>-</w:t>
            </w:r>
            <w:r w:rsidR="00D87A8E" w:rsidRPr="000B056B">
              <w:rPr>
                <w:rFonts w:ascii="Times New Roman" w:hAnsi="Times New Roman" w:cs="Times New Roman"/>
              </w:rPr>
              <w:t>procedure</w:t>
            </w:r>
            <w:r w:rsidR="00D87A8E">
              <w:rPr>
                <w:rFonts w:ascii="Times New Roman" w:hAnsi="Times New Roman" w:cs="Times New Roman"/>
              </w:rPr>
              <w:t xml:space="preserve"> </w:t>
            </w:r>
            <w:r w:rsidR="008B64DE">
              <w:rPr>
                <w:rFonts w:ascii="Times New Roman" w:hAnsi="Times New Roman" w:cs="Times New Roman"/>
              </w:rPr>
              <w:t>medical respite services</w:t>
            </w:r>
            <w:r w:rsidR="00A5055C" w:rsidRPr="00537D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</w:t>
            </w:r>
            <w:r w:rsidR="00507E14">
              <w:rPr>
                <w:rFonts w:ascii="Times New Roman" w:hAnsi="Times New Roman" w:cs="Times New Roman"/>
              </w:rPr>
              <w:t xml:space="preserve">hort-term </w:t>
            </w:r>
            <w:r w:rsidR="00D87A8E">
              <w:rPr>
                <w:rFonts w:ascii="Times New Roman" w:hAnsi="Times New Roman" w:cs="Times New Roman"/>
              </w:rPr>
              <w:t>pre procedure</w:t>
            </w:r>
            <w:r w:rsidR="00507E14">
              <w:rPr>
                <w:rFonts w:ascii="Times New Roman" w:hAnsi="Times New Roman" w:cs="Times New Roman"/>
              </w:rPr>
              <w:t xml:space="preserve"> housing</w:t>
            </w:r>
            <w:r w:rsidR="004D2809" w:rsidRPr="00537DA9">
              <w:rPr>
                <w:rFonts w:ascii="Times New Roman" w:hAnsi="Times New Roman" w:cs="Times New Roman"/>
              </w:rPr>
              <w:t>)</w:t>
            </w:r>
          </w:p>
        </w:tc>
      </w:tr>
      <w:tr w:rsidR="00D87A8E" w:rsidRPr="00537DA9" w14:paraId="756DBF82" w14:textId="77777777" w:rsidTr="00FA617B">
        <w:trPr>
          <w:cantSplit/>
        </w:trPr>
        <w:tc>
          <w:tcPr>
            <w:tcW w:w="1525" w:type="dxa"/>
            <w:vAlign w:val="center"/>
          </w:tcPr>
          <w:p w14:paraId="1ACF97AB" w14:textId="15234542" w:rsidR="00D87A8E" w:rsidRPr="008B64DE" w:rsidDel="00D87A8E" w:rsidRDefault="00D87A8E" w:rsidP="00D87A8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H0043-U</w:t>
            </w:r>
            <w:r w:rsidR="00FE094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29" w:type="dxa"/>
            <w:vAlign w:val="center"/>
          </w:tcPr>
          <w:p w14:paraId="28FA3F62" w14:textId="5B71102C" w:rsidR="00D87A8E" w:rsidRDefault="00D87A8E" w:rsidP="00D8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235E5849" w14:textId="277C72C4" w:rsidR="00D87A8E" w:rsidRPr="00956499" w:rsidRDefault="00956499" w:rsidP="00FA617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D87A8E" w:rsidRPr="00956499">
              <w:rPr>
                <w:rFonts w:ascii="Times New Roman" w:hAnsi="Times New Roman" w:cs="Times New Roman"/>
              </w:rPr>
              <w:t xml:space="preserve">omprehensive </w:t>
            </w:r>
            <w:r w:rsidR="00D87A8E" w:rsidRPr="000B056B">
              <w:rPr>
                <w:rFonts w:ascii="Times New Roman" w:hAnsi="Times New Roman" w:cs="Times New Roman"/>
              </w:rPr>
              <w:t>post</w:t>
            </w:r>
            <w:r w:rsidR="0032518D" w:rsidRPr="000B056B">
              <w:rPr>
                <w:rFonts w:ascii="Times New Roman" w:hAnsi="Times New Roman" w:cs="Times New Roman"/>
              </w:rPr>
              <w:t>-</w:t>
            </w:r>
            <w:r w:rsidR="00D87A8E" w:rsidRPr="000B056B">
              <w:rPr>
                <w:rFonts w:ascii="Times New Roman" w:hAnsi="Times New Roman" w:cs="Times New Roman"/>
              </w:rPr>
              <w:t>hospitalization</w:t>
            </w:r>
            <w:r w:rsidR="00D87A8E" w:rsidRPr="00956499">
              <w:rPr>
                <w:rFonts w:ascii="Times New Roman" w:hAnsi="Times New Roman" w:cs="Times New Roman"/>
              </w:rPr>
              <w:t xml:space="preserve"> medical respite services, </w:t>
            </w:r>
            <w:r w:rsidRPr="00956499">
              <w:rPr>
                <w:rFonts w:ascii="Times New Roman" w:hAnsi="Times New Roman" w:cs="Times New Roman"/>
              </w:rPr>
              <w:t>s</w:t>
            </w:r>
            <w:r w:rsidR="00D87A8E" w:rsidRPr="00956499">
              <w:rPr>
                <w:rFonts w:ascii="Times New Roman" w:hAnsi="Times New Roman" w:cs="Times New Roman"/>
              </w:rPr>
              <w:t>hort-term post hospitalization housing)</w:t>
            </w:r>
          </w:p>
        </w:tc>
      </w:tr>
      <w:tr w:rsidR="004F3277" w:rsidRPr="00537DA9" w14:paraId="09B87D12" w14:textId="77777777" w:rsidTr="00FA617B">
        <w:trPr>
          <w:cantSplit/>
        </w:trPr>
        <w:tc>
          <w:tcPr>
            <w:tcW w:w="1525" w:type="dxa"/>
            <w:vAlign w:val="center"/>
          </w:tcPr>
          <w:p w14:paraId="4D67134D" w14:textId="05249F04" w:rsidR="004F3277" w:rsidRDefault="004F3277" w:rsidP="004F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H0043-UC</w:t>
            </w:r>
          </w:p>
        </w:tc>
        <w:tc>
          <w:tcPr>
            <w:tcW w:w="1129" w:type="dxa"/>
            <w:vAlign w:val="center"/>
          </w:tcPr>
          <w:p w14:paraId="065C53CF" w14:textId="7F1A5A1D" w:rsidR="004F3277" w:rsidRDefault="004F3277" w:rsidP="00D8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1F07CFB8" w14:textId="2774E734" w:rsidR="004F3277" w:rsidRPr="00956499" w:rsidRDefault="00956499" w:rsidP="00FA617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4F3277" w:rsidRPr="00956499">
              <w:rPr>
                <w:rFonts w:ascii="Times New Roman" w:hAnsi="Times New Roman" w:cs="Times New Roman"/>
              </w:rPr>
              <w:t xml:space="preserve">omprehensive </w:t>
            </w:r>
            <w:r w:rsidR="004F3277" w:rsidRPr="000B056B">
              <w:rPr>
                <w:rFonts w:ascii="Times New Roman" w:hAnsi="Times New Roman" w:cs="Times New Roman"/>
              </w:rPr>
              <w:t>post</w:t>
            </w:r>
            <w:r w:rsidR="0032518D" w:rsidRPr="000B056B">
              <w:rPr>
                <w:rFonts w:ascii="Times New Roman" w:hAnsi="Times New Roman" w:cs="Times New Roman"/>
              </w:rPr>
              <w:t>-</w:t>
            </w:r>
            <w:r w:rsidR="004F3277" w:rsidRPr="000B056B">
              <w:rPr>
                <w:rFonts w:ascii="Times New Roman" w:hAnsi="Times New Roman" w:cs="Times New Roman"/>
              </w:rPr>
              <w:t>hospitalization</w:t>
            </w:r>
            <w:r w:rsidR="004F3277" w:rsidRPr="00956499">
              <w:rPr>
                <w:rFonts w:ascii="Times New Roman" w:hAnsi="Times New Roman" w:cs="Times New Roman"/>
              </w:rPr>
              <w:t xml:space="preserve"> medical respite services </w:t>
            </w:r>
            <w:r w:rsidR="004F3277" w:rsidRPr="000B056B">
              <w:rPr>
                <w:rFonts w:ascii="Times New Roman" w:hAnsi="Times New Roman" w:cs="Times New Roman"/>
              </w:rPr>
              <w:t>medical leave of absence</w:t>
            </w:r>
            <w:r w:rsidR="002D5A73">
              <w:rPr>
                <w:rFonts w:ascii="Times New Roman" w:hAnsi="Times New Roman" w:cs="Times New Roman"/>
              </w:rPr>
              <w:t>)</w:t>
            </w:r>
          </w:p>
        </w:tc>
      </w:tr>
      <w:tr w:rsidR="004F3277" w:rsidRPr="00537DA9" w14:paraId="344C4B8E" w14:textId="77777777" w:rsidTr="00FA617B">
        <w:trPr>
          <w:cantSplit/>
        </w:trPr>
        <w:tc>
          <w:tcPr>
            <w:tcW w:w="1525" w:type="dxa"/>
            <w:vAlign w:val="center"/>
          </w:tcPr>
          <w:p w14:paraId="6E8E90C9" w14:textId="68F50C1B" w:rsidR="004F3277" w:rsidRDefault="004F3277" w:rsidP="000B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H0043-UD</w:t>
            </w:r>
          </w:p>
        </w:tc>
        <w:tc>
          <w:tcPr>
            <w:tcW w:w="1129" w:type="dxa"/>
            <w:vAlign w:val="center"/>
          </w:tcPr>
          <w:p w14:paraId="6E556F25" w14:textId="547816F7" w:rsidR="004F3277" w:rsidRDefault="004F3277" w:rsidP="000B0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5E95CFA8" w14:textId="71925C84" w:rsidR="004F3277" w:rsidRPr="00956499" w:rsidRDefault="00956499" w:rsidP="000B056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4F3277" w:rsidRPr="00956499">
              <w:rPr>
                <w:rFonts w:ascii="Times New Roman" w:hAnsi="Times New Roman" w:cs="Times New Roman"/>
              </w:rPr>
              <w:t xml:space="preserve">omprehensive </w:t>
            </w:r>
            <w:r w:rsidR="004F3277" w:rsidRPr="000B056B">
              <w:rPr>
                <w:rFonts w:ascii="Times New Roman" w:hAnsi="Times New Roman" w:cs="Times New Roman"/>
              </w:rPr>
              <w:t>post hospitalization</w:t>
            </w:r>
            <w:r w:rsidR="004F3277" w:rsidRPr="00956499">
              <w:rPr>
                <w:rFonts w:ascii="Times New Roman" w:hAnsi="Times New Roman" w:cs="Times New Roman"/>
              </w:rPr>
              <w:t xml:space="preserve"> medical respite services </w:t>
            </w:r>
            <w:r w:rsidR="004F3277" w:rsidRPr="000B056B">
              <w:rPr>
                <w:rFonts w:ascii="Times New Roman" w:hAnsi="Times New Roman" w:cs="Times New Roman"/>
              </w:rPr>
              <w:t xml:space="preserve">non-medical leave of absence </w:t>
            </w:r>
            <w:r w:rsidRPr="000B056B">
              <w:rPr>
                <w:rFonts w:ascii="Times New Roman" w:hAnsi="Times New Roman" w:cs="Times New Roman"/>
              </w:rPr>
              <w:t>–</w:t>
            </w:r>
            <w:r w:rsidR="004F3277" w:rsidRPr="000B056B">
              <w:rPr>
                <w:rFonts w:ascii="Times New Roman" w:hAnsi="Times New Roman" w:cs="Times New Roman"/>
              </w:rPr>
              <w:t xml:space="preserve"> planned</w:t>
            </w:r>
            <w:r w:rsidRPr="000B056B">
              <w:rPr>
                <w:rFonts w:ascii="Times New Roman" w:hAnsi="Times New Roman" w:cs="Times New Roman"/>
              </w:rPr>
              <w:t>)</w:t>
            </w:r>
          </w:p>
        </w:tc>
      </w:tr>
      <w:tr w:rsidR="004F3277" w:rsidRPr="00537DA9" w14:paraId="5F997B63" w14:textId="77777777" w:rsidTr="00FA617B">
        <w:trPr>
          <w:cantSplit/>
        </w:trPr>
        <w:tc>
          <w:tcPr>
            <w:tcW w:w="1525" w:type="dxa"/>
            <w:vAlign w:val="center"/>
          </w:tcPr>
          <w:p w14:paraId="722008BB" w14:textId="0B32AC4D" w:rsidR="004F3277" w:rsidRDefault="004F3277" w:rsidP="000B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H0043-</w:t>
            </w:r>
            <w:r w:rsidR="00E62C28">
              <w:rPr>
                <w:rFonts w:ascii="Times New Roman" w:hAnsi="Times New Roman" w:cs="Times New Roman"/>
              </w:rPr>
              <w:t>U1</w:t>
            </w:r>
          </w:p>
        </w:tc>
        <w:tc>
          <w:tcPr>
            <w:tcW w:w="1129" w:type="dxa"/>
            <w:vAlign w:val="center"/>
          </w:tcPr>
          <w:p w14:paraId="51FBE2F9" w14:textId="11280DC2" w:rsidR="004F3277" w:rsidRDefault="004F3277" w:rsidP="000B0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$255.44</w:t>
            </w:r>
          </w:p>
        </w:tc>
        <w:tc>
          <w:tcPr>
            <w:tcW w:w="6881" w:type="dxa"/>
            <w:vAlign w:val="center"/>
          </w:tcPr>
          <w:p w14:paraId="473F39CE" w14:textId="5C41D01C" w:rsidR="004F3277" w:rsidRPr="00956499" w:rsidRDefault="00956499" w:rsidP="000B056B">
            <w:pPr>
              <w:spacing w:after="0"/>
              <w:rPr>
                <w:rFonts w:ascii="Times New Roman" w:hAnsi="Times New Roman" w:cs="Times New Roman"/>
              </w:rPr>
            </w:pPr>
            <w:r w:rsidRPr="00956499">
              <w:rPr>
                <w:rFonts w:ascii="Times New Roman" w:hAnsi="Times New Roman" w:cs="Times New Roman"/>
              </w:rPr>
              <w:t xml:space="preserve">Supported housing, </w:t>
            </w:r>
            <w:r w:rsidRPr="00956499">
              <w:rPr>
                <w:rFonts w:ascii="Times New Roman" w:hAnsi="Times New Roman" w:cs="Times New Roman"/>
                <w:i/>
                <w:iCs/>
              </w:rPr>
              <w:t>per diem</w:t>
            </w:r>
            <w:r w:rsidRPr="00956499">
              <w:rPr>
                <w:rFonts w:ascii="Times New Roman" w:hAnsi="Times New Roman" w:cs="Times New Roman"/>
              </w:rPr>
              <w:t xml:space="preserve"> (c</w:t>
            </w:r>
            <w:r w:rsidR="004F3277" w:rsidRPr="00956499">
              <w:rPr>
                <w:rFonts w:ascii="Times New Roman" w:hAnsi="Times New Roman" w:cs="Times New Roman"/>
              </w:rPr>
              <w:t xml:space="preserve">omprehensive </w:t>
            </w:r>
            <w:r w:rsidR="004F3277" w:rsidRPr="000B056B">
              <w:rPr>
                <w:rFonts w:ascii="Times New Roman" w:hAnsi="Times New Roman" w:cs="Times New Roman"/>
              </w:rPr>
              <w:t>post hospitalization</w:t>
            </w:r>
            <w:r w:rsidR="004F3277" w:rsidRPr="00956499">
              <w:rPr>
                <w:rFonts w:ascii="Times New Roman" w:hAnsi="Times New Roman" w:cs="Times New Roman"/>
              </w:rPr>
              <w:t xml:space="preserve"> medical respite services </w:t>
            </w:r>
            <w:r w:rsidR="004F3277" w:rsidRPr="000B056B">
              <w:rPr>
                <w:rFonts w:ascii="Times New Roman" w:hAnsi="Times New Roman" w:cs="Times New Roman"/>
              </w:rPr>
              <w:t xml:space="preserve">non-medical leave of absence </w:t>
            </w:r>
            <w:r w:rsidRPr="000B056B">
              <w:rPr>
                <w:rFonts w:ascii="Times New Roman" w:hAnsi="Times New Roman" w:cs="Times New Roman"/>
              </w:rPr>
              <w:t>–</w:t>
            </w:r>
            <w:r w:rsidR="004F3277" w:rsidRPr="000B056B">
              <w:rPr>
                <w:rFonts w:ascii="Times New Roman" w:hAnsi="Times New Roman" w:cs="Times New Roman"/>
              </w:rPr>
              <w:t xml:space="preserve"> unplanned</w:t>
            </w:r>
            <w:r w:rsidRPr="00956499">
              <w:rPr>
                <w:rFonts w:ascii="Times New Roman" w:hAnsi="Times New Roman" w:cs="Times New Roman"/>
              </w:rPr>
              <w:t>)</w:t>
            </w:r>
          </w:p>
        </w:tc>
      </w:tr>
    </w:tbl>
    <w:p w14:paraId="151ADA1C" w14:textId="77777777" w:rsidR="000540C3" w:rsidRDefault="000540C3" w:rsidP="000B056B">
      <w:pPr>
        <w:suppressAutoHyphens/>
        <w:spacing w:after="0"/>
        <w:ind w:left="720"/>
        <w:jc w:val="center"/>
        <w:rPr>
          <w:rFonts w:ascii="Times New Roman" w:hAnsi="Times New Roman"/>
          <w:spacing w:val="-3"/>
        </w:rPr>
      </w:pPr>
    </w:p>
    <w:p w14:paraId="2EDB16CD" w14:textId="77777777" w:rsidR="00B744BE" w:rsidRDefault="00B744BE" w:rsidP="000B056B">
      <w:pPr>
        <w:suppressAutoHyphens/>
        <w:spacing w:after="0"/>
        <w:ind w:left="720"/>
        <w:rPr>
          <w:rFonts w:ascii="Times New Roman" w:hAnsi="Times New Roman"/>
          <w:spacing w:val="-3"/>
        </w:rPr>
        <w:sectPr w:rsidR="00B744BE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4077AB" w14:textId="77777777" w:rsidR="00E32F34" w:rsidRPr="00537DA9" w:rsidRDefault="00E32F34" w:rsidP="000B056B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599AB542" w14:textId="6E4B3DAF" w:rsidR="00D90802" w:rsidRPr="00537DA9" w:rsidRDefault="00D90802" w:rsidP="000B056B">
      <w:pPr>
        <w:suppressAutoHyphens/>
        <w:spacing w:after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u w:val="single"/>
        </w:rPr>
        <w:t>321</w:t>
      </w:r>
      <w:r w:rsidRPr="00537DA9">
        <w:rPr>
          <w:rFonts w:ascii="Times New Roman" w:hAnsi="Times New Roman"/>
          <w:spacing w:val="-3"/>
          <w:u w:val="single"/>
        </w:rPr>
        <w:t>.0</w:t>
      </w:r>
      <w:r>
        <w:rPr>
          <w:rFonts w:ascii="Times New Roman" w:hAnsi="Times New Roman"/>
          <w:spacing w:val="-3"/>
          <w:u w:val="single"/>
        </w:rPr>
        <w:t>4</w:t>
      </w:r>
      <w:r w:rsidRPr="00537DA9">
        <w:rPr>
          <w:rFonts w:ascii="Times New Roman" w:hAnsi="Times New Roman"/>
          <w:spacing w:val="-3"/>
          <w:u w:val="single"/>
        </w:rPr>
        <w:t xml:space="preserve">:  </w:t>
      </w:r>
      <w:r>
        <w:rPr>
          <w:rFonts w:ascii="Times New Roman" w:hAnsi="Times New Roman"/>
          <w:spacing w:val="-3"/>
          <w:u w:val="single"/>
        </w:rPr>
        <w:t>Filing and Reporting Requirements</w:t>
      </w:r>
    </w:p>
    <w:p w14:paraId="45F1A6C2" w14:textId="77777777" w:rsidR="00C94425" w:rsidRDefault="00C94425" w:rsidP="000053CB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75AB4966" w14:textId="55EC8739" w:rsidR="00EC2716" w:rsidRPr="00EC2716" w:rsidRDefault="00EC2716" w:rsidP="000B056B">
      <w:pPr>
        <w:suppressAutoHyphens/>
        <w:spacing w:after="0"/>
        <w:ind w:left="720"/>
        <w:rPr>
          <w:rFonts w:ascii="Times New Roman" w:hAnsi="Times New Roman"/>
          <w:spacing w:val="-3"/>
          <w:u w:val="single"/>
        </w:rPr>
      </w:pPr>
      <w:r w:rsidRPr="000B056B">
        <w:rPr>
          <w:rFonts w:ascii="Times New Roman" w:hAnsi="Times New Roman"/>
          <w:spacing w:val="-3"/>
        </w:rPr>
        <w:t xml:space="preserve">(1)  </w:t>
      </w:r>
      <w:r w:rsidRPr="00EC2716">
        <w:rPr>
          <w:rFonts w:ascii="Times New Roman" w:hAnsi="Times New Roman"/>
          <w:spacing w:val="-3"/>
          <w:u w:val="single"/>
        </w:rPr>
        <w:t>Required Reports</w:t>
      </w:r>
      <w:r w:rsidRPr="000B056B">
        <w:rPr>
          <w:rFonts w:ascii="Times New Roman" w:hAnsi="Times New Roman"/>
          <w:spacing w:val="-3"/>
        </w:rPr>
        <w:t>.</w:t>
      </w:r>
      <w:r w:rsidRPr="00393FAC">
        <w:rPr>
          <w:rFonts w:ascii="Times New Roman" w:hAnsi="Times New Roman"/>
          <w:spacing w:val="-3"/>
        </w:rPr>
        <w:t xml:space="preserve">  Reporting requirements are governed by 957 CMR 6.00: </w:t>
      </w:r>
      <w:r w:rsidR="00C31126">
        <w:rPr>
          <w:rFonts w:ascii="Times New Roman" w:hAnsi="Times New Roman"/>
          <w:spacing w:val="-3"/>
        </w:rPr>
        <w:t xml:space="preserve"> </w:t>
      </w:r>
      <w:r w:rsidRPr="00393FAC">
        <w:rPr>
          <w:rFonts w:ascii="Times New Roman" w:hAnsi="Times New Roman"/>
          <w:i/>
          <w:iCs/>
          <w:spacing w:val="-3"/>
        </w:rPr>
        <w:t>Cost Reporting Requirements</w:t>
      </w:r>
      <w:r w:rsidRPr="00393FAC">
        <w:rPr>
          <w:rFonts w:ascii="Times New Roman" w:hAnsi="Times New Roman"/>
          <w:spacing w:val="-3"/>
        </w:rPr>
        <w:t>.</w:t>
      </w:r>
    </w:p>
    <w:p w14:paraId="7621B362" w14:textId="77777777" w:rsidR="00C94425" w:rsidRDefault="00C94425" w:rsidP="00C94425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02CCF2A7" w14:textId="0896F281" w:rsidR="00D90802" w:rsidRDefault="00EC2716" w:rsidP="000B056B">
      <w:pPr>
        <w:suppressAutoHyphens/>
        <w:spacing w:after="0"/>
        <w:ind w:left="720"/>
        <w:rPr>
          <w:rFonts w:ascii="Times New Roman" w:hAnsi="Times New Roman"/>
          <w:spacing w:val="-3"/>
        </w:rPr>
      </w:pPr>
      <w:r w:rsidRPr="000B056B">
        <w:rPr>
          <w:rFonts w:ascii="Times New Roman" w:hAnsi="Times New Roman"/>
          <w:spacing w:val="-3"/>
        </w:rPr>
        <w:t xml:space="preserve">(2)  </w:t>
      </w:r>
      <w:r w:rsidRPr="00EC2716">
        <w:rPr>
          <w:rFonts w:ascii="Times New Roman" w:hAnsi="Times New Roman"/>
          <w:spacing w:val="-3"/>
          <w:u w:val="single"/>
        </w:rPr>
        <w:t>Penalty for Noncompliance</w:t>
      </w:r>
      <w:r w:rsidRPr="000B056B">
        <w:rPr>
          <w:rFonts w:ascii="Times New Roman" w:hAnsi="Times New Roman"/>
          <w:spacing w:val="-3"/>
        </w:rPr>
        <w:t>.</w:t>
      </w:r>
      <w:r w:rsidRPr="00393FAC">
        <w:rPr>
          <w:rFonts w:ascii="Times New Roman" w:hAnsi="Times New Roman"/>
          <w:spacing w:val="-3"/>
        </w:rPr>
        <w:t xml:space="preserve">  The purchasing governmental unit may impose a penalty in the amount of up to 15% of its payments to any provider that fails to submit required information. The purchasing governmental unit will notify the provider in advance of its intention to impose a penalty under 101 CMR </w:t>
      </w:r>
      <w:r w:rsidR="00040CD8" w:rsidRPr="00393FAC">
        <w:rPr>
          <w:rFonts w:ascii="Times New Roman" w:hAnsi="Times New Roman"/>
          <w:spacing w:val="-3"/>
        </w:rPr>
        <w:t>321</w:t>
      </w:r>
      <w:r w:rsidRPr="00393FAC">
        <w:rPr>
          <w:rFonts w:ascii="Times New Roman" w:hAnsi="Times New Roman"/>
          <w:spacing w:val="-3"/>
        </w:rPr>
        <w:t>.04</w:t>
      </w:r>
      <w:r w:rsidR="00FA617B">
        <w:rPr>
          <w:rFonts w:ascii="Times New Roman" w:hAnsi="Times New Roman"/>
          <w:spacing w:val="-3"/>
        </w:rPr>
        <w:t>(2)</w:t>
      </w:r>
      <w:r w:rsidRPr="00393FAC">
        <w:rPr>
          <w:rFonts w:ascii="Times New Roman" w:hAnsi="Times New Roman"/>
          <w:spacing w:val="-3"/>
        </w:rPr>
        <w:t>.</w:t>
      </w:r>
    </w:p>
    <w:p w14:paraId="0180BBA5" w14:textId="77777777" w:rsidR="000B056B" w:rsidRDefault="000B056B" w:rsidP="000B056B">
      <w:pPr>
        <w:suppressAutoHyphens/>
        <w:spacing w:after="0"/>
        <w:ind w:left="720"/>
        <w:rPr>
          <w:rFonts w:ascii="Times New Roman" w:hAnsi="Times New Roman"/>
          <w:spacing w:val="-3"/>
          <w:u w:val="single"/>
        </w:rPr>
      </w:pPr>
    </w:p>
    <w:p w14:paraId="6D65DFA7" w14:textId="77777777" w:rsidR="000053CB" w:rsidRDefault="008D6B48" w:rsidP="00C94425">
      <w:pPr>
        <w:suppressAutoHyphens/>
        <w:spacing w:after="0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  <w:u w:val="single"/>
        </w:rPr>
        <w:t>321</w:t>
      </w:r>
      <w:r w:rsidR="002C4DB6" w:rsidRPr="00537DA9">
        <w:rPr>
          <w:rFonts w:ascii="Times New Roman" w:hAnsi="Times New Roman"/>
          <w:spacing w:val="-3"/>
          <w:u w:val="single"/>
        </w:rPr>
        <w:t>.0</w:t>
      </w:r>
      <w:r w:rsidR="003476C4">
        <w:rPr>
          <w:rFonts w:ascii="Times New Roman" w:hAnsi="Times New Roman"/>
          <w:spacing w:val="-3"/>
          <w:u w:val="single"/>
        </w:rPr>
        <w:t>5</w:t>
      </w:r>
      <w:r w:rsidR="002C4DB6" w:rsidRPr="00537DA9">
        <w:rPr>
          <w:rFonts w:ascii="Times New Roman" w:hAnsi="Times New Roman"/>
          <w:spacing w:val="-3"/>
          <w:u w:val="single"/>
        </w:rPr>
        <w:t>:  Severability</w:t>
      </w:r>
    </w:p>
    <w:p w14:paraId="3FA3C90E" w14:textId="636058AB" w:rsidR="002C4DB6" w:rsidRPr="00537DA9" w:rsidRDefault="002C4DB6" w:rsidP="000B056B">
      <w:pPr>
        <w:suppressAutoHyphens/>
        <w:spacing w:after="0"/>
        <w:rPr>
          <w:rFonts w:ascii="Times New Roman" w:hAnsi="Times New Roman"/>
          <w:spacing w:val="-3"/>
        </w:rPr>
      </w:pPr>
    </w:p>
    <w:p w14:paraId="641033A3" w14:textId="64812E86" w:rsidR="002C4DB6" w:rsidRPr="00537DA9" w:rsidRDefault="002C4DB6" w:rsidP="000B056B">
      <w:pPr>
        <w:suppressAutoHyphens/>
        <w:spacing w:after="0"/>
        <w:ind w:left="720" w:firstLine="360"/>
        <w:rPr>
          <w:rFonts w:ascii="Times New Roman" w:hAnsi="Times New Roman"/>
          <w:spacing w:val="-3"/>
        </w:rPr>
      </w:pPr>
      <w:r w:rsidRPr="00537DA9">
        <w:rPr>
          <w:rFonts w:ascii="Times New Roman" w:hAnsi="Times New Roman"/>
          <w:spacing w:val="-3"/>
        </w:rPr>
        <w:t xml:space="preserve">The provisions of 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 xml:space="preserve">.00 are severable. If any provision of 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 xml:space="preserve">.00 or application of </w:t>
      </w:r>
      <w:r w:rsidR="0006113C">
        <w:rPr>
          <w:rFonts w:ascii="Times New Roman" w:hAnsi="Times New Roman"/>
          <w:spacing w:val="-3"/>
        </w:rPr>
        <w:t>any</w:t>
      </w:r>
      <w:r w:rsidR="0006113C" w:rsidRPr="00537DA9">
        <w:rPr>
          <w:rFonts w:ascii="Times New Roman" w:hAnsi="Times New Roman"/>
          <w:spacing w:val="-3"/>
        </w:rPr>
        <w:t xml:space="preserve"> </w:t>
      </w:r>
      <w:r w:rsidRPr="00537DA9">
        <w:rPr>
          <w:rFonts w:ascii="Times New Roman" w:hAnsi="Times New Roman"/>
          <w:spacing w:val="-3"/>
        </w:rPr>
        <w:t>provision to an</w:t>
      </w:r>
      <w:r w:rsidR="00EE0D0F">
        <w:rPr>
          <w:rFonts w:ascii="Times New Roman" w:hAnsi="Times New Roman"/>
          <w:spacing w:val="-3"/>
        </w:rPr>
        <w:t xml:space="preserve"> applicable </w:t>
      </w:r>
      <w:r w:rsidR="000F3314">
        <w:rPr>
          <w:rFonts w:ascii="Times New Roman" w:hAnsi="Times New Roman"/>
          <w:spacing w:val="-3"/>
        </w:rPr>
        <w:t>individual, entity, or circumstance</w:t>
      </w:r>
      <w:r w:rsidRPr="00537DA9">
        <w:rPr>
          <w:rFonts w:ascii="Times New Roman" w:hAnsi="Times New Roman"/>
          <w:spacing w:val="-3"/>
        </w:rPr>
        <w:t xml:space="preserve"> is held invalid or unconstitutional, </w:t>
      </w:r>
      <w:r w:rsidR="00EE0D0F">
        <w:rPr>
          <w:rFonts w:ascii="Times New Roman" w:hAnsi="Times New Roman"/>
          <w:spacing w:val="-3"/>
        </w:rPr>
        <w:t>that holding</w:t>
      </w:r>
      <w:r w:rsidRPr="00537DA9">
        <w:rPr>
          <w:rFonts w:ascii="Times New Roman" w:hAnsi="Times New Roman"/>
          <w:spacing w:val="-3"/>
        </w:rPr>
        <w:t xml:space="preserve"> will not </w:t>
      </w:r>
      <w:r w:rsidR="00EE0D0F">
        <w:rPr>
          <w:rFonts w:ascii="Times New Roman" w:hAnsi="Times New Roman"/>
          <w:spacing w:val="-3"/>
        </w:rPr>
        <w:t xml:space="preserve">be construed to </w:t>
      </w:r>
      <w:r w:rsidRPr="00537DA9">
        <w:rPr>
          <w:rFonts w:ascii="Times New Roman" w:hAnsi="Times New Roman"/>
          <w:spacing w:val="-3"/>
        </w:rPr>
        <w:t xml:space="preserve">affect the validity or constitutionality of any remaining provisions of 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 xml:space="preserve">.00 or application of </w:t>
      </w:r>
      <w:r w:rsidR="006B6A9A">
        <w:rPr>
          <w:rFonts w:ascii="Times New Roman" w:hAnsi="Times New Roman"/>
          <w:spacing w:val="-3"/>
        </w:rPr>
        <w:t>those</w:t>
      </w:r>
      <w:r w:rsidR="006B6A9A" w:rsidRPr="00537DA9">
        <w:rPr>
          <w:rFonts w:ascii="Times New Roman" w:hAnsi="Times New Roman"/>
          <w:spacing w:val="-3"/>
        </w:rPr>
        <w:t xml:space="preserve"> </w:t>
      </w:r>
      <w:r w:rsidRPr="00537DA9">
        <w:rPr>
          <w:rFonts w:ascii="Times New Roman" w:hAnsi="Times New Roman"/>
          <w:spacing w:val="-3"/>
        </w:rPr>
        <w:t xml:space="preserve">provisions to </w:t>
      </w:r>
      <w:r w:rsidR="006B6A9A">
        <w:rPr>
          <w:rFonts w:ascii="Times New Roman" w:hAnsi="Times New Roman"/>
          <w:spacing w:val="-3"/>
        </w:rPr>
        <w:t>applicable individuals, entities, or circumstances</w:t>
      </w:r>
      <w:r w:rsidRPr="00537DA9">
        <w:rPr>
          <w:rFonts w:ascii="Times New Roman" w:hAnsi="Times New Roman"/>
          <w:spacing w:val="-3"/>
        </w:rPr>
        <w:t>.</w:t>
      </w:r>
    </w:p>
    <w:p w14:paraId="7C2F5825" w14:textId="77777777" w:rsidR="0018017E" w:rsidRPr="00537DA9" w:rsidRDefault="0018017E" w:rsidP="000B056B">
      <w:pPr>
        <w:suppressAutoHyphens/>
        <w:spacing w:after="0"/>
        <w:rPr>
          <w:rFonts w:ascii="Times New Roman" w:hAnsi="Times New Roman"/>
          <w:spacing w:val="-3"/>
        </w:rPr>
      </w:pPr>
    </w:p>
    <w:p w14:paraId="7F25FE14" w14:textId="77777777" w:rsidR="00C94425" w:rsidRDefault="00C94425" w:rsidP="00C94425">
      <w:pPr>
        <w:suppressAutoHyphens/>
        <w:spacing w:after="0"/>
        <w:rPr>
          <w:rFonts w:ascii="Times New Roman" w:hAnsi="Times New Roman"/>
          <w:spacing w:val="-3"/>
        </w:rPr>
      </w:pPr>
    </w:p>
    <w:p w14:paraId="16C189C6" w14:textId="6B2CFD89" w:rsidR="002C4DB6" w:rsidRPr="00537DA9" w:rsidRDefault="002C4DB6" w:rsidP="000B056B">
      <w:pPr>
        <w:suppressAutoHyphens/>
        <w:spacing w:after="0"/>
        <w:rPr>
          <w:rFonts w:ascii="Times New Roman" w:hAnsi="Times New Roman"/>
          <w:spacing w:val="-3"/>
        </w:rPr>
      </w:pPr>
      <w:r w:rsidRPr="00537DA9">
        <w:rPr>
          <w:rFonts w:ascii="Times New Roman" w:hAnsi="Times New Roman"/>
          <w:spacing w:val="-3"/>
        </w:rPr>
        <w:t>REGULATORY AUTHORITY</w:t>
      </w:r>
    </w:p>
    <w:p w14:paraId="1EBC0B48" w14:textId="77777777" w:rsidR="00C94425" w:rsidRDefault="00C94425" w:rsidP="00C94425">
      <w:pPr>
        <w:suppressAutoHyphens/>
        <w:spacing w:after="0"/>
        <w:ind w:left="720"/>
        <w:rPr>
          <w:rFonts w:ascii="Times New Roman" w:hAnsi="Times New Roman"/>
          <w:spacing w:val="-3"/>
        </w:rPr>
      </w:pPr>
    </w:p>
    <w:p w14:paraId="5C494325" w14:textId="27C35147" w:rsidR="00935410" w:rsidRPr="002B6A7B" w:rsidRDefault="002C4DB6" w:rsidP="000B056B">
      <w:pPr>
        <w:suppressAutoHyphens/>
        <w:spacing w:after="0"/>
        <w:ind w:left="720"/>
        <w:rPr>
          <w:rFonts w:ascii="Times New Roman" w:hAnsi="Times New Roman" w:cs="Times New Roman"/>
        </w:rPr>
      </w:pPr>
      <w:r w:rsidRPr="00537DA9">
        <w:rPr>
          <w:rFonts w:ascii="Times New Roman" w:hAnsi="Times New Roman"/>
          <w:spacing w:val="-3"/>
        </w:rPr>
        <w:t xml:space="preserve">101 CMR </w:t>
      </w:r>
      <w:r w:rsidR="008D6B48">
        <w:rPr>
          <w:rFonts w:ascii="Times New Roman" w:hAnsi="Times New Roman"/>
          <w:spacing w:val="-3"/>
        </w:rPr>
        <w:t>321</w:t>
      </w:r>
      <w:r w:rsidRPr="00537DA9">
        <w:rPr>
          <w:rFonts w:ascii="Times New Roman" w:hAnsi="Times New Roman"/>
          <w:spacing w:val="-3"/>
        </w:rPr>
        <w:t>.00:  M.G.L. c. 118E.</w:t>
      </w:r>
    </w:p>
    <w:sectPr w:rsidR="00935410" w:rsidRPr="002B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3E31" w14:textId="77777777" w:rsidR="007803EA" w:rsidRDefault="007803EA" w:rsidP="00935410">
      <w:pPr>
        <w:spacing w:after="0" w:line="240" w:lineRule="auto"/>
      </w:pPr>
      <w:r>
        <w:separator/>
      </w:r>
    </w:p>
  </w:endnote>
  <w:endnote w:type="continuationSeparator" w:id="0">
    <w:p w14:paraId="0AEE8A36" w14:textId="77777777" w:rsidR="007803EA" w:rsidRDefault="007803EA" w:rsidP="00935410">
      <w:pPr>
        <w:spacing w:after="0" w:line="240" w:lineRule="auto"/>
      </w:pPr>
      <w:r>
        <w:continuationSeparator/>
      </w:r>
    </w:p>
  </w:endnote>
  <w:endnote w:type="continuationNotice" w:id="1">
    <w:p w14:paraId="306AD231" w14:textId="77777777" w:rsidR="007803EA" w:rsidRDefault="00780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1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F2823" w14:textId="48339DE0" w:rsidR="00810D6B" w:rsidRDefault="00810D6B" w:rsidP="00C6448F">
        <w:pPr>
          <w:pStyle w:val="Footer"/>
          <w:jc w:val="center"/>
        </w:pPr>
        <w:r w:rsidRPr="000B056B">
          <w:rPr>
            <w:rFonts w:ascii="Times New Roman" w:hAnsi="Times New Roman" w:cs="Times New Roman"/>
          </w:rPr>
          <w:fldChar w:fldCharType="begin"/>
        </w:r>
        <w:r w:rsidRPr="000B056B">
          <w:rPr>
            <w:rFonts w:ascii="Times New Roman" w:hAnsi="Times New Roman" w:cs="Times New Roman"/>
          </w:rPr>
          <w:instrText xml:space="preserve"> PAGE   \* MERGEFORMAT </w:instrText>
        </w:r>
        <w:r w:rsidRPr="000B056B">
          <w:rPr>
            <w:rFonts w:ascii="Times New Roman" w:hAnsi="Times New Roman" w:cs="Times New Roman"/>
          </w:rPr>
          <w:fldChar w:fldCharType="separate"/>
        </w:r>
        <w:r w:rsidRPr="000B056B">
          <w:rPr>
            <w:rFonts w:ascii="Times New Roman" w:hAnsi="Times New Roman" w:cs="Times New Roman"/>
            <w:noProof/>
          </w:rPr>
          <w:t>2</w:t>
        </w:r>
        <w:r w:rsidRPr="000B056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CE1D" w14:textId="77777777" w:rsidR="007803EA" w:rsidRDefault="007803EA" w:rsidP="00935410">
      <w:pPr>
        <w:spacing w:after="0" w:line="240" w:lineRule="auto"/>
      </w:pPr>
      <w:r>
        <w:separator/>
      </w:r>
    </w:p>
  </w:footnote>
  <w:footnote w:type="continuationSeparator" w:id="0">
    <w:p w14:paraId="1F94683F" w14:textId="77777777" w:rsidR="007803EA" w:rsidRDefault="007803EA" w:rsidP="00935410">
      <w:pPr>
        <w:spacing w:after="0" w:line="240" w:lineRule="auto"/>
      </w:pPr>
      <w:r>
        <w:continuationSeparator/>
      </w:r>
    </w:p>
  </w:footnote>
  <w:footnote w:type="continuationNotice" w:id="1">
    <w:p w14:paraId="30809550" w14:textId="77777777" w:rsidR="007803EA" w:rsidRDefault="007803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E87F" w14:textId="77777777" w:rsidR="001608CD" w:rsidRDefault="003931B2" w:rsidP="0006351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Proposed Regulation</w:t>
    </w:r>
  </w:p>
  <w:p w14:paraId="17BAFE82" w14:textId="328461EC" w:rsidR="0006351B" w:rsidRDefault="00AD1B7B" w:rsidP="0006351B">
    <w:pPr>
      <w:pStyle w:val="Header"/>
      <w:jc w:val="right"/>
      <w:rPr>
        <w:rFonts w:ascii="Times New Roman" w:hAnsi="Times New Roman" w:cs="Times New Roman"/>
      </w:rPr>
    </w:pPr>
    <w:r w:rsidRPr="00AD1B7B">
      <w:rPr>
        <w:rFonts w:ascii="Times New Roman" w:hAnsi="Times New Roman" w:cs="Times New Roman"/>
      </w:rPr>
      <w:t xml:space="preserve">Date </w:t>
    </w:r>
    <w:r w:rsidR="00FA617B">
      <w:rPr>
        <w:rFonts w:ascii="Times New Roman" w:hAnsi="Times New Roman" w:cs="Times New Roman"/>
      </w:rPr>
      <w:t>Filed</w:t>
    </w:r>
    <w:r w:rsidRPr="00AD1B7B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>TBD</w:t>
    </w:r>
  </w:p>
  <w:p w14:paraId="48B08BE5" w14:textId="77777777" w:rsidR="0006351B" w:rsidRDefault="0006351B" w:rsidP="0006351B">
    <w:pPr>
      <w:pStyle w:val="Header"/>
      <w:jc w:val="center"/>
      <w:rPr>
        <w:rFonts w:ascii="Times New Roman" w:hAnsi="Times New Roman" w:cs="Times New Roman"/>
      </w:rPr>
    </w:pPr>
  </w:p>
  <w:p w14:paraId="5DA215FF" w14:textId="44C5F693" w:rsidR="00935410" w:rsidRPr="002B6A7B" w:rsidRDefault="00935410" w:rsidP="00935410">
    <w:pPr>
      <w:pStyle w:val="Header"/>
      <w:jc w:val="center"/>
      <w:rPr>
        <w:rFonts w:ascii="Times New Roman" w:hAnsi="Times New Roman" w:cs="Times New Roman"/>
      </w:rPr>
    </w:pPr>
    <w:r w:rsidRPr="002B6A7B">
      <w:rPr>
        <w:rFonts w:ascii="Times New Roman" w:hAnsi="Times New Roman" w:cs="Times New Roman"/>
      </w:rPr>
      <w:t>101 CMR:  EXECUTIVE OFFICE OF HEALTH AND HUMAN SERVICES</w:t>
    </w:r>
  </w:p>
  <w:p w14:paraId="0C610E6C" w14:textId="1A16F0B8" w:rsidR="00935410" w:rsidRPr="002B6A7B" w:rsidRDefault="00935410" w:rsidP="00935410">
    <w:pPr>
      <w:pStyle w:val="Header"/>
      <w:jc w:val="center"/>
      <w:rPr>
        <w:rFonts w:ascii="Times New Roman" w:hAnsi="Times New Roman" w:cs="Times New Roman"/>
      </w:rPr>
    </w:pPr>
  </w:p>
  <w:p w14:paraId="7D1D7CAF" w14:textId="3DFDEF44" w:rsidR="00935410" w:rsidRDefault="00935410" w:rsidP="00935410">
    <w:pPr>
      <w:pStyle w:val="Header"/>
      <w:jc w:val="center"/>
      <w:rPr>
        <w:rFonts w:ascii="Times New Roman" w:hAnsi="Times New Roman" w:cs="Times New Roman"/>
      </w:rPr>
    </w:pPr>
    <w:bookmarkStart w:id="3" w:name="_Hlk167359142"/>
    <w:r w:rsidRPr="002B6A7B">
      <w:rPr>
        <w:rFonts w:ascii="Times New Roman" w:hAnsi="Times New Roman" w:cs="Times New Roman"/>
      </w:rPr>
      <w:t xml:space="preserve">101 CMR </w:t>
    </w:r>
    <w:r w:rsidR="008D6B48">
      <w:rPr>
        <w:rFonts w:ascii="Times New Roman" w:hAnsi="Times New Roman" w:cs="Times New Roman"/>
      </w:rPr>
      <w:t>321</w:t>
    </w:r>
    <w:r w:rsidRPr="002B6A7B">
      <w:rPr>
        <w:rFonts w:ascii="Times New Roman" w:hAnsi="Times New Roman" w:cs="Times New Roman"/>
      </w:rPr>
      <w:t>.00</w:t>
    </w:r>
    <w:r w:rsidR="0006351B">
      <w:rPr>
        <w:rFonts w:ascii="Times New Roman" w:hAnsi="Times New Roman" w:cs="Times New Roman"/>
      </w:rPr>
      <w:t>:</w:t>
    </w:r>
    <w:r w:rsidRPr="002B6A7B">
      <w:rPr>
        <w:rFonts w:ascii="Times New Roman" w:hAnsi="Times New Roman" w:cs="Times New Roman"/>
      </w:rPr>
      <w:t xml:space="preserve"> </w:t>
    </w:r>
    <w:r w:rsidR="000053CB">
      <w:rPr>
        <w:rFonts w:ascii="Times New Roman" w:hAnsi="Times New Roman" w:cs="Times New Roman"/>
      </w:rPr>
      <w:t xml:space="preserve"> </w:t>
    </w:r>
    <w:r w:rsidR="003E23C0" w:rsidRPr="003E23C0">
      <w:rPr>
        <w:rFonts w:ascii="Times New Roman" w:hAnsi="Times New Roman" w:cs="Times New Roman"/>
      </w:rPr>
      <w:t xml:space="preserve">RATES FOR </w:t>
    </w:r>
    <w:r w:rsidR="00202AB4">
      <w:rPr>
        <w:rFonts w:ascii="Times New Roman" w:hAnsi="Times New Roman" w:cs="Times New Roman"/>
      </w:rPr>
      <w:t xml:space="preserve">HOMELESS </w:t>
    </w:r>
    <w:r w:rsidR="003E23C0" w:rsidRPr="003E23C0">
      <w:rPr>
        <w:rFonts w:ascii="Times New Roman" w:hAnsi="Times New Roman" w:cs="Times New Roman"/>
      </w:rPr>
      <w:t xml:space="preserve">MEDICAL RESPITE </w:t>
    </w:r>
    <w:r w:rsidR="0047252E">
      <w:rPr>
        <w:rFonts w:ascii="Times New Roman" w:hAnsi="Times New Roman" w:cs="Times New Roman"/>
      </w:rPr>
      <w:t>SERVICES</w:t>
    </w:r>
  </w:p>
  <w:bookmarkEnd w:id="3"/>
  <w:p w14:paraId="542A12EE" w14:textId="77777777" w:rsidR="00DE0086" w:rsidRPr="002B6A7B" w:rsidRDefault="00DE0086" w:rsidP="00935410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FE2"/>
    <w:multiLevelType w:val="hybridMultilevel"/>
    <w:tmpl w:val="AD4A8E3E"/>
    <w:lvl w:ilvl="0" w:tplc="03A07D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74026"/>
    <w:multiLevelType w:val="hybridMultilevel"/>
    <w:tmpl w:val="F2ECFD70"/>
    <w:lvl w:ilvl="0" w:tplc="93222D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F5B74"/>
    <w:multiLevelType w:val="hybridMultilevel"/>
    <w:tmpl w:val="C90EAE8E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835A1"/>
    <w:multiLevelType w:val="hybridMultilevel"/>
    <w:tmpl w:val="65001E3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5DCC1967"/>
    <w:multiLevelType w:val="hybridMultilevel"/>
    <w:tmpl w:val="2560176E"/>
    <w:lvl w:ilvl="0" w:tplc="6262A1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373019"/>
    <w:multiLevelType w:val="hybridMultilevel"/>
    <w:tmpl w:val="F4924094"/>
    <w:lvl w:ilvl="0" w:tplc="6262A1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27C7A"/>
    <w:multiLevelType w:val="hybridMultilevel"/>
    <w:tmpl w:val="33ACC6F4"/>
    <w:lvl w:ilvl="0" w:tplc="6262A1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0741214">
    <w:abstractNumId w:val="4"/>
  </w:num>
  <w:num w:numId="2" w16cid:durableId="840973383">
    <w:abstractNumId w:val="0"/>
  </w:num>
  <w:num w:numId="3" w16cid:durableId="1200702888">
    <w:abstractNumId w:val="1"/>
  </w:num>
  <w:num w:numId="4" w16cid:durableId="582297554">
    <w:abstractNumId w:val="3"/>
  </w:num>
  <w:num w:numId="5" w16cid:durableId="1130129137">
    <w:abstractNumId w:val="6"/>
  </w:num>
  <w:num w:numId="6" w16cid:durableId="669405912">
    <w:abstractNumId w:val="5"/>
  </w:num>
  <w:num w:numId="7" w16cid:durableId="9896007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wanuka, Brian C. (EHS)">
    <w15:presenceInfo w15:providerId="AD" w15:userId="S::Brian.C.Kiwanuka@mass.gov::b00fdf24-9243-42ee-a56c-364220fd0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62"/>
    <w:rsid w:val="000039F0"/>
    <w:rsid w:val="000053CB"/>
    <w:rsid w:val="00005B2E"/>
    <w:rsid w:val="00011492"/>
    <w:rsid w:val="0001498D"/>
    <w:rsid w:val="00040CD8"/>
    <w:rsid w:val="0004596D"/>
    <w:rsid w:val="000463A1"/>
    <w:rsid w:val="00046B75"/>
    <w:rsid w:val="00053543"/>
    <w:rsid w:val="000540C3"/>
    <w:rsid w:val="00054474"/>
    <w:rsid w:val="0006113C"/>
    <w:rsid w:val="000621D9"/>
    <w:rsid w:val="0006351B"/>
    <w:rsid w:val="00066D46"/>
    <w:rsid w:val="000779D8"/>
    <w:rsid w:val="00082AF5"/>
    <w:rsid w:val="00086A34"/>
    <w:rsid w:val="00093FA9"/>
    <w:rsid w:val="00095E9F"/>
    <w:rsid w:val="000A15DC"/>
    <w:rsid w:val="000A273B"/>
    <w:rsid w:val="000A5C8A"/>
    <w:rsid w:val="000A6691"/>
    <w:rsid w:val="000B056B"/>
    <w:rsid w:val="000B387B"/>
    <w:rsid w:val="000B5212"/>
    <w:rsid w:val="000C16F4"/>
    <w:rsid w:val="000C3FBC"/>
    <w:rsid w:val="000D34EE"/>
    <w:rsid w:val="000D4FA9"/>
    <w:rsid w:val="000D78D9"/>
    <w:rsid w:val="000E2B16"/>
    <w:rsid w:val="000F3314"/>
    <w:rsid w:val="000F550C"/>
    <w:rsid w:val="000F68EE"/>
    <w:rsid w:val="000F7EA2"/>
    <w:rsid w:val="0010515B"/>
    <w:rsid w:val="00113176"/>
    <w:rsid w:val="00120815"/>
    <w:rsid w:val="00122993"/>
    <w:rsid w:val="001255FE"/>
    <w:rsid w:val="0013079A"/>
    <w:rsid w:val="00132059"/>
    <w:rsid w:val="00132519"/>
    <w:rsid w:val="001341F3"/>
    <w:rsid w:val="00137D4F"/>
    <w:rsid w:val="00143525"/>
    <w:rsid w:val="00150D15"/>
    <w:rsid w:val="00153CC0"/>
    <w:rsid w:val="0015634E"/>
    <w:rsid w:val="001608CD"/>
    <w:rsid w:val="001639D9"/>
    <w:rsid w:val="001705D9"/>
    <w:rsid w:val="00180090"/>
    <w:rsid w:val="0018017E"/>
    <w:rsid w:val="0019304A"/>
    <w:rsid w:val="001B05ED"/>
    <w:rsid w:val="001B087B"/>
    <w:rsid w:val="001B2977"/>
    <w:rsid w:val="001B317B"/>
    <w:rsid w:val="001B72C5"/>
    <w:rsid w:val="001C20EB"/>
    <w:rsid w:val="001C6803"/>
    <w:rsid w:val="001C7E6E"/>
    <w:rsid w:val="001E2617"/>
    <w:rsid w:val="001E71F3"/>
    <w:rsid w:val="001E739A"/>
    <w:rsid w:val="001F44CF"/>
    <w:rsid w:val="001F644F"/>
    <w:rsid w:val="001F6665"/>
    <w:rsid w:val="001F67AE"/>
    <w:rsid w:val="0020287C"/>
    <w:rsid w:val="00202AB4"/>
    <w:rsid w:val="00212728"/>
    <w:rsid w:val="00214F76"/>
    <w:rsid w:val="00220162"/>
    <w:rsid w:val="00220E6A"/>
    <w:rsid w:val="00252161"/>
    <w:rsid w:val="00253DEA"/>
    <w:rsid w:val="002631E8"/>
    <w:rsid w:val="00282289"/>
    <w:rsid w:val="002844B5"/>
    <w:rsid w:val="00287E43"/>
    <w:rsid w:val="002920D2"/>
    <w:rsid w:val="00292DBA"/>
    <w:rsid w:val="00294B9B"/>
    <w:rsid w:val="002A6B44"/>
    <w:rsid w:val="002B4340"/>
    <w:rsid w:val="002B441A"/>
    <w:rsid w:val="002B61EC"/>
    <w:rsid w:val="002B6A7B"/>
    <w:rsid w:val="002B72B0"/>
    <w:rsid w:val="002C207D"/>
    <w:rsid w:val="002C30EE"/>
    <w:rsid w:val="002C4B2B"/>
    <w:rsid w:val="002C4DB6"/>
    <w:rsid w:val="002C5DE7"/>
    <w:rsid w:val="002C691B"/>
    <w:rsid w:val="002C6E80"/>
    <w:rsid w:val="002D08DB"/>
    <w:rsid w:val="002D4245"/>
    <w:rsid w:val="002D4DB2"/>
    <w:rsid w:val="002D5A73"/>
    <w:rsid w:val="002E35F3"/>
    <w:rsid w:val="002E7FBE"/>
    <w:rsid w:val="002F1C1A"/>
    <w:rsid w:val="00300774"/>
    <w:rsid w:val="00300992"/>
    <w:rsid w:val="00301223"/>
    <w:rsid w:val="00301393"/>
    <w:rsid w:val="0030230C"/>
    <w:rsid w:val="00311256"/>
    <w:rsid w:val="00312F1D"/>
    <w:rsid w:val="00317063"/>
    <w:rsid w:val="0032518D"/>
    <w:rsid w:val="003259FF"/>
    <w:rsid w:val="00333D84"/>
    <w:rsid w:val="003376F5"/>
    <w:rsid w:val="00337D38"/>
    <w:rsid w:val="00346C65"/>
    <w:rsid w:val="003476C4"/>
    <w:rsid w:val="00347BF7"/>
    <w:rsid w:val="0035168F"/>
    <w:rsid w:val="00354540"/>
    <w:rsid w:val="00355091"/>
    <w:rsid w:val="003628C1"/>
    <w:rsid w:val="0036512B"/>
    <w:rsid w:val="0036514C"/>
    <w:rsid w:val="00366142"/>
    <w:rsid w:val="003670E2"/>
    <w:rsid w:val="00370A67"/>
    <w:rsid w:val="0037656C"/>
    <w:rsid w:val="003779CA"/>
    <w:rsid w:val="003803D3"/>
    <w:rsid w:val="00384C18"/>
    <w:rsid w:val="003931B2"/>
    <w:rsid w:val="00393FAC"/>
    <w:rsid w:val="003A22C9"/>
    <w:rsid w:val="003A6DD5"/>
    <w:rsid w:val="003B0602"/>
    <w:rsid w:val="003B4346"/>
    <w:rsid w:val="003B7BFD"/>
    <w:rsid w:val="003D3485"/>
    <w:rsid w:val="003D4A36"/>
    <w:rsid w:val="003D64BB"/>
    <w:rsid w:val="003D7AE0"/>
    <w:rsid w:val="003D7B65"/>
    <w:rsid w:val="003E23C0"/>
    <w:rsid w:val="003F072A"/>
    <w:rsid w:val="003F2FF3"/>
    <w:rsid w:val="0040060E"/>
    <w:rsid w:val="00405639"/>
    <w:rsid w:val="00406B09"/>
    <w:rsid w:val="00406BE5"/>
    <w:rsid w:val="00407409"/>
    <w:rsid w:val="004367F6"/>
    <w:rsid w:val="004442C2"/>
    <w:rsid w:val="00444696"/>
    <w:rsid w:val="00446DE0"/>
    <w:rsid w:val="004502FE"/>
    <w:rsid w:val="00450A70"/>
    <w:rsid w:val="00456059"/>
    <w:rsid w:val="0045778A"/>
    <w:rsid w:val="00465153"/>
    <w:rsid w:val="00465CB1"/>
    <w:rsid w:val="0047252E"/>
    <w:rsid w:val="004771F9"/>
    <w:rsid w:val="00482A0D"/>
    <w:rsid w:val="00484C6D"/>
    <w:rsid w:val="004942FD"/>
    <w:rsid w:val="00494A23"/>
    <w:rsid w:val="0049731A"/>
    <w:rsid w:val="004A434B"/>
    <w:rsid w:val="004B4192"/>
    <w:rsid w:val="004B4E08"/>
    <w:rsid w:val="004B5116"/>
    <w:rsid w:val="004C237D"/>
    <w:rsid w:val="004C4702"/>
    <w:rsid w:val="004D2809"/>
    <w:rsid w:val="004E3CC1"/>
    <w:rsid w:val="004E4B5D"/>
    <w:rsid w:val="004F3277"/>
    <w:rsid w:val="00500DFA"/>
    <w:rsid w:val="00501B75"/>
    <w:rsid w:val="0050746D"/>
    <w:rsid w:val="00507E14"/>
    <w:rsid w:val="005116F9"/>
    <w:rsid w:val="0053114B"/>
    <w:rsid w:val="005316ED"/>
    <w:rsid w:val="00532B1C"/>
    <w:rsid w:val="00537DA9"/>
    <w:rsid w:val="00553EF0"/>
    <w:rsid w:val="00566C99"/>
    <w:rsid w:val="00566D64"/>
    <w:rsid w:val="00566F33"/>
    <w:rsid w:val="005672D5"/>
    <w:rsid w:val="00577FEE"/>
    <w:rsid w:val="00580E1C"/>
    <w:rsid w:val="00582CCA"/>
    <w:rsid w:val="00596A28"/>
    <w:rsid w:val="005A5A0E"/>
    <w:rsid w:val="005A6B14"/>
    <w:rsid w:val="005B02F3"/>
    <w:rsid w:val="005B0926"/>
    <w:rsid w:val="005C6CE0"/>
    <w:rsid w:val="005D60AB"/>
    <w:rsid w:val="005D7571"/>
    <w:rsid w:val="005E14FC"/>
    <w:rsid w:val="005E5365"/>
    <w:rsid w:val="005E7B97"/>
    <w:rsid w:val="005F0927"/>
    <w:rsid w:val="005F4FC5"/>
    <w:rsid w:val="00600DEA"/>
    <w:rsid w:val="00604B7C"/>
    <w:rsid w:val="0061233D"/>
    <w:rsid w:val="00613CE6"/>
    <w:rsid w:val="00617564"/>
    <w:rsid w:val="00617A6B"/>
    <w:rsid w:val="00621577"/>
    <w:rsid w:val="00640ECA"/>
    <w:rsid w:val="00641CB1"/>
    <w:rsid w:val="00642F2D"/>
    <w:rsid w:val="00643BD8"/>
    <w:rsid w:val="00657A3E"/>
    <w:rsid w:val="00665A79"/>
    <w:rsid w:val="0067255E"/>
    <w:rsid w:val="006760B2"/>
    <w:rsid w:val="0067791A"/>
    <w:rsid w:val="00681BC4"/>
    <w:rsid w:val="00685A16"/>
    <w:rsid w:val="006874C2"/>
    <w:rsid w:val="00694DEB"/>
    <w:rsid w:val="00696C8E"/>
    <w:rsid w:val="006A3CAD"/>
    <w:rsid w:val="006B1611"/>
    <w:rsid w:val="006B2607"/>
    <w:rsid w:val="006B6A9A"/>
    <w:rsid w:val="006D1205"/>
    <w:rsid w:val="006D13AC"/>
    <w:rsid w:val="006E60B0"/>
    <w:rsid w:val="006F340B"/>
    <w:rsid w:val="006F5496"/>
    <w:rsid w:val="006F74BC"/>
    <w:rsid w:val="00705EB2"/>
    <w:rsid w:val="00707FC0"/>
    <w:rsid w:val="00712AD4"/>
    <w:rsid w:val="00714338"/>
    <w:rsid w:val="00717FE1"/>
    <w:rsid w:val="007222BC"/>
    <w:rsid w:val="0072307F"/>
    <w:rsid w:val="00730E97"/>
    <w:rsid w:val="007367AC"/>
    <w:rsid w:val="00740992"/>
    <w:rsid w:val="007464D2"/>
    <w:rsid w:val="0075405E"/>
    <w:rsid w:val="0075450D"/>
    <w:rsid w:val="00756F3D"/>
    <w:rsid w:val="00763C52"/>
    <w:rsid w:val="0076675B"/>
    <w:rsid w:val="007714E3"/>
    <w:rsid w:val="007740B7"/>
    <w:rsid w:val="007803EA"/>
    <w:rsid w:val="00790C2A"/>
    <w:rsid w:val="00792008"/>
    <w:rsid w:val="0079724C"/>
    <w:rsid w:val="007A0D6E"/>
    <w:rsid w:val="007A66C1"/>
    <w:rsid w:val="007B5906"/>
    <w:rsid w:val="007B65B9"/>
    <w:rsid w:val="007B7830"/>
    <w:rsid w:val="007C0243"/>
    <w:rsid w:val="007D03CF"/>
    <w:rsid w:val="007E4B1F"/>
    <w:rsid w:val="007F1825"/>
    <w:rsid w:val="007F31E9"/>
    <w:rsid w:val="007F34CC"/>
    <w:rsid w:val="00801DC9"/>
    <w:rsid w:val="00804831"/>
    <w:rsid w:val="008079BE"/>
    <w:rsid w:val="00810D6B"/>
    <w:rsid w:val="00811737"/>
    <w:rsid w:val="00821905"/>
    <w:rsid w:val="00831EE6"/>
    <w:rsid w:val="008362BE"/>
    <w:rsid w:val="00837882"/>
    <w:rsid w:val="00837F80"/>
    <w:rsid w:val="008514C8"/>
    <w:rsid w:val="008515E2"/>
    <w:rsid w:val="00854CEB"/>
    <w:rsid w:val="00855D12"/>
    <w:rsid w:val="00860227"/>
    <w:rsid w:val="00865E14"/>
    <w:rsid w:val="00866E76"/>
    <w:rsid w:val="00867F50"/>
    <w:rsid w:val="00874F22"/>
    <w:rsid w:val="00875F53"/>
    <w:rsid w:val="008829B3"/>
    <w:rsid w:val="00883A88"/>
    <w:rsid w:val="00887CC3"/>
    <w:rsid w:val="00896CD5"/>
    <w:rsid w:val="008A4FD4"/>
    <w:rsid w:val="008B64DE"/>
    <w:rsid w:val="008C05C5"/>
    <w:rsid w:val="008C1486"/>
    <w:rsid w:val="008C53A9"/>
    <w:rsid w:val="008C5852"/>
    <w:rsid w:val="008C7B83"/>
    <w:rsid w:val="008D19CE"/>
    <w:rsid w:val="008D6B48"/>
    <w:rsid w:val="008F5177"/>
    <w:rsid w:val="00901D23"/>
    <w:rsid w:val="009134FF"/>
    <w:rsid w:val="009333A7"/>
    <w:rsid w:val="00935410"/>
    <w:rsid w:val="00941784"/>
    <w:rsid w:val="009506BE"/>
    <w:rsid w:val="009545F6"/>
    <w:rsid w:val="00956499"/>
    <w:rsid w:val="00956775"/>
    <w:rsid w:val="00960E7A"/>
    <w:rsid w:val="00974CC6"/>
    <w:rsid w:val="00975962"/>
    <w:rsid w:val="00990250"/>
    <w:rsid w:val="00991FD4"/>
    <w:rsid w:val="009928C3"/>
    <w:rsid w:val="0099517B"/>
    <w:rsid w:val="0099696F"/>
    <w:rsid w:val="009979C0"/>
    <w:rsid w:val="009A0BCB"/>
    <w:rsid w:val="009A20AE"/>
    <w:rsid w:val="009A37CE"/>
    <w:rsid w:val="009B3D1B"/>
    <w:rsid w:val="009B500B"/>
    <w:rsid w:val="009C2A6F"/>
    <w:rsid w:val="009D3F48"/>
    <w:rsid w:val="009E0D6D"/>
    <w:rsid w:val="009F3459"/>
    <w:rsid w:val="00A01671"/>
    <w:rsid w:val="00A04C2D"/>
    <w:rsid w:val="00A11964"/>
    <w:rsid w:val="00A155D9"/>
    <w:rsid w:val="00A22045"/>
    <w:rsid w:val="00A24121"/>
    <w:rsid w:val="00A24B72"/>
    <w:rsid w:val="00A26486"/>
    <w:rsid w:val="00A36EAA"/>
    <w:rsid w:val="00A37643"/>
    <w:rsid w:val="00A5055C"/>
    <w:rsid w:val="00A54775"/>
    <w:rsid w:val="00A60F0F"/>
    <w:rsid w:val="00A65C0D"/>
    <w:rsid w:val="00A71CD6"/>
    <w:rsid w:val="00A71DD2"/>
    <w:rsid w:val="00A723C2"/>
    <w:rsid w:val="00A73312"/>
    <w:rsid w:val="00A76D4B"/>
    <w:rsid w:val="00A77940"/>
    <w:rsid w:val="00A835DC"/>
    <w:rsid w:val="00A83EBC"/>
    <w:rsid w:val="00AA2D82"/>
    <w:rsid w:val="00AA7613"/>
    <w:rsid w:val="00AB1DF1"/>
    <w:rsid w:val="00AB546D"/>
    <w:rsid w:val="00AB5B4D"/>
    <w:rsid w:val="00AC66BB"/>
    <w:rsid w:val="00AD1B7B"/>
    <w:rsid w:val="00AD24C9"/>
    <w:rsid w:val="00AD2D4D"/>
    <w:rsid w:val="00AD6B20"/>
    <w:rsid w:val="00AE53F9"/>
    <w:rsid w:val="00AE612F"/>
    <w:rsid w:val="00AE6438"/>
    <w:rsid w:val="00AF185B"/>
    <w:rsid w:val="00AF25AD"/>
    <w:rsid w:val="00B01792"/>
    <w:rsid w:val="00B06FDE"/>
    <w:rsid w:val="00B11374"/>
    <w:rsid w:val="00B174D3"/>
    <w:rsid w:val="00B17B9A"/>
    <w:rsid w:val="00B21A97"/>
    <w:rsid w:val="00B2578A"/>
    <w:rsid w:val="00B31FEB"/>
    <w:rsid w:val="00B364CA"/>
    <w:rsid w:val="00B408EB"/>
    <w:rsid w:val="00B413E2"/>
    <w:rsid w:val="00B430EE"/>
    <w:rsid w:val="00B43537"/>
    <w:rsid w:val="00B45972"/>
    <w:rsid w:val="00B51204"/>
    <w:rsid w:val="00B708FD"/>
    <w:rsid w:val="00B72247"/>
    <w:rsid w:val="00B744BE"/>
    <w:rsid w:val="00B80572"/>
    <w:rsid w:val="00B86184"/>
    <w:rsid w:val="00B90435"/>
    <w:rsid w:val="00BB66F5"/>
    <w:rsid w:val="00C04067"/>
    <w:rsid w:val="00C054E5"/>
    <w:rsid w:val="00C07A13"/>
    <w:rsid w:val="00C07F6A"/>
    <w:rsid w:val="00C11969"/>
    <w:rsid w:val="00C14F10"/>
    <w:rsid w:val="00C20053"/>
    <w:rsid w:val="00C208C1"/>
    <w:rsid w:val="00C2553C"/>
    <w:rsid w:val="00C255C1"/>
    <w:rsid w:val="00C31126"/>
    <w:rsid w:val="00C31999"/>
    <w:rsid w:val="00C40A44"/>
    <w:rsid w:val="00C42F15"/>
    <w:rsid w:val="00C42FC4"/>
    <w:rsid w:val="00C53EE7"/>
    <w:rsid w:val="00C621E1"/>
    <w:rsid w:val="00C6448F"/>
    <w:rsid w:val="00C64AD3"/>
    <w:rsid w:val="00C73515"/>
    <w:rsid w:val="00C73BDF"/>
    <w:rsid w:val="00C93FE6"/>
    <w:rsid w:val="00C94301"/>
    <w:rsid w:val="00C94425"/>
    <w:rsid w:val="00CA521E"/>
    <w:rsid w:val="00CB0C67"/>
    <w:rsid w:val="00CC0F1A"/>
    <w:rsid w:val="00CD0A4F"/>
    <w:rsid w:val="00CD459A"/>
    <w:rsid w:val="00CD6635"/>
    <w:rsid w:val="00CE0637"/>
    <w:rsid w:val="00CE172A"/>
    <w:rsid w:val="00CE27D4"/>
    <w:rsid w:val="00CF3DB1"/>
    <w:rsid w:val="00D05A22"/>
    <w:rsid w:val="00D0611C"/>
    <w:rsid w:val="00D06333"/>
    <w:rsid w:val="00D135C3"/>
    <w:rsid w:val="00D1449A"/>
    <w:rsid w:val="00D154F9"/>
    <w:rsid w:val="00D2584C"/>
    <w:rsid w:val="00D30572"/>
    <w:rsid w:val="00D3324E"/>
    <w:rsid w:val="00D36E91"/>
    <w:rsid w:val="00D418A3"/>
    <w:rsid w:val="00D424ED"/>
    <w:rsid w:val="00D54E6B"/>
    <w:rsid w:val="00D71E69"/>
    <w:rsid w:val="00D7350B"/>
    <w:rsid w:val="00D7717B"/>
    <w:rsid w:val="00D84599"/>
    <w:rsid w:val="00D86C13"/>
    <w:rsid w:val="00D87A8E"/>
    <w:rsid w:val="00D90802"/>
    <w:rsid w:val="00D94635"/>
    <w:rsid w:val="00DA39B6"/>
    <w:rsid w:val="00DA519E"/>
    <w:rsid w:val="00DA52E1"/>
    <w:rsid w:val="00DB26B7"/>
    <w:rsid w:val="00DC1187"/>
    <w:rsid w:val="00DC7577"/>
    <w:rsid w:val="00DE0086"/>
    <w:rsid w:val="00DE2F21"/>
    <w:rsid w:val="00DF3814"/>
    <w:rsid w:val="00DF787D"/>
    <w:rsid w:val="00DF78F3"/>
    <w:rsid w:val="00E1432F"/>
    <w:rsid w:val="00E15B9E"/>
    <w:rsid w:val="00E22B37"/>
    <w:rsid w:val="00E324B5"/>
    <w:rsid w:val="00E32F34"/>
    <w:rsid w:val="00E34F58"/>
    <w:rsid w:val="00E37E08"/>
    <w:rsid w:val="00E410A5"/>
    <w:rsid w:val="00E42163"/>
    <w:rsid w:val="00E44091"/>
    <w:rsid w:val="00E5763B"/>
    <w:rsid w:val="00E62C28"/>
    <w:rsid w:val="00E6312E"/>
    <w:rsid w:val="00E76132"/>
    <w:rsid w:val="00E86996"/>
    <w:rsid w:val="00E87455"/>
    <w:rsid w:val="00E9529C"/>
    <w:rsid w:val="00E96025"/>
    <w:rsid w:val="00E96C11"/>
    <w:rsid w:val="00E974C3"/>
    <w:rsid w:val="00EA0A4C"/>
    <w:rsid w:val="00EA6DD0"/>
    <w:rsid w:val="00EB0EBA"/>
    <w:rsid w:val="00EB1C83"/>
    <w:rsid w:val="00EB2D89"/>
    <w:rsid w:val="00EC0DE0"/>
    <w:rsid w:val="00EC2716"/>
    <w:rsid w:val="00EC7808"/>
    <w:rsid w:val="00ED3BC8"/>
    <w:rsid w:val="00ED3D3E"/>
    <w:rsid w:val="00ED73F0"/>
    <w:rsid w:val="00EE0D0F"/>
    <w:rsid w:val="00EE7ACC"/>
    <w:rsid w:val="00EE7D05"/>
    <w:rsid w:val="00EF1FEE"/>
    <w:rsid w:val="00F05C0D"/>
    <w:rsid w:val="00F0659A"/>
    <w:rsid w:val="00F11F45"/>
    <w:rsid w:val="00F12483"/>
    <w:rsid w:val="00F16BF2"/>
    <w:rsid w:val="00F3025A"/>
    <w:rsid w:val="00F526FD"/>
    <w:rsid w:val="00F528DF"/>
    <w:rsid w:val="00F569C6"/>
    <w:rsid w:val="00F63836"/>
    <w:rsid w:val="00F658F1"/>
    <w:rsid w:val="00F6692A"/>
    <w:rsid w:val="00F72418"/>
    <w:rsid w:val="00F77FA2"/>
    <w:rsid w:val="00F83091"/>
    <w:rsid w:val="00F923D9"/>
    <w:rsid w:val="00F93811"/>
    <w:rsid w:val="00F96B95"/>
    <w:rsid w:val="00FA395D"/>
    <w:rsid w:val="00FA4828"/>
    <w:rsid w:val="00FA617B"/>
    <w:rsid w:val="00FA6DCE"/>
    <w:rsid w:val="00FC18FE"/>
    <w:rsid w:val="00FC4EEB"/>
    <w:rsid w:val="00FD0A4B"/>
    <w:rsid w:val="00FD4D80"/>
    <w:rsid w:val="00FD541F"/>
    <w:rsid w:val="00FE0946"/>
    <w:rsid w:val="00FE1194"/>
    <w:rsid w:val="017A70D2"/>
    <w:rsid w:val="0455EA86"/>
    <w:rsid w:val="071804E3"/>
    <w:rsid w:val="07511957"/>
    <w:rsid w:val="1348D252"/>
    <w:rsid w:val="14A2E478"/>
    <w:rsid w:val="14F2D500"/>
    <w:rsid w:val="182A75C2"/>
    <w:rsid w:val="1AE33D5A"/>
    <w:rsid w:val="23052CC6"/>
    <w:rsid w:val="27988C1E"/>
    <w:rsid w:val="2DA917BB"/>
    <w:rsid w:val="2F0B9C7C"/>
    <w:rsid w:val="2F8D0657"/>
    <w:rsid w:val="3769BF87"/>
    <w:rsid w:val="3D4C23C9"/>
    <w:rsid w:val="40EB9254"/>
    <w:rsid w:val="47E4CAFD"/>
    <w:rsid w:val="4AA036DF"/>
    <w:rsid w:val="4D2D5104"/>
    <w:rsid w:val="4EFA80ED"/>
    <w:rsid w:val="5FCF2732"/>
    <w:rsid w:val="650C1137"/>
    <w:rsid w:val="672CFCC3"/>
    <w:rsid w:val="69BE49DF"/>
    <w:rsid w:val="6E91BB02"/>
    <w:rsid w:val="71D968A6"/>
    <w:rsid w:val="7539F199"/>
    <w:rsid w:val="7CAB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FC14B"/>
  <w15:chartTrackingRefBased/>
  <w15:docId w15:val="{B0134D8F-2BC1-4DEA-8332-3AA9C673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10"/>
  </w:style>
  <w:style w:type="paragraph" w:styleId="Footer">
    <w:name w:val="footer"/>
    <w:basedOn w:val="Normal"/>
    <w:link w:val="FooterChar"/>
    <w:uiPriority w:val="99"/>
    <w:unhideWhenUsed/>
    <w:rsid w:val="0093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10"/>
  </w:style>
  <w:style w:type="paragraph" w:styleId="Revision">
    <w:name w:val="Revision"/>
    <w:hidden/>
    <w:uiPriority w:val="99"/>
    <w:semiHidden/>
    <w:rsid w:val="009354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A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B6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A7B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801D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6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6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6F4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681BC4"/>
    <w:rPr>
      <w:color w:val="2B579A"/>
      <w:shd w:val="clear" w:color="auto" w:fill="E6E6E6"/>
    </w:rPr>
  </w:style>
  <w:style w:type="paragraph" w:customStyle="1" w:styleId="ban">
    <w:name w:val="ban"/>
    <w:rsid w:val="002B441A"/>
    <w:pPr>
      <w:tabs>
        <w:tab w:val="left" w:pos="1320"/>
        <w:tab w:val="left" w:pos="1698"/>
        <w:tab w:val="left" w:pos="2076"/>
        <w:tab w:val="left" w:pos="2454"/>
      </w:tabs>
      <w:suppressAutoHyphens/>
      <w:spacing w:after="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efault">
    <w:name w:val="Default"/>
    <w:rsid w:val="00333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0D78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59f773-7b16-4179-ad5e-1bcbb440dfd8">
      <UserInfo>
        <DisplayName>Hyewon Lee</DisplayName>
        <AccountId>8</AccountId>
        <AccountType/>
      </UserInfo>
      <UserInfo>
        <DisplayName>Sahil Tembulkar</DisplayName>
        <AccountId>790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557FD75E7DB43B1B42EAE0A51092D" ma:contentTypeVersion="6" ma:contentTypeDescription="Create a new document." ma:contentTypeScope="" ma:versionID="4774e037903b038068876c86486de00b">
  <xsd:schema xmlns:xsd="http://www.w3.org/2001/XMLSchema" xmlns:xs="http://www.w3.org/2001/XMLSchema" xmlns:p="http://schemas.microsoft.com/office/2006/metadata/properties" xmlns:ns2="e659f773-7b16-4179-ad5e-1bcbb440dfd8" xmlns:ns3="a872e92c-793d-4dac-9edd-2c9d3b8feb36" targetNamespace="http://schemas.microsoft.com/office/2006/metadata/properties" ma:root="true" ma:fieldsID="72162f0f1573a5487eca558b6b728e3b" ns2:_="" ns3:_="">
    <xsd:import namespace="e659f773-7b16-4179-ad5e-1bcbb440dfd8"/>
    <xsd:import namespace="a872e92c-793d-4dac-9edd-2c9d3b8feb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9f773-7b16-4179-ad5e-1bcbb440d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2e92c-793d-4dac-9edd-2c9d3b8fe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01BD-B05E-431C-AF3F-0569B295D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023BC-5733-49B4-B638-27DEF0BF2426}">
  <ds:schemaRefs>
    <ds:schemaRef ds:uri="http://schemas.microsoft.com/office/2006/metadata/properties"/>
    <ds:schemaRef ds:uri="http://schemas.microsoft.com/office/infopath/2007/PartnerControls"/>
    <ds:schemaRef ds:uri="e659f773-7b16-4179-ad5e-1bcbb440dfd8"/>
  </ds:schemaRefs>
</ds:datastoreItem>
</file>

<file path=customXml/itemProps3.xml><?xml version="1.0" encoding="utf-8"?>
<ds:datastoreItem xmlns:ds="http://schemas.openxmlformats.org/officeDocument/2006/customXml" ds:itemID="{E74A0686-8E5A-4DD6-9A4E-16F83656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9f773-7b16-4179-ad5e-1bcbb440dfd8"/>
    <ds:schemaRef ds:uri="a872e92c-793d-4dac-9edd-2c9d3b8fe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8BACF-4080-409C-AAE8-B90C465C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DeLeo, Dan (EHS)</cp:lastModifiedBy>
  <cp:revision>4</cp:revision>
  <cp:lastPrinted>2023-04-13T16:39:00Z</cp:lastPrinted>
  <dcterms:created xsi:type="dcterms:W3CDTF">2024-06-05T14:13:00Z</dcterms:created>
  <dcterms:modified xsi:type="dcterms:W3CDTF">2024-06-13T18:35:00Z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0x010100FFA557FD75E7DB43B1B42EAE0A51092D</vt:lpwstr>
  </property>
  <property fmtid="{D5CDD505-2E9C-101B-9397-08002B2CF9AE}" pid="3" name="MediaServiceImageTags">
    <vt:lpwstr/>
  </property>
</Properties>
</file>