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06F4" w14:textId="72646186" w:rsidR="004A5B7B" w:rsidRPr="004A5B7B" w:rsidRDefault="00904D21" w:rsidP="004A5B7B">
      <w:pPr>
        <w:rPr>
          <w:sz w:val="22"/>
          <w:szCs w:val="22"/>
        </w:rPr>
      </w:pPr>
      <w:del w:id="0" w:author="Michael Long" w:date="2026-04-07T09:18:00Z" w16du:dateUtc="2026-04-07T13:18:00Z">
        <w:r w:rsidDel="005F0B2E">
          <w:rPr>
            <w:b/>
            <w:bCs/>
            <w:sz w:val="22"/>
            <w:szCs w:val="22"/>
          </w:rPr>
          <w:delText>df</w:delText>
        </w:r>
      </w:del>
      <w:r w:rsidR="004A5B7B" w:rsidRPr="004A5B7B">
        <w:rPr>
          <w:b/>
          <w:bCs/>
          <w:sz w:val="22"/>
          <w:szCs w:val="22"/>
        </w:rPr>
        <w:t>Effective September 22, 2025</w:t>
      </w:r>
    </w:p>
    <w:p w14:paraId="20E87AA9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b/>
          <w:bCs/>
          <w:sz w:val="22"/>
          <w:szCs w:val="22"/>
        </w:rPr>
        <w:t>Decorum</w:t>
      </w:r>
    </w:p>
    <w:p w14:paraId="11B66BD5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This Standing Order is issued consistent with Rule IX A and B of the </w:t>
      </w:r>
      <w:r w:rsidRPr="004A5B7B">
        <w:rPr>
          <w:i/>
          <w:iCs/>
          <w:sz w:val="22"/>
          <w:szCs w:val="22"/>
        </w:rPr>
        <w:t>Hearing Rules</w:t>
      </w:r>
      <w:r w:rsidRPr="004A5B7B">
        <w:rPr>
          <w:sz w:val="22"/>
          <w:szCs w:val="22"/>
        </w:rPr>
        <w:t> </w:t>
      </w:r>
      <w:r w:rsidRPr="004A5B7B">
        <w:rPr>
          <w:i/>
          <w:iCs/>
          <w:sz w:val="22"/>
          <w:szCs w:val="22"/>
        </w:rPr>
        <w:t>for Special Education</w:t>
      </w:r>
      <w:r w:rsidRPr="004A5B7B">
        <w:rPr>
          <w:sz w:val="22"/>
          <w:szCs w:val="22"/>
        </w:rPr>
        <w:t> </w:t>
      </w:r>
      <w:r w:rsidRPr="004A5B7B">
        <w:rPr>
          <w:i/>
          <w:iCs/>
          <w:sz w:val="22"/>
          <w:szCs w:val="22"/>
        </w:rPr>
        <w:t>Appeals</w:t>
      </w:r>
      <w:r w:rsidRPr="004A5B7B">
        <w:rPr>
          <w:sz w:val="22"/>
          <w:szCs w:val="22"/>
        </w:rPr>
        <w:t> </w:t>
      </w:r>
      <w:proofErr w:type="gramStart"/>
      <w:r w:rsidRPr="004A5B7B">
        <w:rPr>
          <w:sz w:val="22"/>
          <w:szCs w:val="22"/>
        </w:rPr>
        <w:t>and  801</w:t>
      </w:r>
      <w:proofErr w:type="gramEnd"/>
      <w:r w:rsidRPr="004A5B7B">
        <w:rPr>
          <w:sz w:val="22"/>
          <w:szCs w:val="22"/>
        </w:rPr>
        <w:t xml:space="preserve"> CMR 1.01(10)(d)1. </w:t>
      </w:r>
    </w:p>
    <w:p w14:paraId="1E5373F7" w14:textId="57F994AB" w:rsidR="004A5B7B" w:rsidRPr="004A5B7B" w:rsidRDefault="004A5B7B" w:rsidP="004A5B7B">
      <w:pPr>
        <w:numPr>
          <w:ilvl w:val="0"/>
          <w:numId w:val="1"/>
        </w:numPr>
        <w:rPr>
          <w:sz w:val="22"/>
          <w:szCs w:val="22"/>
        </w:rPr>
      </w:pPr>
      <w:r w:rsidRPr="004A5B7B">
        <w:rPr>
          <w:sz w:val="22"/>
          <w:szCs w:val="22"/>
        </w:rPr>
        <w:t>The Hearing Officer has the authority and obligation to ensure that appropriate standards of conduct are observed so that the hearing is conducted in a fair and orderly manner; to regulate presentation of the evidence and issues; and to ensure an adequate and comprehensible record of the proceedings.</w:t>
      </w:r>
      <w:ins w:id="1" w:author="Michael Long" w:date="2026-04-07T09:18:00Z" w16du:dateUtc="2026-04-07T13:18:00Z">
        <w:r w:rsidR="005F0B2E">
          <w:rPr>
            <w:sz w:val="22"/>
            <w:szCs w:val="22"/>
          </w:rPr>
          <w:t xml:space="preserve"> The Hearing O</w:t>
        </w:r>
      </w:ins>
      <w:ins w:id="2" w:author="Michael Long" w:date="2026-04-07T09:19:00Z" w16du:dateUtc="2026-04-07T13:19:00Z">
        <w:r w:rsidR="005F0B2E">
          <w:rPr>
            <w:sz w:val="22"/>
            <w:szCs w:val="22"/>
          </w:rPr>
          <w:t>fficer will be trained in hearing procedures and exercise</w:t>
        </w:r>
      </w:ins>
      <w:del w:id="3" w:author="Michael Long" w:date="2026-04-07T09:19:00Z" w16du:dateUtc="2026-04-07T13:19:00Z">
        <w:r w:rsidRPr="004A5B7B" w:rsidDel="005F0B2E">
          <w:rPr>
            <w:sz w:val="22"/>
            <w:szCs w:val="22"/>
          </w:rPr>
          <w:delText xml:space="preserve"> The Hearing Officer also has</w:delText>
        </w:r>
      </w:del>
      <w:r w:rsidRPr="004A5B7B">
        <w:rPr>
          <w:sz w:val="22"/>
          <w:szCs w:val="22"/>
        </w:rPr>
        <w:t xml:space="preserve"> the authority to manage the proceedings in a manner that</w:t>
      </w:r>
      <w:ins w:id="4" w:author="Michael Long" w:date="2026-04-07T09:19:00Z" w16du:dateUtc="2026-04-07T13:19:00Z">
        <w:r w:rsidR="005F0B2E">
          <w:rPr>
            <w:sz w:val="22"/>
            <w:szCs w:val="22"/>
          </w:rPr>
          <w:t xml:space="preserve"> prev</w:t>
        </w:r>
      </w:ins>
      <w:ins w:id="5" w:author="Michael Long" w:date="2026-04-07T09:20:00Z" w16du:dateUtc="2026-04-07T13:20:00Z">
        <w:r w:rsidR="005F0B2E">
          <w:rPr>
            <w:sz w:val="22"/>
            <w:szCs w:val="22"/>
          </w:rPr>
          <w:t xml:space="preserve">ents or prohibits disruptive </w:t>
        </w:r>
        <w:proofErr w:type="gramStart"/>
        <w:r w:rsidR="005F0B2E">
          <w:rPr>
            <w:sz w:val="22"/>
            <w:szCs w:val="22"/>
          </w:rPr>
          <w:t xml:space="preserve">behavior, </w:t>
        </w:r>
      </w:ins>
      <w:r w:rsidRPr="004A5B7B">
        <w:rPr>
          <w:sz w:val="22"/>
          <w:szCs w:val="22"/>
        </w:rPr>
        <w:t xml:space="preserve"> ensures</w:t>
      </w:r>
      <w:proofErr w:type="gramEnd"/>
      <w:r w:rsidRPr="004A5B7B">
        <w:rPr>
          <w:sz w:val="22"/>
          <w:szCs w:val="22"/>
        </w:rPr>
        <w:t xml:space="preserve"> efficiency, avoids unnecessary delay, and promotes fairness.</w:t>
      </w:r>
    </w:p>
    <w:p w14:paraId="02949D4E" w14:textId="3748F3FC" w:rsidR="004A5B7B" w:rsidRDefault="004A5B7B" w:rsidP="004A5B7B">
      <w:pPr>
        <w:numPr>
          <w:ilvl w:val="0"/>
          <w:numId w:val="1"/>
        </w:numPr>
        <w:rPr>
          <w:ins w:id="6" w:author="Michael Long" w:date="2026-04-07T09:23:00Z" w16du:dateUtc="2026-04-07T13:23:00Z"/>
          <w:sz w:val="22"/>
          <w:szCs w:val="22"/>
        </w:rPr>
      </w:pPr>
      <w:r w:rsidRPr="004A5B7B">
        <w:rPr>
          <w:sz w:val="22"/>
          <w:szCs w:val="22"/>
        </w:rPr>
        <w:t xml:space="preserve">All Parties, their authorized representatives, witnesses and other persons present at a hearing shall </w:t>
      </w:r>
      <w:ins w:id="7" w:author="Michael Long" w:date="2026-04-07T09:20:00Z" w16du:dateUtc="2026-04-07T13:20:00Z">
        <w:r w:rsidR="005F0B2E">
          <w:rPr>
            <w:sz w:val="22"/>
            <w:szCs w:val="22"/>
          </w:rPr>
          <w:t xml:space="preserve">demonstrate respect for the Hearing Officer and the </w:t>
        </w:r>
      </w:ins>
      <w:ins w:id="8" w:author="Michael Long" w:date="2026-04-07T09:21:00Z" w16du:dateUtc="2026-04-07T13:21:00Z">
        <w:r w:rsidR="005F0B2E">
          <w:rPr>
            <w:sz w:val="22"/>
            <w:szCs w:val="22"/>
          </w:rPr>
          <w:t xml:space="preserve">opposing party, and </w:t>
        </w:r>
      </w:ins>
      <w:r w:rsidRPr="004A5B7B">
        <w:rPr>
          <w:sz w:val="22"/>
          <w:szCs w:val="22"/>
        </w:rPr>
        <w:t xml:space="preserve">conduct themselves in a manner consistent with the standards of decorum commonly observed in any court. Any form of disruptive conduct—such as speaking out of turn, making inflammatory or derogatory </w:t>
      </w:r>
      <w:proofErr w:type="gramStart"/>
      <w:r w:rsidRPr="004A5B7B">
        <w:rPr>
          <w:sz w:val="22"/>
          <w:szCs w:val="22"/>
        </w:rPr>
        <w:t xml:space="preserve">remarks, </w:t>
      </w:r>
      <w:ins w:id="9" w:author="Michael Long" w:date="2026-04-07T09:21:00Z" w16du:dateUtc="2026-04-07T13:21:00Z">
        <w:r w:rsidR="005F0B2E">
          <w:rPr>
            <w:sz w:val="22"/>
            <w:szCs w:val="22"/>
          </w:rPr>
          <w:t xml:space="preserve"> whether</w:t>
        </w:r>
        <w:proofErr w:type="gramEnd"/>
        <w:r w:rsidR="005F0B2E">
          <w:rPr>
            <w:sz w:val="22"/>
            <w:szCs w:val="22"/>
          </w:rPr>
          <w:t xml:space="preserve"> singular or recurring, </w:t>
        </w:r>
      </w:ins>
      <w:r w:rsidRPr="004A5B7B">
        <w:rPr>
          <w:sz w:val="22"/>
          <w:szCs w:val="22"/>
        </w:rPr>
        <w:t>engaging in personal attacks</w:t>
      </w:r>
      <w:ins w:id="10" w:author="Michael Long" w:date="2026-04-07T09:22:00Z" w16du:dateUtc="2026-04-07T13:22:00Z">
        <w:r w:rsidR="005F0B2E">
          <w:rPr>
            <w:sz w:val="22"/>
            <w:szCs w:val="22"/>
          </w:rPr>
          <w:t xml:space="preserve"> or argument</w:t>
        </w:r>
      </w:ins>
      <w:r w:rsidRPr="004A5B7B">
        <w:rPr>
          <w:sz w:val="22"/>
          <w:szCs w:val="22"/>
        </w:rPr>
        <w:t>, displaying aggressive or threatening behavior, disregarding or disobeying orders or instructions of the Hearing Officer or otherwise interfering with the orderly conduct of the hearing</w:t>
      </w:r>
      <w:ins w:id="11" w:author="Michael Long" w:date="2026-04-07T09:22:00Z" w16du:dateUtc="2026-04-07T13:22:00Z">
        <w:r w:rsidR="005F0B2E">
          <w:rPr>
            <w:sz w:val="22"/>
            <w:szCs w:val="22"/>
          </w:rPr>
          <w:t xml:space="preserve"> or violate</w:t>
        </w:r>
      </w:ins>
      <w:ins w:id="12" w:author="Michael Long" w:date="2026-04-07T09:23:00Z" w16du:dateUtc="2026-04-07T13:23:00Z">
        <w:r w:rsidR="005F0B2E">
          <w:rPr>
            <w:sz w:val="22"/>
            <w:szCs w:val="22"/>
          </w:rPr>
          <w:t xml:space="preserve"> the standards of decorum</w:t>
        </w:r>
      </w:ins>
      <w:r w:rsidRPr="004A5B7B">
        <w:rPr>
          <w:sz w:val="22"/>
          <w:szCs w:val="22"/>
        </w:rPr>
        <w:t>—will not be tolerated.</w:t>
      </w:r>
    </w:p>
    <w:p w14:paraId="50361AD6" w14:textId="357B7985" w:rsidR="005F0B2E" w:rsidRPr="004A5B7B" w:rsidRDefault="005F0B2E" w:rsidP="004A5B7B">
      <w:pPr>
        <w:numPr>
          <w:ilvl w:val="0"/>
          <w:numId w:val="1"/>
        </w:numPr>
        <w:rPr>
          <w:sz w:val="22"/>
          <w:szCs w:val="22"/>
        </w:rPr>
      </w:pPr>
      <w:ins w:id="13" w:author="Michael Long" w:date="2026-04-07T09:23:00Z" w16du:dateUtc="2026-04-07T13:23:00Z">
        <w:r>
          <w:rPr>
            <w:sz w:val="22"/>
            <w:szCs w:val="22"/>
          </w:rPr>
          <w:t>Either party may, on motion made orally or in writing during proceedings</w:t>
        </w:r>
      </w:ins>
      <w:ins w:id="14" w:author="Michael Long" w:date="2026-04-07T09:24:00Z" w16du:dateUtc="2026-04-07T13:24:00Z">
        <w:r>
          <w:rPr>
            <w:sz w:val="22"/>
            <w:szCs w:val="22"/>
          </w:rPr>
          <w:t>, request a ruling of the Hearing Officer to prohibit conduct which violates this standing Order. Such rulings</w:t>
        </w:r>
      </w:ins>
      <w:ins w:id="15" w:author="Michael Long" w:date="2026-04-07T09:25:00Z" w16du:dateUtc="2026-04-07T13:25:00Z">
        <w:r>
          <w:rPr>
            <w:sz w:val="22"/>
            <w:szCs w:val="22"/>
          </w:rPr>
          <w:t xml:space="preserve"> will be entered in to the record of the proceedings.</w:t>
        </w:r>
      </w:ins>
    </w:p>
    <w:p w14:paraId="1A637342" w14:textId="33F5D8F3" w:rsidR="004A5B7B" w:rsidRPr="004A5B7B" w:rsidRDefault="004A5B7B" w:rsidP="004A5B7B">
      <w:pPr>
        <w:numPr>
          <w:ilvl w:val="0"/>
          <w:numId w:val="1"/>
        </w:numPr>
        <w:rPr>
          <w:sz w:val="22"/>
          <w:szCs w:val="22"/>
        </w:rPr>
      </w:pPr>
      <w:r w:rsidRPr="004A5B7B">
        <w:rPr>
          <w:sz w:val="22"/>
          <w:szCs w:val="22"/>
        </w:rPr>
        <w:t xml:space="preserve">The Hearing Officer has discretion to determine what constitutes a breach of   decorum and may take any appropriate </w:t>
      </w:r>
      <w:proofErr w:type="gramStart"/>
      <w:r w:rsidRPr="004A5B7B">
        <w:rPr>
          <w:sz w:val="22"/>
          <w:szCs w:val="22"/>
        </w:rPr>
        <w:t xml:space="preserve">action </w:t>
      </w:r>
      <w:ins w:id="16" w:author="Michael Long" w:date="2026-04-07T09:30:00Z" w16du:dateUtc="2026-04-07T13:30:00Z">
        <w:r w:rsidR="009E36CB">
          <w:rPr>
            <w:sz w:val="22"/>
            <w:szCs w:val="22"/>
          </w:rPr>
          <w:t xml:space="preserve"> against</w:t>
        </w:r>
        <w:proofErr w:type="gramEnd"/>
        <w:r w:rsidR="009E36CB">
          <w:rPr>
            <w:sz w:val="22"/>
            <w:szCs w:val="22"/>
          </w:rPr>
          <w:t xml:space="preserve"> a party, their representatives, or others </w:t>
        </w:r>
        <w:proofErr w:type="gramStart"/>
        <w:r w:rsidR="009E36CB">
          <w:rPr>
            <w:sz w:val="22"/>
            <w:szCs w:val="22"/>
          </w:rPr>
          <w:t xml:space="preserve">in </w:t>
        </w:r>
      </w:ins>
      <w:ins w:id="17" w:author="Michael Long" w:date="2026-04-07T09:31:00Z" w16du:dateUtc="2026-04-07T13:31:00Z">
        <w:r w:rsidR="009E36CB">
          <w:rPr>
            <w:sz w:val="22"/>
            <w:szCs w:val="22"/>
          </w:rPr>
          <w:t xml:space="preserve"> attendance</w:t>
        </w:r>
        <w:proofErr w:type="gramEnd"/>
        <w:r w:rsidR="009E36CB">
          <w:rPr>
            <w:sz w:val="22"/>
            <w:szCs w:val="22"/>
          </w:rPr>
          <w:t xml:space="preserve"> necessary</w:t>
        </w:r>
      </w:ins>
      <w:del w:id="18" w:author="Michael Long" w:date="2026-04-07T09:31:00Z" w16du:dateUtc="2026-04-07T13:31:00Z">
        <w:r w:rsidRPr="004A5B7B" w:rsidDel="009E36CB">
          <w:rPr>
            <w:sz w:val="22"/>
            <w:szCs w:val="22"/>
          </w:rPr>
          <w:delText>necessary</w:delText>
        </w:r>
      </w:del>
      <w:r w:rsidRPr="004A5B7B">
        <w:rPr>
          <w:sz w:val="22"/>
          <w:szCs w:val="22"/>
        </w:rPr>
        <w:t xml:space="preserve"> to maintain order and dignity in the proceedings. Such actions may</w:t>
      </w:r>
      <w:ins w:id="19" w:author="Michael Long" w:date="2026-04-07T09:29:00Z" w16du:dateUtc="2026-04-07T13:29:00Z">
        <w:r w:rsidR="009E36CB">
          <w:rPr>
            <w:sz w:val="22"/>
            <w:szCs w:val="22"/>
          </w:rPr>
          <w:t xml:space="preserve"> be imposed individually or in combination</w:t>
        </w:r>
      </w:ins>
      <w:r w:rsidRPr="004A5B7B">
        <w:rPr>
          <w:sz w:val="22"/>
          <w:szCs w:val="22"/>
        </w:rPr>
        <w:t xml:space="preserve"> include, but are not limited to: </w:t>
      </w:r>
    </w:p>
    <w:p w14:paraId="74496E1D" w14:textId="69BEFF25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a. Issuing verbal or written warnings</w:t>
      </w:r>
      <w:ins w:id="20" w:author="Michael Long" w:date="2026-04-07T09:33:00Z" w16du:dateUtc="2026-04-07T13:33:00Z">
        <w:r w:rsidR="009E36CB">
          <w:rPr>
            <w:sz w:val="22"/>
            <w:szCs w:val="22"/>
          </w:rPr>
          <w:t xml:space="preserve">, </w:t>
        </w:r>
      </w:ins>
      <w:ins w:id="21" w:author="Michael Long" w:date="2026-04-07T09:32:00Z" w16du:dateUtc="2026-04-07T13:32:00Z">
        <w:r w:rsidR="009E36CB">
          <w:rPr>
            <w:sz w:val="22"/>
            <w:szCs w:val="22"/>
          </w:rPr>
          <w:t xml:space="preserve">noting same </w:t>
        </w:r>
      </w:ins>
      <w:ins w:id="22" w:author="Michael Long" w:date="2026-04-07T09:33:00Z" w16du:dateUtc="2026-04-07T13:33:00Z">
        <w:r w:rsidR="009E36CB">
          <w:rPr>
            <w:sz w:val="22"/>
            <w:szCs w:val="22"/>
          </w:rPr>
          <w:t>in the record of the proceedings, and arranging for the presence of appropriate secur</w:t>
        </w:r>
      </w:ins>
      <w:ins w:id="23" w:author="Michael Long" w:date="2026-04-07T09:34:00Z" w16du:dateUtc="2026-04-07T13:34:00Z">
        <w:r w:rsidR="009E36CB">
          <w:rPr>
            <w:sz w:val="22"/>
            <w:szCs w:val="22"/>
          </w:rPr>
          <w:t>ity personnel;</w:t>
        </w:r>
      </w:ins>
      <w:del w:id="24" w:author="Michael Long" w:date="2026-04-07T09:33:00Z" w16du:dateUtc="2026-04-07T13:33:00Z">
        <w:r w:rsidRPr="004A5B7B" w:rsidDel="009E36CB">
          <w:rPr>
            <w:sz w:val="22"/>
            <w:szCs w:val="22"/>
          </w:rPr>
          <w:delText>;</w:delText>
        </w:r>
      </w:del>
    </w:p>
    <w:p w14:paraId="401235C9" w14:textId="26D5485D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b. Censure or reprimand</w:t>
      </w:r>
      <w:ins w:id="25" w:author="Michael Long" w:date="2026-04-07T09:31:00Z" w16du:dateUtc="2026-04-07T13:31:00Z">
        <w:r w:rsidR="009E36CB">
          <w:rPr>
            <w:sz w:val="22"/>
            <w:szCs w:val="22"/>
          </w:rPr>
          <w:t xml:space="preserve"> to be pre</w:t>
        </w:r>
      </w:ins>
      <w:ins w:id="26" w:author="Michael Long" w:date="2026-04-07T09:32:00Z" w16du:dateUtc="2026-04-07T13:32:00Z">
        <w:r w:rsidR="009E36CB">
          <w:rPr>
            <w:sz w:val="22"/>
            <w:szCs w:val="22"/>
          </w:rPr>
          <w:t>served in the record of the proceedings</w:t>
        </w:r>
      </w:ins>
      <w:r w:rsidRPr="004A5B7B">
        <w:rPr>
          <w:sz w:val="22"/>
          <w:szCs w:val="22"/>
        </w:rPr>
        <w:t>;</w:t>
      </w:r>
    </w:p>
    <w:p w14:paraId="15A6458D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c. Ordering the offending individual to cease the disruptive behavior;</w:t>
      </w:r>
    </w:p>
    <w:p w14:paraId="26C6EA6C" w14:textId="4E5E3BD1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 xml:space="preserve">d. </w:t>
      </w:r>
      <w:ins w:id="27" w:author="Michael Long" w:date="2026-04-07T09:34:00Z" w16du:dateUtc="2026-04-07T13:34:00Z">
        <w:r w:rsidR="009E36CB">
          <w:rPr>
            <w:sz w:val="22"/>
            <w:szCs w:val="22"/>
          </w:rPr>
          <w:t>After providing</w:t>
        </w:r>
      </w:ins>
      <w:ins w:id="28" w:author="Michael Long" w:date="2026-04-07T09:35:00Z" w16du:dateUtc="2026-04-07T13:35:00Z">
        <w:r w:rsidR="009E36CB">
          <w:rPr>
            <w:sz w:val="22"/>
            <w:szCs w:val="22"/>
          </w:rPr>
          <w:t xml:space="preserve"> and recording in the record</w:t>
        </w:r>
      </w:ins>
      <w:ins w:id="29" w:author="Michael Long" w:date="2026-04-07T09:34:00Z" w16du:dateUtc="2026-04-07T13:34:00Z">
        <w:r w:rsidR="009E36CB">
          <w:rPr>
            <w:sz w:val="22"/>
            <w:szCs w:val="22"/>
          </w:rPr>
          <w:t xml:space="preserve"> an explanatory warning, except in case</w:t>
        </w:r>
      </w:ins>
      <w:ins w:id="30" w:author="Michael Long" w:date="2026-04-07T09:35:00Z" w16du:dateUtc="2026-04-07T13:35:00Z">
        <w:r w:rsidR="009E36CB">
          <w:rPr>
            <w:sz w:val="22"/>
            <w:szCs w:val="22"/>
          </w:rPr>
          <w:t xml:space="preserve">s of emergency, </w:t>
        </w:r>
      </w:ins>
      <w:del w:id="31" w:author="Michael Long" w:date="2026-04-07T09:36:00Z" w16du:dateUtc="2026-04-07T13:36:00Z">
        <w:r w:rsidRPr="004A5B7B" w:rsidDel="009E36CB">
          <w:rPr>
            <w:sz w:val="22"/>
            <w:szCs w:val="22"/>
          </w:rPr>
          <w:delText>T</w:delText>
        </w:r>
      </w:del>
      <w:ins w:id="32" w:author="Michael Long" w:date="2026-04-07T09:36:00Z" w16du:dateUtc="2026-04-07T13:36:00Z">
        <w:r w:rsidR="009E36CB">
          <w:rPr>
            <w:sz w:val="22"/>
            <w:szCs w:val="22"/>
          </w:rPr>
          <w:t>t</w:t>
        </w:r>
      </w:ins>
      <w:r w:rsidRPr="004A5B7B">
        <w:rPr>
          <w:sz w:val="22"/>
          <w:szCs w:val="22"/>
        </w:rPr>
        <w:t>emporarily removing the offending individual from the hearing room and/or muting the individual if the hearing is being held on a virtual platform;</w:t>
      </w:r>
    </w:p>
    <w:p w14:paraId="381BED8D" w14:textId="552B7053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 xml:space="preserve">e. Excluding the offending individual from further participation in the proceedings or if such person is a Party, allowing participation </w:t>
      </w:r>
      <w:ins w:id="33" w:author="Michael Long" w:date="2026-04-07T09:37:00Z" w16du:dateUtc="2026-04-07T13:37:00Z">
        <w:r w:rsidR="009E36CB">
          <w:rPr>
            <w:sz w:val="22"/>
            <w:szCs w:val="22"/>
          </w:rPr>
          <w:t xml:space="preserve"> of the party only by muted presence on a virtual platform </w:t>
        </w:r>
      </w:ins>
      <w:ins w:id="34" w:author="Michael Long" w:date="2026-04-07T09:38:00Z" w16du:dateUtc="2026-04-07T13:38:00Z">
        <w:r w:rsidR="009E36CB">
          <w:rPr>
            <w:sz w:val="22"/>
            <w:szCs w:val="22"/>
          </w:rPr>
          <w:t xml:space="preserve"> or </w:t>
        </w:r>
      </w:ins>
      <w:r w:rsidRPr="004A5B7B">
        <w:rPr>
          <w:sz w:val="22"/>
          <w:szCs w:val="22"/>
        </w:rPr>
        <w:t>by representative only;</w:t>
      </w:r>
    </w:p>
    <w:p w14:paraId="22751C88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lastRenderedPageBreak/>
        <w:t>f. Pausing the proceedings;</w:t>
      </w:r>
    </w:p>
    <w:p w14:paraId="01D44CE0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g. Imposing time limits on the presentation of a Party’s case and/or witness testimony; or</w:t>
      </w:r>
    </w:p>
    <w:p w14:paraId="4895DB15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h. Imposing additional sanctions as appropriate.</w:t>
      </w:r>
    </w:p>
    <w:p w14:paraId="380286D4" w14:textId="77777777" w:rsidR="004A5B7B" w:rsidRPr="004A5B7B" w:rsidRDefault="004A5B7B" w:rsidP="004A5B7B">
      <w:pPr>
        <w:rPr>
          <w:sz w:val="22"/>
          <w:szCs w:val="22"/>
        </w:rPr>
      </w:pPr>
      <w:r w:rsidRPr="004A5B7B">
        <w:rPr>
          <w:sz w:val="22"/>
          <w:szCs w:val="22"/>
        </w:rPr>
        <w:t>     4. The Hearing Officer's authority to enforce decorum extends to all phases of the proceeding, whether closed or public, and whether conducted in person, virtually, or through written submissions.</w:t>
      </w:r>
    </w:p>
    <w:p w14:paraId="396B0DC2" w14:textId="77777777" w:rsidR="00F814C9" w:rsidRPr="004A5B7B" w:rsidRDefault="00F814C9">
      <w:pPr>
        <w:rPr>
          <w:sz w:val="22"/>
          <w:szCs w:val="22"/>
        </w:rPr>
      </w:pPr>
    </w:p>
    <w:sectPr w:rsidR="00F814C9" w:rsidRPr="004A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17C5C"/>
    <w:multiLevelType w:val="multilevel"/>
    <w:tmpl w:val="3148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8122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Long">
    <w15:presenceInfo w15:providerId="Windows Live" w15:userId="b5e3ca7088f52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7B"/>
    <w:rsid w:val="000753C2"/>
    <w:rsid w:val="004A5B7B"/>
    <w:rsid w:val="005F0B2E"/>
    <w:rsid w:val="00904D21"/>
    <w:rsid w:val="009E36CB"/>
    <w:rsid w:val="00B40664"/>
    <w:rsid w:val="00BF10F2"/>
    <w:rsid w:val="00C2396C"/>
    <w:rsid w:val="00F25FE9"/>
    <w:rsid w:val="00F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5A85"/>
  <w15:chartTrackingRefBased/>
  <w15:docId w15:val="{AC7CF86C-4767-449E-9606-51C02CBF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A5B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A5B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A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7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F0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Erlichman, Reece (ALA)</dc:creator>
  <cp:keywords/>
  <dc:description/>
  <cp:lastModifiedBy>Michael Long</cp:lastModifiedBy>
  <cp:revision>2</cp:revision>
  <cp:lastPrinted>2026-04-07T11:40:00Z</cp:lastPrinted>
  <dcterms:created xsi:type="dcterms:W3CDTF">2026-04-07T13:39:00Z</dcterms:created>
  <dcterms:modified xsi:type="dcterms:W3CDTF">2026-04-07T13:39:00Z</dcterms:modified>
</cp:coreProperties>
</file>