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40AF" w14:textId="77777777" w:rsidR="004B3827" w:rsidRDefault="004B3827" w:rsidP="004B3827">
      <w:pPr>
        <w:spacing w:before="71"/>
        <w:rPr>
          <w:rFonts w:ascii="Cabin" w:hAnsi="Cabin"/>
          <w:b/>
          <w:color w:val="8E9838"/>
          <w:sz w:val="40"/>
          <w:szCs w:val="40"/>
        </w:rPr>
      </w:pPr>
      <w:r w:rsidRPr="00D6176C">
        <w:rPr>
          <w:rFonts w:ascii="Cabin" w:hAnsi="Cabin"/>
          <w:b/>
          <w:color w:val="8E9838"/>
          <w:sz w:val="40"/>
          <w:szCs w:val="40"/>
        </w:rPr>
        <w:t>Public Comment Notice: Proposed Amendment to Massachusetts State Plan on Aging</w:t>
      </w:r>
      <w:r>
        <w:rPr>
          <w:rFonts w:ascii="Cabin" w:hAnsi="Cabin"/>
          <w:b/>
          <w:color w:val="8E9838"/>
          <w:sz w:val="40"/>
          <w:szCs w:val="40"/>
        </w:rPr>
        <w:t xml:space="preserve"> 2026-2029</w:t>
      </w:r>
    </w:p>
    <w:p w14:paraId="135C80E8" w14:textId="6E98F04A" w:rsidR="0026057B" w:rsidRPr="00E47EFB" w:rsidRDefault="004C5D4F" w:rsidP="004B3827">
      <w:pPr>
        <w:spacing w:before="71"/>
        <w:rPr>
          <w:rFonts w:ascii="Cabin" w:hAnsi="Cabin"/>
          <w:bCs/>
        </w:rPr>
      </w:pPr>
      <w:r>
        <w:rPr>
          <w:rFonts w:ascii="Cabin" w:hAnsi="Cabin"/>
          <w:b/>
        </w:rPr>
        <w:t>[</w:t>
      </w:r>
      <w:r w:rsidR="00E47EFB" w:rsidRPr="00E47EFB">
        <w:rPr>
          <w:rFonts w:ascii="Cabin" w:hAnsi="Cabin"/>
          <w:b/>
        </w:rPr>
        <w:t>Accessibility Note:</w:t>
      </w:r>
      <w:r w:rsidR="00E47EFB" w:rsidRPr="00E47EFB">
        <w:rPr>
          <w:rFonts w:ascii="Cabin" w:hAnsi="Cabin"/>
          <w:bCs/>
        </w:rPr>
        <w:t xml:space="preserve"> This proposed amendment is provided in track changes to help readers identify proposed additions, deletions, and revisions to Attachment C. Readers using assistive technology may use the Review Pane or track changes navigation features in Microsoft Word to review the proposed changes.</w:t>
      </w:r>
      <w:r>
        <w:rPr>
          <w:rFonts w:ascii="Cabin" w:hAnsi="Cabin"/>
          <w:bCs/>
        </w:rPr>
        <w:t>]</w:t>
      </w:r>
    </w:p>
    <w:p w14:paraId="28A061CD" w14:textId="322B5126" w:rsidR="004B3827" w:rsidRDefault="004B3827" w:rsidP="004B3827">
      <w:pPr>
        <w:spacing w:before="71"/>
        <w:rPr>
          <w:rFonts w:ascii="Cabin" w:hAnsi="Cabin"/>
          <w:bCs/>
        </w:rPr>
      </w:pPr>
      <w:r w:rsidRPr="00640C47">
        <w:rPr>
          <w:rFonts w:ascii="Cabin" w:hAnsi="Cabin"/>
          <w:bCs/>
        </w:rPr>
        <w:t xml:space="preserve">The Executive Office of Aging &amp; Independence (AGE) is seeking public comment on a proposed amendment to </w:t>
      </w:r>
      <w:r w:rsidRPr="00D83C92">
        <w:rPr>
          <w:rFonts w:ascii="Cabin" w:hAnsi="Cabin"/>
        </w:rPr>
        <w:t>Attachment C: Intrastate Funding Formula and Projected Resource Plan</w:t>
      </w:r>
      <w:r w:rsidRPr="00640C47">
        <w:rPr>
          <w:rFonts w:ascii="Cabin" w:hAnsi="Cabin"/>
          <w:bCs/>
        </w:rPr>
        <w:t xml:space="preserve"> of the Massachusetts State Plan on Aging. The Massachusetts State Plan on Aging is the Commonwealth’s federally required multi-year plan under the Older Americans Act and serves as a statewide framework for aging-related policy, planning, coordination, and service delivery. It establishes priorities for the aging network and functions as both a blueprint and action tool to support older adults and their caregivers across Massachusetts.</w:t>
      </w:r>
    </w:p>
    <w:p w14:paraId="2BD4C25A" w14:textId="6F840A00" w:rsidR="004B3827" w:rsidRDefault="004B3827" w:rsidP="004B3827">
      <w:pPr>
        <w:spacing w:before="71"/>
        <w:rPr>
          <w:rFonts w:ascii="Cabin" w:hAnsi="Cabin"/>
          <w:bCs/>
        </w:rPr>
      </w:pPr>
      <w:r w:rsidRPr="00A213BC">
        <w:rPr>
          <w:rFonts w:ascii="Cabin" w:hAnsi="Cabin"/>
          <w:bCs/>
        </w:rPr>
        <w:t>This public comment posting includes only the section of the State Plan being amended</w:t>
      </w:r>
      <w:r>
        <w:rPr>
          <w:rFonts w:ascii="Cabin" w:hAnsi="Cabin"/>
          <w:bCs/>
        </w:rPr>
        <w:t xml:space="preserve">: </w:t>
      </w:r>
      <w:r w:rsidRPr="00A213BC">
        <w:rPr>
          <w:rFonts w:ascii="Cabin" w:hAnsi="Cabin"/>
          <w:bCs/>
        </w:rPr>
        <w:t xml:space="preserve">Attachment C. Attachment C describes the methodology Massachusetts uses to distribute Older Americans Act (OAA) Title III funds across the Area Agencies on Aging (AAAs) through the Intrastate Funding Formula (IFF). It explains how the formula is structured, the demographic factors it includes, and how those factors are used to allocate available funding across Planning and Service Areas </w:t>
      </w:r>
      <w:r>
        <w:rPr>
          <w:rFonts w:ascii="Cabin" w:hAnsi="Cabin"/>
          <w:bCs/>
        </w:rPr>
        <w:t xml:space="preserve">(PSAs) </w:t>
      </w:r>
      <w:r w:rsidRPr="00A213BC">
        <w:rPr>
          <w:rFonts w:ascii="Cabin" w:hAnsi="Cabin"/>
          <w:bCs/>
        </w:rPr>
        <w:t>in a manner intended to reflect greatest economic and social need.</w:t>
      </w:r>
      <w:r w:rsidR="00DA2151">
        <w:rPr>
          <w:rFonts w:ascii="Cabin" w:hAnsi="Cabin"/>
          <w:bCs/>
        </w:rPr>
        <w:t xml:space="preserve"> </w:t>
      </w:r>
      <w:r w:rsidR="00DA2151" w:rsidRPr="00DA2151">
        <w:rPr>
          <w:rFonts w:ascii="Cabin" w:hAnsi="Cabin"/>
          <w:bCs/>
        </w:rPr>
        <w:t>The version of Attachment C posted for public comment is shown in track changes so readers can distinguish the proposed amendment language from the language included in the conditionally approved State Plan.</w:t>
      </w:r>
    </w:p>
    <w:p w14:paraId="1C30B81C" w14:textId="77777777" w:rsidR="004B3827" w:rsidRDefault="004B3827" w:rsidP="004B3827">
      <w:pPr>
        <w:spacing w:before="71"/>
        <w:rPr>
          <w:rFonts w:ascii="Cabin" w:hAnsi="Cabin"/>
          <w:bCs/>
        </w:rPr>
      </w:pPr>
      <w:r w:rsidRPr="009E43BA">
        <w:rPr>
          <w:rFonts w:ascii="Cabin" w:hAnsi="Cabin"/>
          <w:bCs/>
        </w:rPr>
        <w:t xml:space="preserve">This amendment </w:t>
      </w:r>
      <w:r>
        <w:rPr>
          <w:rFonts w:ascii="Cabin" w:hAnsi="Cabin"/>
          <w:bCs/>
        </w:rPr>
        <w:t xml:space="preserve">updates the IFF to incorporate 2020 U.S. Census data, updated from use of 2010 U.S. Census data. Further, this amendment makes related and clarifying updates. For context, </w:t>
      </w:r>
      <w:r w:rsidRPr="009E43BA">
        <w:rPr>
          <w:rFonts w:ascii="Cabin" w:hAnsi="Cabin"/>
          <w:bCs/>
        </w:rPr>
        <w:t>the Administration for Community Living (ACL) granted conditional approval of the Massachusetts State Plan on Aging 2026–2029</w:t>
      </w:r>
      <w:r>
        <w:rPr>
          <w:rFonts w:ascii="Cabin" w:hAnsi="Cabin"/>
          <w:bCs/>
        </w:rPr>
        <w:t>, with the condition being incorporating updated Census data.</w:t>
      </w:r>
      <w:r w:rsidRPr="009E43BA">
        <w:rPr>
          <w:rFonts w:ascii="Cabin" w:hAnsi="Cabin"/>
          <w:bCs/>
        </w:rPr>
        <w:t xml:space="preserve"> </w:t>
      </w:r>
      <w:r>
        <w:rPr>
          <w:rFonts w:ascii="Cabin" w:hAnsi="Cabin"/>
          <w:bCs/>
        </w:rPr>
        <w:t xml:space="preserve">Other than this IFF update, </w:t>
      </w:r>
      <w:r w:rsidRPr="009E43BA">
        <w:rPr>
          <w:rFonts w:ascii="Cabin" w:hAnsi="Cabin"/>
          <w:bCs/>
        </w:rPr>
        <w:t>AGE’s originally submitted</w:t>
      </w:r>
      <w:r>
        <w:rPr>
          <w:rFonts w:ascii="Cabin" w:hAnsi="Cabin"/>
          <w:bCs/>
        </w:rPr>
        <w:t xml:space="preserve"> State Plan</w:t>
      </w:r>
      <w:r w:rsidRPr="009E43BA">
        <w:rPr>
          <w:rFonts w:ascii="Cabin" w:hAnsi="Cabin"/>
          <w:bCs/>
        </w:rPr>
        <w:t xml:space="preserve"> </w:t>
      </w:r>
      <w:r>
        <w:rPr>
          <w:rFonts w:ascii="Cabin" w:hAnsi="Cabin"/>
          <w:bCs/>
        </w:rPr>
        <w:t xml:space="preserve">remains unchanged, including the </w:t>
      </w:r>
      <w:r w:rsidRPr="009E43BA">
        <w:rPr>
          <w:rFonts w:ascii="Cabin" w:hAnsi="Cabin"/>
          <w:bCs/>
        </w:rPr>
        <w:t>three-year phase-in plan for FFY 2027 through FFY 2029.</w:t>
      </w:r>
    </w:p>
    <w:p w14:paraId="1413D39B" w14:textId="77777777" w:rsidR="004B3827" w:rsidRPr="0036002D" w:rsidRDefault="004B3827" w:rsidP="004B3827">
      <w:pPr>
        <w:spacing w:before="71"/>
        <w:rPr>
          <w:rFonts w:ascii="Cabin" w:hAnsi="Cabin"/>
          <w:bCs/>
        </w:rPr>
      </w:pPr>
      <w:r w:rsidRPr="0036002D">
        <w:rPr>
          <w:rFonts w:ascii="Cabin" w:hAnsi="Cabin"/>
          <w:bCs/>
        </w:rPr>
        <w:t>The full currently effective Massachusetts State Plan on Aging is available for reference</w:t>
      </w:r>
      <w:r>
        <w:rPr>
          <w:rFonts w:ascii="Cabin" w:hAnsi="Cabin"/>
          <w:bCs/>
        </w:rPr>
        <w:t xml:space="preserve"> at the following link: </w:t>
      </w:r>
      <w:hyperlink r:id="rId8" w:history="1">
        <w:r w:rsidRPr="00DE07E1">
          <w:rPr>
            <w:rStyle w:val="Hyperlink"/>
            <w:rFonts w:ascii="Cabin" w:hAnsi="Cabin"/>
            <w:bCs/>
          </w:rPr>
          <w:t>Executive Office of Aging &amp; Independence Public Reports</w:t>
        </w:r>
      </w:hyperlink>
      <w:r>
        <w:rPr>
          <w:rFonts w:ascii="Cabin" w:hAnsi="Cabin"/>
          <w:bCs/>
        </w:rPr>
        <w:t>.</w:t>
      </w:r>
    </w:p>
    <w:p w14:paraId="57A99515" w14:textId="1A954919" w:rsidR="004B3827" w:rsidRPr="0036002D" w:rsidRDefault="004B3827" w:rsidP="004B3827">
      <w:pPr>
        <w:spacing w:before="71"/>
        <w:rPr>
          <w:rFonts w:ascii="Cabin" w:hAnsi="Cabin"/>
          <w:bCs/>
        </w:rPr>
      </w:pPr>
      <w:r w:rsidRPr="0016144F">
        <w:rPr>
          <w:rFonts w:ascii="Cabin" w:hAnsi="Cabin"/>
          <w:b/>
        </w:rPr>
        <w:t>Public comment period:</w:t>
      </w:r>
      <w:r w:rsidRPr="0036002D">
        <w:rPr>
          <w:rFonts w:ascii="Cabin" w:hAnsi="Cabin"/>
          <w:bCs/>
        </w:rPr>
        <w:t xml:space="preserve"> </w:t>
      </w:r>
      <w:r w:rsidR="005F5E51" w:rsidRPr="005F5E51">
        <w:rPr>
          <w:rFonts w:ascii="Cabin" w:hAnsi="Cabin"/>
          <w:bCs/>
        </w:rPr>
        <w:t>Monday, May 11, 2026–Thursday, June 11, 2026</w:t>
      </w:r>
    </w:p>
    <w:p w14:paraId="2AA76CDE" w14:textId="484F8518" w:rsidR="00527D50" w:rsidRPr="00754B55" w:rsidRDefault="004B3827" w:rsidP="008C129A">
      <w:pPr>
        <w:spacing w:before="71"/>
        <w:rPr>
          <w:rFonts w:ascii="Cabin" w:hAnsi="Cabin"/>
          <w:bCs/>
        </w:rPr>
      </w:pPr>
      <w:r w:rsidRPr="0016144F">
        <w:rPr>
          <w:rFonts w:ascii="Cabin" w:hAnsi="Cabin"/>
          <w:b/>
        </w:rPr>
        <w:t>Submit comments to:</w:t>
      </w:r>
      <w:r w:rsidRPr="0036002D">
        <w:rPr>
          <w:rFonts w:ascii="Cabin" w:hAnsi="Cabin"/>
          <w:bCs/>
        </w:rPr>
        <w:t xml:space="preserve"> </w:t>
      </w:r>
      <w:hyperlink r:id="rId9" w:history="1">
        <w:r w:rsidRPr="00DE07E1">
          <w:rPr>
            <w:rStyle w:val="Hyperlink"/>
            <w:rFonts w:ascii="Cabin" w:hAnsi="Cabin"/>
            <w:bCs/>
          </w:rPr>
          <w:t>Aging.Conversation@MassMail.State.MA.US</w:t>
        </w:r>
      </w:hyperlink>
      <w:r>
        <w:rPr>
          <w:rFonts w:ascii="Cabin" w:hAnsi="Cabin"/>
          <w:bCs/>
        </w:rPr>
        <w:t xml:space="preserve"> </w:t>
      </w:r>
    </w:p>
    <w:p w14:paraId="7137776F" w14:textId="6B650A34" w:rsidR="008C129A" w:rsidRPr="009D0A57" w:rsidRDefault="008C129A" w:rsidP="00AF5C1F">
      <w:pPr>
        <w:pStyle w:val="H1"/>
      </w:pPr>
      <w:r w:rsidRPr="009D0A57">
        <w:lastRenderedPageBreak/>
        <w:t>Attachment C – Intrastate Funding Formula and Projected Resource Plan</w:t>
      </w:r>
    </w:p>
    <w:p w14:paraId="23859098" w14:textId="6BCB51A4" w:rsidR="00A65A98" w:rsidRPr="009D0A57" w:rsidRDefault="00A65A98" w:rsidP="00A65A98">
      <w:pPr>
        <w:rPr>
          <w:rFonts w:ascii="Cabin" w:hAnsi="Cabin"/>
        </w:rPr>
      </w:pPr>
      <w:r w:rsidRPr="009D0A57">
        <w:rPr>
          <w:rFonts w:ascii="Cabin" w:hAnsi="Cabin"/>
        </w:rPr>
        <w:t>The targeting of identified populations to support community programs and services is an essential element of the OAA and</w:t>
      </w:r>
      <w:r w:rsidR="007948B3" w:rsidRPr="009D0A57">
        <w:rPr>
          <w:rFonts w:ascii="Cabin" w:hAnsi="Cabin"/>
        </w:rPr>
        <w:t>,</w:t>
      </w:r>
      <w:r w:rsidRPr="009D0A57">
        <w:rPr>
          <w:rFonts w:ascii="Cabin" w:hAnsi="Cabin"/>
        </w:rPr>
        <w:t xml:space="preserve"> as operationalized in Massachusetts, provides services to older adults and their caregivers. As the first step in realizing this principle, the Massachusetts Intrastate Funding Formula (IFF) targets older individuals with </w:t>
      </w:r>
      <w:r w:rsidR="00697970" w:rsidRPr="009D0A57">
        <w:rPr>
          <w:rFonts w:ascii="Cabin" w:hAnsi="Cabin"/>
        </w:rPr>
        <w:t xml:space="preserve">the </w:t>
      </w:r>
      <w:r w:rsidRPr="009D0A57">
        <w:rPr>
          <w:rFonts w:ascii="Cabin" w:hAnsi="Cabin"/>
        </w:rPr>
        <w:t>greatest economic need and greatest social need, with particular attention to low-income individuals and those living in rural areas. The purpose of the Massachusetts IFF is to allocate funds in accord</w:t>
      </w:r>
      <w:r w:rsidR="00697970" w:rsidRPr="009D0A57">
        <w:rPr>
          <w:rFonts w:ascii="Cabin" w:hAnsi="Cabin"/>
        </w:rPr>
        <w:t>ance</w:t>
      </w:r>
      <w:r w:rsidRPr="009D0A57">
        <w:rPr>
          <w:rFonts w:ascii="Cabin" w:hAnsi="Cabin"/>
        </w:rPr>
        <w:t xml:space="preserve"> with the proportion of potential consumers in each Planning and Service Area (PSA).  </w:t>
      </w:r>
    </w:p>
    <w:p w14:paraId="1E708B68" w14:textId="77777777" w:rsidR="00A65A98" w:rsidRPr="009D0A57" w:rsidRDefault="00A65A98" w:rsidP="00A65A98">
      <w:pPr>
        <w:rPr>
          <w:rFonts w:ascii="Cabin" w:hAnsi="Cabin"/>
        </w:rPr>
      </w:pPr>
      <w:r w:rsidRPr="009D0A57">
        <w:rPr>
          <w:rFonts w:ascii="Cabin" w:hAnsi="Cabin"/>
        </w:rPr>
        <w:t>A review of the IFF includes the following key components:</w:t>
      </w:r>
    </w:p>
    <w:p w14:paraId="5EA0D571" w14:textId="306309A6" w:rsidR="00A65A98" w:rsidRPr="009D0A57" w:rsidRDefault="00A65A98" w:rsidP="00C933D5">
      <w:pPr>
        <w:pStyle w:val="ListParagraph"/>
        <w:numPr>
          <w:ilvl w:val="0"/>
          <w:numId w:val="77"/>
        </w:numPr>
        <w:rPr>
          <w:rFonts w:ascii="Cabin" w:hAnsi="Cabin"/>
        </w:rPr>
      </w:pPr>
      <w:r w:rsidRPr="009D0A57">
        <w:rPr>
          <w:rFonts w:ascii="Cabin" w:hAnsi="Cabin"/>
        </w:rPr>
        <w:t xml:space="preserve">Massachusetts distributes Title III funding to the AAA network </w:t>
      </w:r>
      <w:r w:rsidR="008E4C5A" w:rsidRPr="009D0A57">
        <w:rPr>
          <w:rFonts w:ascii="Cabin" w:hAnsi="Cabin"/>
        </w:rPr>
        <w:t xml:space="preserve">using </w:t>
      </w:r>
      <w:r w:rsidRPr="009D0A57">
        <w:rPr>
          <w:rFonts w:ascii="Cabin" w:hAnsi="Cabin"/>
        </w:rPr>
        <w:t>a formula with six basic components</w:t>
      </w:r>
      <w:r w:rsidR="0075083C" w:rsidRPr="009D0A57">
        <w:rPr>
          <w:rFonts w:ascii="Cabin" w:hAnsi="Cabin"/>
        </w:rPr>
        <w:t>, each</w:t>
      </w:r>
      <w:r w:rsidRPr="009D0A57">
        <w:rPr>
          <w:rFonts w:ascii="Cabin" w:hAnsi="Cabin"/>
        </w:rPr>
        <w:t xml:space="preserve"> weigh</w:t>
      </w:r>
      <w:r w:rsidR="0075083C" w:rsidRPr="009D0A57">
        <w:rPr>
          <w:rFonts w:ascii="Cabin" w:hAnsi="Cabin"/>
        </w:rPr>
        <w:t>t</w:t>
      </w:r>
      <w:r w:rsidRPr="009D0A57">
        <w:rPr>
          <w:rFonts w:ascii="Cabin" w:hAnsi="Cabin"/>
        </w:rPr>
        <w:t xml:space="preserve">ed </w:t>
      </w:r>
      <w:r w:rsidR="008E4C5A" w:rsidRPr="009D0A57">
        <w:rPr>
          <w:rFonts w:ascii="Cabin" w:hAnsi="Cabin"/>
        </w:rPr>
        <w:t xml:space="preserve">according to </w:t>
      </w:r>
      <w:r w:rsidR="0075083C" w:rsidRPr="009D0A57">
        <w:rPr>
          <w:rFonts w:ascii="Cabin" w:hAnsi="Cabin"/>
        </w:rPr>
        <w:t>its</w:t>
      </w:r>
      <w:r w:rsidRPr="009D0A57">
        <w:rPr>
          <w:rFonts w:ascii="Cabin" w:hAnsi="Cabin"/>
        </w:rPr>
        <w:t xml:space="preserve"> relative significance within the </w:t>
      </w:r>
      <w:r w:rsidR="0075083C" w:rsidRPr="009D0A57">
        <w:rPr>
          <w:rFonts w:ascii="Cabin" w:hAnsi="Cabin"/>
        </w:rPr>
        <w:t>overall</w:t>
      </w:r>
      <w:r w:rsidRPr="009D0A57">
        <w:rPr>
          <w:rFonts w:ascii="Cabin" w:hAnsi="Cabin"/>
        </w:rPr>
        <w:t xml:space="preserve"> formula. The total of the numerical weights </w:t>
      </w:r>
      <w:r w:rsidR="004F49B2" w:rsidRPr="009D0A57">
        <w:rPr>
          <w:rFonts w:ascii="Cabin" w:hAnsi="Cabin"/>
        </w:rPr>
        <w:t xml:space="preserve">equals </w:t>
      </w:r>
      <w:r w:rsidRPr="009D0A57">
        <w:rPr>
          <w:rFonts w:ascii="Cabin" w:hAnsi="Cabin"/>
        </w:rPr>
        <w:t xml:space="preserve">ten (10). The IFF represents a methodology that is fair to all AAAs and exemplifies the targeting effort to reach </w:t>
      </w:r>
      <w:r w:rsidR="00241CBB" w:rsidRPr="009D0A57">
        <w:rPr>
          <w:rFonts w:ascii="Cabin" w:hAnsi="Cabin"/>
        </w:rPr>
        <w:t>specific</w:t>
      </w:r>
      <w:r w:rsidRPr="009D0A57">
        <w:rPr>
          <w:rFonts w:ascii="Cabin" w:hAnsi="Cabin"/>
        </w:rPr>
        <w:t xml:space="preserve"> </w:t>
      </w:r>
      <w:r w:rsidR="684D7168" w:rsidRPr="009D0A57">
        <w:rPr>
          <w:rFonts w:ascii="Cabin" w:hAnsi="Cabin"/>
          <w:color w:val="000000" w:themeColor="text1"/>
        </w:rPr>
        <w:t>older adult</w:t>
      </w:r>
      <w:r w:rsidRPr="009D0A57">
        <w:rPr>
          <w:rFonts w:ascii="Cabin" w:hAnsi="Cabin"/>
        </w:rPr>
        <w:t xml:space="preserve"> demographics in the Commonwealth.</w:t>
      </w:r>
      <w:r w:rsidR="00ED255B" w:rsidRPr="009D0A57">
        <w:rPr>
          <w:rFonts w:ascii="Cabin" w:hAnsi="Cabin"/>
        </w:rPr>
        <w:t xml:space="preserve"> </w:t>
      </w:r>
      <w:r w:rsidRPr="009D0A57">
        <w:rPr>
          <w:rFonts w:ascii="Cabin" w:hAnsi="Cabin"/>
        </w:rPr>
        <w:t xml:space="preserve">The IFF </w:t>
      </w:r>
      <w:r w:rsidR="00241CBB" w:rsidRPr="009D0A57">
        <w:rPr>
          <w:rFonts w:ascii="Cabin" w:hAnsi="Cabin"/>
        </w:rPr>
        <w:t xml:space="preserve">reflects </w:t>
      </w:r>
      <w:r w:rsidRPr="009D0A57">
        <w:rPr>
          <w:rFonts w:ascii="Cabin" w:hAnsi="Cabin"/>
        </w:rPr>
        <w:t>the OAA mandate to target funding and services to persons</w:t>
      </w:r>
      <w:r w:rsidR="00AC1E9C" w:rsidRPr="009D0A57">
        <w:rPr>
          <w:rFonts w:ascii="Cabin" w:hAnsi="Cabin"/>
        </w:rPr>
        <w:t xml:space="preserve"> aged</w:t>
      </w:r>
      <w:r w:rsidRPr="009D0A57">
        <w:rPr>
          <w:rFonts w:ascii="Cabin" w:hAnsi="Cabin"/>
        </w:rPr>
        <w:t xml:space="preserve"> sixty (60) </w:t>
      </w:r>
      <w:r w:rsidR="00AC1E9C" w:rsidRPr="009D0A57">
        <w:rPr>
          <w:rFonts w:ascii="Cabin" w:hAnsi="Cabin"/>
        </w:rPr>
        <w:t>and</w:t>
      </w:r>
      <w:r w:rsidRPr="009D0A57">
        <w:rPr>
          <w:rFonts w:ascii="Cabin" w:hAnsi="Cabin"/>
        </w:rPr>
        <w:t xml:space="preserve"> older</w:t>
      </w:r>
      <w:r w:rsidR="00AC1E9C" w:rsidRPr="009D0A57">
        <w:rPr>
          <w:rFonts w:ascii="Cabin" w:hAnsi="Cabin"/>
        </w:rPr>
        <w:t xml:space="preserve">, </w:t>
      </w:r>
      <w:r w:rsidRPr="009D0A57">
        <w:rPr>
          <w:rFonts w:ascii="Cabin" w:hAnsi="Cabin"/>
        </w:rPr>
        <w:t xml:space="preserve">with preference in service delivery to older persons in greatest social and economic need, with particular attention to low-income older individuals, including low-income minority older individuals, older individuals with limited English proficiency, and elders living in rural areas.  </w:t>
      </w:r>
    </w:p>
    <w:p w14:paraId="5B2946E3" w14:textId="7596EABE" w:rsidR="00A65A98" w:rsidRPr="009D0A57" w:rsidRDefault="00A65A98" w:rsidP="00C933D5">
      <w:pPr>
        <w:pStyle w:val="ListParagraph"/>
        <w:numPr>
          <w:ilvl w:val="0"/>
          <w:numId w:val="77"/>
        </w:numPr>
        <w:rPr>
          <w:rFonts w:ascii="Cabin" w:hAnsi="Cabin"/>
        </w:rPr>
      </w:pPr>
      <w:r w:rsidRPr="009D0A57">
        <w:rPr>
          <w:rFonts w:ascii="Cabin" w:hAnsi="Cabin"/>
        </w:rPr>
        <w:t xml:space="preserve">Each PSA’s formula funding factor is the sum of its individual percent of state totals </w:t>
      </w:r>
      <w:r w:rsidR="00932CCE" w:rsidRPr="009D0A57">
        <w:rPr>
          <w:rFonts w:ascii="Cabin" w:hAnsi="Cabin"/>
        </w:rPr>
        <w:t>for each</w:t>
      </w:r>
      <w:r w:rsidRPr="009D0A57">
        <w:rPr>
          <w:rFonts w:ascii="Cabin" w:hAnsi="Cabin"/>
        </w:rPr>
        <w:t xml:space="preserve"> identified population factor</w:t>
      </w:r>
      <w:r w:rsidR="00932CCE" w:rsidRPr="009D0A57">
        <w:rPr>
          <w:rFonts w:ascii="Cabin" w:hAnsi="Cabin"/>
        </w:rPr>
        <w:t>,</w:t>
      </w:r>
      <w:r w:rsidRPr="009D0A57">
        <w:rPr>
          <w:rFonts w:ascii="Cabin" w:hAnsi="Cabin"/>
        </w:rPr>
        <w:t xml:space="preserve"> </w:t>
      </w:r>
      <w:r w:rsidR="00932CCE" w:rsidRPr="009D0A57">
        <w:rPr>
          <w:rFonts w:ascii="Cabin" w:hAnsi="Cabin"/>
        </w:rPr>
        <w:t>multiplied by each</w:t>
      </w:r>
      <w:r w:rsidRPr="009D0A57">
        <w:rPr>
          <w:rFonts w:ascii="Cabin" w:hAnsi="Cabin"/>
        </w:rPr>
        <w:t xml:space="preserve"> factor’s weight</w:t>
      </w:r>
      <w:r w:rsidR="00932CCE" w:rsidRPr="009D0A57">
        <w:rPr>
          <w:rFonts w:ascii="Cabin" w:hAnsi="Cabin"/>
        </w:rPr>
        <w:t>, and</w:t>
      </w:r>
      <w:r w:rsidRPr="009D0A57">
        <w:rPr>
          <w:rFonts w:ascii="Cabin" w:hAnsi="Cabin"/>
        </w:rPr>
        <w:t xml:space="preserve"> divided by ten. The IFF is used to allocate Title III funding categories, IIIB, IIIC-1, IIIC-2, IIID, and IIIE. The formula is applied to available funding to determine AAA allocations.</w:t>
      </w:r>
      <w:r w:rsidR="00FB2634" w:rsidRPr="009D0A57">
        <w:rPr>
          <w:rFonts w:ascii="Cabin" w:hAnsi="Cabin"/>
        </w:rPr>
        <w:t xml:space="preserve"> </w:t>
      </w:r>
      <w:r w:rsidRPr="009D0A57">
        <w:rPr>
          <w:rFonts w:ascii="Cabin" w:hAnsi="Cabin"/>
        </w:rPr>
        <w:t>Specific components of the formula, together with the numerical weight assigned to each</w:t>
      </w:r>
      <w:r w:rsidR="009B6B3E" w:rsidRPr="009D0A57">
        <w:rPr>
          <w:rFonts w:ascii="Cabin" w:hAnsi="Cabin"/>
        </w:rPr>
        <w:t>,</w:t>
      </w:r>
      <w:r w:rsidRPr="009D0A57">
        <w:rPr>
          <w:rFonts w:ascii="Cabin" w:hAnsi="Cabin"/>
        </w:rPr>
        <w:t xml:space="preserve"> include:</w:t>
      </w:r>
    </w:p>
    <w:tbl>
      <w:tblPr>
        <w:tblStyle w:val="TableGrid"/>
        <w:tblW w:w="0" w:type="auto"/>
        <w:jc w:val="center"/>
        <w:tblLook w:val="04A0" w:firstRow="1" w:lastRow="0" w:firstColumn="1" w:lastColumn="0" w:noHBand="0" w:noVBand="1"/>
        <w:tblCaption w:val="Intrastate Funding Formula Component Weights"/>
        <w:tblDescription w:val="Table showing the six demographic components of the Intrastate Funding Formula and their assigned weights. Low-income adults age 60 and over receive the highest weight at 4.75, followed by minority adults age 65 and over at 2.00, adults age 60 and over living alone at 1.50, adults age 75 and over at 1.00, adults age 65 and over living in rural towns at 0.50, and adults age 60 and over at 0.25."/>
      </w:tblPr>
      <w:tblGrid>
        <w:gridCol w:w="4765"/>
        <w:gridCol w:w="4320"/>
      </w:tblGrid>
      <w:tr w:rsidR="00424416" w:rsidRPr="00EB33ED" w14:paraId="5305ACDA" w14:textId="77777777" w:rsidTr="00031189">
        <w:trPr>
          <w:jc w:val="center"/>
        </w:trPr>
        <w:tc>
          <w:tcPr>
            <w:tcW w:w="4765" w:type="dxa"/>
            <w:vAlign w:val="center"/>
          </w:tcPr>
          <w:p w14:paraId="2997E9A5" w14:textId="338A520E" w:rsidR="00424416" w:rsidRPr="009D0A57" w:rsidRDefault="00424416" w:rsidP="00147DA2">
            <w:pPr>
              <w:jc w:val="center"/>
              <w:rPr>
                <w:rFonts w:ascii="Cabin" w:hAnsi="Cabin"/>
                <w:b/>
                <w:bCs/>
              </w:rPr>
            </w:pPr>
            <w:r w:rsidRPr="009D0A57">
              <w:rPr>
                <w:rFonts w:ascii="Cabin" w:hAnsi="Cabin"/>
                <w:b/>
                <w:bCs/>
              </w:rPr>
              <w:t>Formula Component</w:t>
            </w:r>
          </w:p>
        </w:tc>
        <w:tc>
          <w:tcPr>
            <w:tcW w:w="4320" w:type="dxa"/>
            <w:vAlign w:val="center"/>
          </w:tcPr>
          <w:p w14:paraId="43EB2D2B" w14:textId="2D6A3612" w:rsidR="00424416" w:rsidRPr="009D0A57" w:rsidRDefault="00424416" w:rsidP="00147DA2">
            <w:pPr>
              <w:jc w:val="center"/>
              <w:rPr>
                <w:rFonts w:ascii="Cabin" w:hAnsi="Cabin"/>
                <w:b/>
                <w:bCs/>
              </w:rPr>
            </w:pPr>
            <w:r w:rsidRPr="009D0A57">
              <w:rPr>
                <w:rFonts w:ascii="Cabin" w:hAnsi="Cabin"/>
                <w:b/>
                <w:bCs/>
              </w:rPr>
              <w:t>Assigned Weight</w:t>
            </w:r>
          </w:p>
        </w:tc>
      </w:tr>
      <w:tr w:rsidR="00424416" w:rsidRPr="00EB33ED" w14:paraId="4645BBE9" w14:textId="77777777" w:rsidTr="00031189">
        <w:trPr>
          <w:jc w:val="center"/>
        </w:trPr>
        <w:tc>
          <w:tcPr>
            <w:tcW w:w="4765" w:type="dxa"/>
            <w:vAlign w:val="center"/>
          </w:tcPr>
          <w:p w14:paraId="1BC50815" w14:textId="4318E7AC" w:rsidR="00424416" w:rsidRPr="009D0A57" w:rsidRDefault="00424416" w:rsidP="00147DA2">
            <w:pPr>
              <w:rPr>
                <w:rFonts w:ascii="Cabin" w:hAnsi="Cabin"/>
              </w:rPr>
            </w:pPr>
            <w:r w:rsidRPr="009D0A57">
              <w:rPr>
                <w:rFonts w:ascii="Cabin" w:eastAsia="Aptos" w:hAnsi="Cabin" w:cs="Arial"/>
              </w:rPr>
              <w:t>Proportion of persons aged 75 and over in PSA</w:t>
            </w:r>
          </w:p>
        </w:tc>
        <w:tc>
          <w:tcPr>
            <w:tcW w:w="4320" w:type="dxa"/>
            <w:vAlign w:val="center"/>
          </w:tcPr>
          <w:p w14:paraId="70D3BBC8" w14:textId="33C6B838" w:rsidR="00424416" w:rsidRPr="009D0A57" w:rsidRDefault="00424416" w:rsidP="00147DA2">
            <w:pPr>
              <w:jc w:val="center"/>
              <w:rPr>
                <w:rFonts w:ascii="Cabin" w:hAnsi="Cabin"/>
              </w:rPr>
            </w:pPr>
            <w:r w:rsidRPr="009D0A57">
              <w:rPr>
                <w:rFonts w:ascii="Cabin" w:hAnsi="Cabin"/>
              </w:rPr>
              <w:t>1.00</w:t>
            </w:r>
          </w:p>
        </w:tc>
      </w:tr>
      <w:tr w:rsidR="00424416" w:rsidRPr="00EB33ED" w14:paraId="78504027" w14:textId="77777777" w:rsidTr="00031189">
        <w:trPr>
          <w:jc w:val="center"/>
        </w:trPr>
        <w:tc>
          <w:tcPr>
            <w:tcW w:w="4765" w:type="dxa"/>
            <w:vAlign w:val="center"/>
          </w:tcPr>
          <w:p w14:paraId="7C46BA99" w14:textId="7378DBB3" w:rsidR="00424416" w:rsidRPr="009D0A57" w:rsidRDefault="00424416" w:rsidP="00147DA2">
            <w:pPr>
              <w:rPr>
                <w:rFonts w:ascii="Cabin" w:hAnsi="Cabin"/>
              </w:rPr>
            </w:pPr>
            <w:r w:rsidRPr="009D0A57">
              <w:rPr>
                <w:rFonts w:ascii="Cabin" w:eastAsia="Aptos" w:hAnsi="Cabin" w:cs="Arial"/>
              </w:rPr>
              <w:t>Proportion of persons living</w:t>
            </w:r>
            <w:r w:rsidR="006007F0" w:rsidRPr="009D0A57">
              <w:rPr>
                <w:rFonts w:ascii="Cabin" w:eastAsia="Aptos" w:hAnsi="Cabin" w:cs="Arial"/>
              </w:rPr>
              <w:t xml:space="preserve"> </w:t>
            </w:r>
            <w:r w:rsidR="006007F0" w:rsidRPr="009D0A57">
              <w:rPr>
                <w:rFonts w:ascii="Cabin" w:hAnsi="Cabin"/>
              </w:rPr>
              <w:t>alone aged 60 and over in PSA</w:t>
            </w:r>
          </w:p>
        </w:tc>
        <w:tc>
          <w:tcPr>
            <w:tcW w:w="4320" w:type="dxa"/>
            <w:vAlign w:val="center"/>
          </w:tcPr>
          <w:p w14:paraId="4071816F" w14:textId="3C303C69" w:rsidR="00424416" w:rsidRPr="009D0A57" w:rsidRDefault="00424416" w:rsidP="00147DA2">
            <w:pPr>
              <w:jc w:val="center"/>
              <w:rPr>
                <w:rFonts w:ascii="Cabin" w:hAnsi="Cabin"/>
              </w:rPr>
            </w:pPr>
            <w:r w:rsidRPr="009D0A57">
              <w:rPr>
                <w:rFonts w:ascii="Cabin" w:hAnsi="Cabin"/>
              </w:rPr>
              <w:t>1.50</w:t>
            </w:r>
          </w:p>
        </w:tc>
      </w:tr>
      <w:tr w:rsidR="00424416" w:rsidRPr="00EB33ED" w14:paraId="089E0313" w14:textId="77777777" w:rsidTr="00031189">
        <w:trPr>
          <w:jc w:val="center"/>
        </w:trPr>
        <w:tc>
          <w:tcPr>
            <w:tcW w:w="4765" w:type="dxa"/>
            <w:vAlign w:val="center"/>
          </w:tcPr>
          <w:p w14:paraId="39BA10E1" w14:textId="0B68EA1C" w:rsidR="00424416" w:rsidRPr="009D0A57" w:rsidRDefault="00424416" w:rsidP="00147DA2">
            <w:pPr>
              <w:rPr>
                <w:rFonts w:ascii="Cabin" w:hAnsi="Cabin"/>
              </w:rPr>
            </w:pPr>
            <w:r w:rsidRPr="009D0A57">
              <w:rPr>
                <w:rFonts w:ascii="Cabin" w:eastAsia="Aptos" w:hAnsi="Cabin" w:cs="Arial"/>
              </w:rPr>
              <w:t xml:space="preserve">Proportion of </w:t>
            </w:r>
            <w:r w:rsidR="00194FC8" w:rsidRPr="009D0A57">
              <w:rPr>
                <w:rFonts w:ascii="Cabin" w:eastAsia="Aptos" w:hAnsi="Cabin" w:cs="Arial"/>
              </w:rPr>
              <w:t>low-income</w:t>
            </w:r>
            <w:r w:rsidR="006007F0" w:rsidRPr="009D0A57">
              <w:rPr>
                <w:rFonts w:ascii="Cabin" w:eastAsia="Aptos" w:hAnsi="Cabin" w:cs="Arial"/>
              </w:rPr>
              <w:t xml:space="preserve"> persons aged 60 and over in PSA</w:t>
            </w:r>
          </w:p>
        </w:tc>
        <w:tc>
          <w:tcPr>
            <w:tcW w:w="4320" w:type="dxa"/>
            <w:vAlign w:val="center"/>
          </w:tcPr>
          <w:p w14:paraId="32265331" w14:textId="693093B9" w:rsidR="00424416" w:rsidRPr="009D0A57" w:rsidRDefault="00424416" w:rsidP="00147DA2">
            <w:pPr>
              <w:jc w:val="center"/>
              <w:rPr>
                <w:rFonts w:ascii="Cabin" w:hAnsi="Cabin"/>
              </w:rPr>
            </w:pPr>
            <w:r w:rsidRPr="009D0A57">
              <w:rPr>
                <w:rFonts w:ascii="Cabin" w:hAnsi="Cabin"/>
              </w:rPr>
              <w:t>4.75</w:t>
            </w:r>
          </w:p>
        </w:tc>
      </w:tr>
      <w:tr w:rsidR="00424416" w:rsidRPr="00EB33ED" w14:paraId="43D73D30" w14:textId="77777777" w:rsidTr="00031189">
        <w:trPr>
          <w:jc w:val="center"/>
        </w:trPr>
        <w:tc>
          <w:tcPr>
            <w:tcW w:w="4765" w:type="dxa"/>
            <w:vAlign w:val="center"/>
          </w:tcPr>
          <w:p w14:paraId="30E89C90" w14:textId="3FFD2AC0" w:rsidR="00424416" w:rsidRPr="009D0A57" w:rsidRDefault="00424416" w:rsidP="00147DA2">
            <w:pPr>
              <w:rPr>
                <w:rFonts w:ascii="Cabin" w:hAnsi="Cabin"/>
              </w:rPr>
            </w:pPr>
            <w:r w:rsidRPr="009D0A57">
              <w:rPr>
                <w:rFonts w:ascii="Cabin" w:eastAsia="Aptos" w:hAnsi="Cabin" w:cs="Arial"/>
              </w:rPr>
              <w:t>Proportion of minority persons aged 65 and over in PSA</w:t>
            </w:r>
          </w:p>
        </w:tc>
        <w:tc>
          <w:tcPr>
            <w:tcW w:w="4320" w:type="dxa"/>
            <w:vAlign w:val="center"/>
          </w:tcPr>
          <w:p w14:paraId="66CB14AC" w14:textId="311888E9" w:rsidR="00424416" w:rsidRPr="009D0A57" w:rsidRDefault="00424416" w:rsidP="00147DA2">
            <w:pPr>
              <w:jc w:val="center"/>
              <w:rPr>
                <w:rFonts w:ascii="Cabin" w:hAnsi="Cabin"/>
              </w:rPr>
            </w:pPr>
            <w:r w:rsidRPr="009D0A57">
              <w:rPr>
                <w:rFonts w:ascii="Cabin" w:hAnsi="Cabin"/>
              </w:rPr>
              <w:t>2.00</w:t>
            </w:r>
          </w:p>
        </w:tc>
      </w:tr>
      <w:tr w:rsidR="00424416" w:rsidRPr="00EB33ED" w14:paraId="770F5043" w14:textId="77777777" w:rsidTr="00031189">
        <w:trPr>
          <w:jc w:val="center"/>
        </w:trPr>
        <w:tc>
          <w:tcPr>
            <w:tcW w:w="4765" w:type="dxa"/>
            <w:vAlign w:val="center"/>
          </w:tcPr>
          <w:p w14:paraId="4BAA81A0" w14:textId="46B724A6" w:rsidR="00424416" w:rsidRPr="009D0A57" w:rsidRDefault="00424416" w:rsidP="00147DA2">
            <w:pPr>
              <w:rPr>
                <w:rFonts w:ascii="Cabin" w:hAnsi="Cabin"/>
              </w:rPr>
            </w:pPr>
            <w:r w:rsidRPr="009D0A57">
              <w:rPr>
                <w:rFonts w:ascii="Cabin" w:eastAsia="Aptos" w:hAnsi="Cabin" w:cs="Arial"/>
              </w:rPr>
              <w:lastRenderedPageBreak/>
              <w:t xml:space="preserve">Proportion of persons living </w:t>
            </w:r>
            <w:r w:rsidRPr="009D0A57">
              <w:rPr>
                <w:rFonts w:ascii="Cabin" w:hAnsi="Cabin"/>
              </w:rPr>
              <w:t>in rural towns aged 65 and over in PS</w:t>
            </w:r>
            <w:r w:rsidR="00AD333F" w:rsidRPr="009D0A57">
              <w:rPr>
                <w:rFonts w:ascii="Cabin" w:hAnsi="Cabin"/>
              </w:rPr>
              <w:t>A</w:t>
            </w:r>
          </w:p>
        </w:tc>
        <w:tc>
          <w:tcPr>
            <w:tcW w:w="4320" w:type="dxa"/>
            <w:vAlign w:val="center"/>
          </w:tcPr>
          <w:p w14:paraId="673BAAAB" w14:textId="3407F150" w:rsidR="00424416" w:rsidRPr="009D0A57" w:rsidRDefault="00424416" w:rsidP="00147DA2">
            <w:pPr>
              <w:jc w:val="center"/>
              <w:rPr>
                <w:rFonts w:ascii="Cabin" w:hAnsi="Cabin"/>
              </w:rPr>
            </w:pPr>
            <w:r w:rsidRPr="009D0A57">
              <w:rPr>
                <w:rFonts w:ascii="Cabin" w:hAnsi="Cabin"/>
              </w:rPr>
              <w:t>0.50</w:t>
            </w:r>
          </w:p>
        </w:tc>
      </w:tr>
      <w:tr w:rsidR="00424416" w:rsidRPr="00EB33ED" w14:paraId="231DEFA3" w14:textId="77777777" w:rsidTr="00031189">
        <w:trPr>
          <w:jc w:val="center"/>
        </w:trPr>
        <w:tc>
          <w:tcPr>
            <w:tcW w:w="4765" w:type="dxa"/>
            <w:vAlign w:val="center"/>
          </w:tcPr>
          <w:p w14:paraId="61EDBF3D" w14:textId="7CB41B37" w:rsidR="00424416" w:rsidRPr="009D0A57" w:rsidRDefault="00424416" w:rsidP="00147DA2">
            <w:pPr>
              <w:rPr>
                <w:rFonts w:ascii="Cabin" w:hAnsi="Cabin"/>
              </w:rPr>
            </w:pPr>
            <w:r w:rsidRPr="009D0A57">
              <w:rPr>
                <w:rFonts w:ascii="Cabin" w:eastAsia="Aptos" w:hAnsi="Cabin" w:cs="Arial"/>
              </w:rPr>
              <w:t xml:space="preserve">Proportion of persons aged 60 </w:t>
            </w:r>
            <w:r w:rsidRPr="009D0A57">
              <w:rPr>
                <w:rFonts w:ascii="Cabin" w:hAnsi="Cabin"/>
              </w:rPr>
              <w:t>and over in PSA</w:t>
            </w:r>
          </w:p>
        </w:tc>
        <w:tc>
          <w:tcPr>
            <w:tcW w:w="4320" w:type="dxa"/>
            <w:vAlign w:val="center"/>
          </w:tcPr>
          <w:p w14:paraId="78CE72FB" w14:textId="431DAA32" w:rsidR="00424416" w:rsidRPr="009D0A57" w:rsidRDefault="00424416" w:rsidP="00147DA2">
            <w:pPr>
              <w:jc w:val="center"/>
              <w:rPr>
                <w:rFonts w:ascii="Cabin" w:hAnsi="Cabin"/>
              </w:rPr>
            </w:pPr>
            <w:r w:rsidRPr="009D0A57">
              <w:rPr>
                <w:rFonts w:ascii="Cabin" w:hAnsi="Cabin"/>
              </w:rPr>
              <w:t>0.25</w:t>
            </w:r>
          </w:p>
        </w:tc>
      </w:tr>
    </w:tbl>
    <w:p w14:paraId="3E2CA53F" w14:textId="47281A1D" w:rsidR="00424416" w:rsidRPr="009D0A57" w:rsidRDefault="00424416" w:rsidP="00127B57">
      <w:pPr>
        <w:rPr>
          <w:rFonts w:ascii="Cabin" w:hAnsi="Cabin"/>
        </w:rPr>
      </w:pPr>
    </w:p>
    <w:p w14:paraId="462FC846" w14:textId="77777777" w:rsidR="008365FF" w:rsidRPr="00C52F2C" w:rsidRDefault="008365FF" w:rsidP="00EB3E06">
      <w:pPr>
        <w:pStyle w:val="Subheading1"/>
      </w:pPr>
      <w:r w:rsidRPr="00C52F2C">
        <w:t>Numerical/Mathematical Statement of the Formula</w:t>
      </w:r>
    </w:p>
    <w:p w14:paraId="3222F049" w14:textId="76D1EA19" w:rsidR="008365FF" w:rsidRPr="009D0A57" w:rsidRDefault="008365FF" w:rsidP="008365FF">
      <w:pPr>
        <w:rPr>
          <w:rFonts w:ascii="Cabin" w:eastAsiaTheme="minorEastAsia" w:hAnsi="Cabin"/>
        </w:rPr>
      </w:pPr>
      <w:r w:rsidRPr="009D0A57">
        <w:rPr>
          <w:rFonts w:ascii="Cabin" w:eastAsiaTheme="minorEastAsia" w:hAnsi="Cabin"/>
        </w:rPr>
        <w:t>The IFF is calculated using a two-step process. The methodology for the formula is as follows</w:t>
      </w:r>
      <w:ins w:id="0" w:author="Gallagher, Elizabeth (ELD)" w:date="2026-05-05T15:37:00Z" w16du:dateUtc="2026-05-05T19:37:00Z">
        <w:r w:rsidR="00427321">
          <w:rPr>
            <w:rFonts w:ascii="Cabin" w:eastAsiaTheme="minorEastAsia" w:hAnsi="Cabin"/>
          </w:rPr>
          <w:t>:</w:t>
        </w:r>
      </w:ins>
    </w:p>
    <w:p w14:paraId="0168E59C" w14:textId="77777777" w:rsidR="008365FF" w:rsidRPr="00B84BB2" w:rsidRDefault="008365FF" w:rsidP="00E56088">
      <w:pPr>
        <w:pStyle w:val="Subheading2"/>
      </w:pPr>
      <w:r w:rsidRPr="00B84BB2">
        <w:t>Step One: Calculate Formula Ratio</w:t>
      </w:r>
    </w:p>
    <w:p w14:paraId="303D30EB" w14:textId="77777777" w:rsidR="008365FF" w:rsidRPr="009D0A57" w:rsidRDefault="008365FF" w:rsidP="008365FF">
      <w:pPr>
        <w:rPr>
          <w:rFonts w:ascii="Cabin" w:eastAsiaTheme="minorEastAsia" w:hAnsi="Cabin"/>
          <w:b/>
          <w:bCs/>
        </w:rPr>
      </w:pPr>
      <w:r w:rsidRPr="009D0A57">
        <w:rPr>
          <w:rFonts w:ascii="Cabin" w:eastAsiaTheme="minorEastAsia" w:hAnsi="Cabin"/>
          <w:b/>
          <w:bCs/>
        </w:rPr>
        <w:t>For each AAA:</w:t>
      </w:r>
    </w:p>
    <w:p w14:paraId="368A7766" w14:textId="77777777" w:rsidR="008365FF" w:rsidRPr="009D0A57" w:rsidRDefault="008365FF" w:rsidP="008C71A6">
      <w:pPr>
        <w:pStyle w:val="ListParagraph"/>
        <w:numPr>
          <w:ilvl w:val="0"/>
          <w:numId w:val="88"/>
        </w:numPr>
        <w:rPr>
          <w:rFonts w:ascii="Cabin" w:eastAsiaTheme="minorEastAsia" w:hAnsi="Cabin"/>
        </w:rPr>
      </w:pPr>
      <w:r w:rsidRPr="009D0A57">
        <w:rPr>
          <w:rFonts w:ascii="Cabin" w:eastAsiaTheme="minorEastAsia" w:hAnsi="Cabin"/>
        </w:rPr>
        <w:t>Calculate the 75+ population as a percent of the State’s total 75+ population, multiply the results by 1.00.</w:t>
      </w:r>
    </w:p>
    <w:p w14:paraId="791342BB" w14:textId="77777777" w:rsidR="008365FF" w:rsidRPr="009D0A57" w:rsidRDefault="008365FF" w:rsidP="008C71A6">
      <w:pPr>
        <w:pStyle w:val="ListParagraph"/>
        <w:numPr>
          <w:ilvl w:val="0"/>
          <w:numId w:val="88"/>
        </w:numPr>
        <w:rPr>
          <w:rFonts w:ascii="Cabin" w:eastAsiaTheme="minorEastAsia" w:hAnsi="Cabin"/>
        </w:rPr>
      </w:pPr>
      <w:r w:rsidRPr="009D0A57">
        <w:rPr>
          <w:rFonts w:ascii="Cabin" w:eastAsiaTheme="minorEastAsia" w:hAnsi="Cabin"/>
        </w:rPr>
        <w:t>Calculate the 60+ living alone population as a percent of the State total 60+ living alone population, multiply the result times 1.50.</w:t>
      </w:r>
    </w:p>
    <w:p w14:paraId="72F3EAC7" w14:textId="77777777" w:rsidR="008365FF" w:rsidRPr="009D0A57" w:rsidRDefault="008365FF" w:rsidP="008C71A6">
      <w:pPr>
        <w:pStyle w:val="ListParagraph"/>
        <w:numPr>
          <w:ilvl w:val="0"/>
          <w:numId w:val="88"/>
        </w:numPr>
        <w:rPr>
          <w:rFonts w:ascii="Cabin" w:eastAsiaTheme="minorEastAsia" w:hAnsi="Cabin"/>
        </w:rPr>
      </w:pPr>
      <w:r w:rsidRPr="009D0A57">
        <w:rPr>
          <w:rFonts w:ascii="Cabin" w:eastAsiaTheme="minorEastAsia" w:hAnsi="Cabin"/>
        </w:rPr>
        <w:t>Calculate the 60+ low-income population as a percent of the State’s 60+ low-income population, multiply the result times 4.75.</w:t>
      </w:r>
    </w:p>
    <w:p w14:paraId="1282D566" w14:textId="77777777" w:rsidR="008365FF" w:rsidRPr="009D0A57" w:rsidRDefault="008365FF" w:rsidP="008C71A6">
      <w:pPr>
        <w:pStyle w:val="ListParagraph"/>
        <w:numPr>
          <w:ilvl w:val="0"/>
          <w:numId w:val="88"/>
        </w:numPr>
        <w:rPr>
          <w:rFonts w:ascii="Cabin" w:eastAsiaTheme="minorEastAsia" w:hAnsi="Cabin"/>
        </w:rPr>
      </w:pPr>
      <w:r w:rsidRPr="009D0A57">
        <w:rPr>
          <w:rFonts w:ascii="Cabin" w:eastAsiaTheme="minorEastAsia" w:hAnsi="Cabin"/>
        </w:rPr>
        <w:t>Calculate the 65+ minority population as a percent of the State’s total 65+ minority population, multiply the result times 2.00.</w:t>
      </w:r>
    </w:p>
    <w:p w14:paraId="40415C55" w14:textId="77777777" w:rsidR="008365FF" w:rsidRPr="009D0A57" w:rsidRDefault="008365FF" w:rsidP="008C71A6">
      <w:pPr>
        <w:pStyle w:val="ListParagraph"/>
        <w:numPr>
          <w:ilvl w:val="0"/>
          <w:numId w:val="88"/>
        </w:numPr>
        <w:rPr>
          <w:rFonts w:ascii="Cabin" w:eastAsiaTheme="minorEastAsia" w:hAnsi="Cabin"/>
        </w:rPr>
      </w:pPr>
      <w:r w:rsidRPr="009D0A57">
        <w:rPr>
          <w:rFonts w:ascii="Cabin" w:eastAsiaTheme="minorEastAsia" w:hAnsi="Cabin"/>
        </w:rPr>
        <w:t>Calculate the 65+ rural towns population as percent of the State’s rural town population, multiply the results times 0.50.</w:t>
      </w:r>
    </w:p>
    <w:p w14:paraId="267FFE26" w14:textId="77777777" w:rsidR="008365FF" w:rsidRPr="009D0A57" w:rsidRDefault="008365FF" w:rsidP="008C71A6">
      <w:pPr>
        <w:pStyle w:val="ListParagraph"/>
        <w:numPr>
          <w:ilvl w:val="0"/>
          <w:numId w:val="88"/>
        </w:numPr>
        <w:rPr>
          <w:rFonts w:ascii="Cabin" w:eastAsiaTheme="minorEastAsia" w:hAnsi="Cabin"/>
        </w:rPr>
      </w:pPr>
      <w:r w:rsidRPr="009D0A57">
        <w:rPr>
          <w:rFonts w:ascii="Cabin" w:eastAsiaTheme="minorEastAsia" w:hAnsi="Cabin"/>
        </w:rPr>
        <w:t>Calculate the 60+ population as a percent of the State’s total 60+ population, multiply the results times 0.25.</w:t>
      </w:r>
    </w:p>
    <w:p w14:paraId="1745C668" w14:textId="77777777" w:rsidR="008365FF" w:rsidRPr="009D0A57" w:rsidRDefault="008365FF" w:rsidP="008C71A6">
      <w:pPr>
        <w:pStyle w:val="ListParagraph"/>
        <w:numPr>
          <w:ilvl w:val="0"/>
          <w:numId w:val="88"/>
        </w:numPr>
        <w:rPr>
          <w:rFonts w:ascii="Cabin" w:eastAsiaTheme="minorEastAsia" w:hAnsi="Cabin"/>
        </w:rPr>
      </w:pPr>
      <w:r w:rsidRPr="009D0A57">
        <w:rPr>
          <w:rFonts w:ascii="Cabin" w:eastAsiaTheme="minorEastAsia" w:hAnsi="Cabin"/>
        </w:rPr>
        <w:t>Add the results of Step One (a) through (f) and divide by 10. This is the formula funding ratio.</w:t>
      </w:r>
    </w:p>
    <w:p w14:paraId="6AD94C03" w14:textId="77777777" w:rsidR="008365FF" w:rsidRPr="009D0A57" w:rsidRDefault="008365FF" w:rsidP="008365FF">
      <w:pPr>
        <w:rPr>
          <w:rFonts w:ascii="Cabin" w:eastAsiaTheme="minorEastAsia" w:hAnsi="Cabin"/>
          <w:b/>
          <w:bCs/>
        </w:rPr>
      </w:pPr>
      <w:r w:rsidRPr="009D0A57">
        <w:rPr>
          <w:rFonts w:ascii="Cabin" w:eastAsiaTheme="minorEastAsia" w:hAnsi="Cabin"/>
          <w:b/>
          <w:bCs/>
        </w:rPr>
        <w:t xml:space="preserve">Variables used: </w:t>
      </w:r>
    </w:p>
    <w:p w14:paraId="2D45ECD4" w14:textId="77777777" w:rsidR="008365FF" w:rsidRPr="009D0A57" w:rsidRDefault="00000000" w:rsidP="008C71A6">
      <w:pPr>
        <w:pStyle w:val="ListParagraph"/>
        <w:numPr>
          <w:ilvl w:val="0"/>
          <w:numId w:val="89"/>
        </w:numPr>
        <w:rPr>
          <w:rFonts w:ascii="Cabin" w:eastAsiaTheme="minorEastAsia" w:hAnsi="Cabin"/>
        </w:rPr>
      </w:p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75+</m:t>
            </m:r>
          </m:sub>
        </m:sSub>
        <m:r>
          <w:rPr>
            <w:rFonts w:ascii="Cambria Math" w:eastAsiaTheme="minorEastAsia" w:hAnsi="Cambria Math"/>
          </w:rPr>
          <m:t>:</m:t>
        </m:r>
        <m:r>
          <m:rPr>
            <m:sty m:val="p"/>
          </m:rPr>
          <w:rPr>
            <w:rFonts w:ascii="Cambria Math" w:eastAsiaTheme="minorEastAsia" w:hAnsi="Cambria Math"/>
          </w:rPr>
          <m:t>% of Stat</m:t>
        </m:r>
        <m:sSup>
          <m:sSupPr>
            <m:ctrlPr>
              <w:rPr>
                <w:rFonts w:ascii="Cambria Math" w:eastAsiaTheme="minorEastAsia" w:hAnsi="Cambria Math"/>
                <w:iCs/>
              </w:rPr>
            </m:ctrlPr>
          </m:sSupPr>
          <m:e>
            <m:r>
              <m:rPr>
                <m:sty m:val="p"/>
              </m:rPr>
              <w:rPr>
                <w:rFonts w:ascii="Cambria Math" w:eastAsiaTheme="minorEastAsia" w:hAnsi="Cambria Math"/>
              </w:rPr>
              <m:t>e</m:t>
            </m:r>
          </m:e>
          <m:sup>
            <m:r>
              <m:rPr>
                <m:sty m:val="p"/>
              </m:rPr>
              <w:rPr>
                <w:rFonts w:ascii="Cambria Math" w:eastAsiaTheme="minorEastAsia" w:hAnsi="Cambria Math"/>
              </w:rPr>
              <m:t>'</m:t>
            </m:r>
          </m:sup>
        </m:sSup>
        <m:r>
          <m:rPr>
            <m:sty m:val="p"/>
          </m:rPr>
          <w:rPr>
            <w:rFonts w:ascii="Cambria Math" w:eastAsiaTheme="minorEastAsia" w:hAnsi="Cambria Math"/>
          </w:rPr>
          <m:t>s 75+population in the AAA</m:t>
        </m:r>
      </m:oMath>
    </w:p>
    <w:p w14:paraId="6E9B3D7B" w14:textId="77777777" w:rsidR="008365FF" w:rsidRPr="009D0A57" w:rsidRDefault="00000000" w:rsidP="008C71A6">
      <w:pPr>
        <w:pStyle w:val="ListParagraph"/>
        <w:numPr>
          <w:ilvl w:val="0"/>
          <w:numId w:val="89"/>
        </w:numPr>
        <w:rPr>
          <w:rFonts w:ascii="Cabin" w:eastAsiaTheme="minorEastAsia" w:hAnsi="Cabin"/>
        </w:rPr>
      </w:pPr>
      <m:oMath>
        <m:sSub>
          <m:sSubPr>
            <m:ctrlPr>
              <w:rPr>
                <w:rFonts w:ascii="Cambria Math" w:hAnsi="Cambria Math"/>
                <w:i/>
              </w:rPr>
            </m:ctrlPr>
          </m:sSubPr>
          <m:e>
            <m:r>
              <w:rPr>
                <w:rFonts w:ascii="Cambria Math" w:hAnsi="Cambria Math"/>
              </w:rPr>
              <m:t>P</m:t>
            </m:r>
          </m:e>
          <m:sub>
            <m:r>
              <w:rPr>
                <w:rFonts w:ascii="Cambria Math" w:hAnsi="Cambria Math"/>
              </w:rPr>
              <m:t>LA60+</m:t>
            </m:r>
          </m:sub>
        </m:sSub>
        <m:r>
          <w:rPr>
            <w:rFonts w:ascii="Cambria Math" w:eastAsiaTheme="minorEastAsia" w:hAnsi="Cambria Math"/>
          </w:rPr>
          <m:t>:</m:t>
        </m:r>
        <m:r>
          <m:rPr>
            <m:sty m:val="p"/>
          </m:rPr>
          <w:rPr>
            <w:rFonts w:ascii="Cambria Math" w:eastAsiaTheme="minorEastAsia" w:hAnsi="Cambria Math"/>
          </w:rPr>
          <m:t>% of Stat</m:t>
        </m:r>
        <m:sSup>
          <m:sSupPr>
            <m:ctrlPr>
              <w:rPr>
                <w:rFonts w:ascii="Cambria Math" w:eastAsiaTheme="minorEastAsia" w:hAnsi="Cambria Math"/>
                <w:iCs/>
              </w:rPr>
            </m:ctrlPr>
          </m:sSupPr>
          <m:e>
            <m:r>
              <m:rPr>
                <m:sty m:val="p"/>
              </m:rPr>
              <w:rPr>
                <w:rFonts w:ascii="Cambria Math" w:eastAsiaTheme="minorEastAsia" w:hAnsi="Cambria Math"/>
              </w:rPr>
              <m:t>e</m:t>
            </m:r>
          </m:e>
          <m:sup>
            <m:r>
              <m:rPr>
                <m:sty m:val="p"/>
              </m:rPr>
              <w:rPr>
                <w:rFonts w:ascii="Cambria Math" w:eastAsiaTheme="minorEastAsia" w:hAnsi="Cambria Math"/>
              </w:rPr>
              <m:t>'</m:t>
            </m:r>
          </m:sup>
        </m:sSup>
        <m:r>
          <m:rPr>
            <m:sty m:val="p"/>
          </m:rPr>
          <w:rPr>
            <w:rFonts w:ascii="Cambria Math" w:eastAsiaTheme="minorEastAsia" w:hAnsi="Cambria Math"/>
          </w:rPr>
          <m:t>s 60+population living alone in the AAA</m:t>
        </m:r>
      </m:oMath>
    </w:p>
    <w:p w14:paraId="549287ED" w14:textId="77777777" w:rsidR="008365FF" w:rsidRPr="009D0A57" w:rsidRDefault="00000000" w:rsidP="008C71A6">
      <w:pPr>
        <w:pStyle w:val="ListParagraph"/>
        <w:numPr>
          <w:ilvl w:val="0"/>
          <w:numId w:val="89"/>
        </w:numPr>
        <w:rPr>
          <w:rFonts w:ascii="Cabin" w:eastAsiaTheme="minorEastAsia" w:hAnsi="Cabin"/>
        </w:rPr>
      </w:pPr>
      <m:oMath>
        <m:sSub>
          <m:sSubPr>
            <m:ctrlPr>
              <w:rPr>
                <w:rFonts w:ascii="Cambria Math" w:hAnsi="Cambria Math"/>
                <w:i/>
              </w:rPr>
            </m:ctrlPr>
          </m:sSubPr>
          <m:e>
            <m:r>
              <w:rPr>
                <w:rFonts w:ascii="Cambria Math" w:hAnsi="Cambria Math"/>
              </w:rPr>
              <m:t>P</m:t>
            </m:r>
          </m:e>
          <m:sub>
            <m:r>
              <w:rPr>
                <w:rFonts w:ascii="Cambria Math" w:hAnsi="Cambria Math"/>
              </w:rPr>
              <m:t>LI60+</m:t>
            </m:r>
          </m:sub>
        </m:sSub>
        <m:r>
          <w:rPr>
            <w:rFonts w:ascii="Cambria Math" w:eastAsiaTheme="minorEastAsia" w:hAnsi="Cambria Math"/>
          </w:rPr>
          <m:t>:</m:t>
        </m:r>
        <m:r>
          <m:rPr>
            <m:sty m:val="p"/>
          </m:rPr>
          <w:rPr>
            <w:rFonts w:ascii="Cambria Math" w:eastAsiaTheme="minorEastAsia" w:hAnsi="Cambria Math"/>
          </w:rPr>
          <m:t>% of Stat</m:t>
        </m:r>
        <m:sSup>
          <m:sSupPr>
            <m:ctrlPr>
              <w:rPr>
                <w:rFonts w:ascii="Cambria Math" w:eastAsiaTheme="minorEastAsia" w:hAnsi="Cambria Math"/>
                <w:iCs/>
              </w:rPr>
            </m:ctrlPr>
          </m:sSupPr>
          <m:e>
            <m:r>
              <m:rPr>
                <m:sty m:val="p"/>
              </m:rPr>
              <w:rPr>
                <w:rFonts w:ascii="Cambria Math" w:eastAsiaTheme="minorEastAsia" w:hAnsi="Cambria Math"/>
              </w:rPr>
              <m:t>e</m:t>
            </m:r>
          </m:e>
          <m:sup>
            <m:r>
              <m:rPr>
                <m:sty m:val="p"/>
              </m:rPr>
              <w:rPr>
                <w:rFonts w:ascii="Cambria Math" w:eastAsiaTheme="minorEastAsia" w:hAnsi="Cambria Math"/>
              </w:rPr>
              <m:t>'</m:t>
            </m:r>
          </m:sup>
        </m:sSup>
        <m:r>
          <m:rPr>
            <m:sty m:val="p"/>
          </m:rPr>
          <w:rPr>
            <w:rFonts w:ascii="Cambria Math" w:eastAsiaTheme="minorEastAsia" w:hAnsi="Cambria Math"/>
          </w:rPr>
          <m:t>s 60+low income population in the AAA</m:t>
        </m:r>
      </m:oMath>
    </w:p>
    <w:p w14:paraId="14756CD6" w14:textId="77777777" w:rsidR="008365FF" w:rsidRPr="009D0A57" w:rsidRDefault="00000000" w:rsidP="008C71A6">
      <w:pPr>
        <w:pStyle w:val="ListParagraph"/>
        <w:numPr>
          <w:ilvl w:val="0"/>
          <w:numId w:val="89"/>
        </w:numPr>
        <w:rPr>
          <w:rFonts w:ascii="Cabin" w:eastAsiaTheme="minorEastAsia" w:hAnsi="Cabin"/>
        </w:rPr>
      </w:pPr>
      <m:oMath>
        <m:sSub>
          <m:sSubPr>
            <m:ctrlPr>
              <w:rPr>
                <w:rFonts w:ascii="Cambria Math" w:hAnsi="Cambria Math"/>
                <w:i/>
              </w:rPr>
            </m:ctrlPr>
          </m:sSubPr>
          <m:e>
            <m:r>
              <w:rPr>
                <w:rFonts w:ascii="Cambria Math" w:hAnsi="Cambria Math"/>
              </w:rPr>
              <m:t>P</m:t>
            </m:r>
          </m:e>
          <m:sub>
            <m:r>
              <w:rPr>
                <w:rFonts w:ascii="Cambria Math" w:hAnsi="Cambria Math"/>
              </w:rPr>
              <m:t>MIN65+</m:t>
            </m:r>
          </m:sub>
        </m:sSub>
        <m:r>
          <w:rPr>
            <w:rFonts w:ascii="Cambria Math" w:eastAsiaTheme="minorEastAsia" w:hAnsi="Cambria Math"/>
          </w:rPr>
          <m:t>:</m:t>
        </m:r>
        <m:r>
          <m:rPr>
            <m:sty m:val="p"/>
          </m:rPr>
          <w:rPr>
            <w:rFonts w:ascii="Cambria Math" w:eastAsiaTheme="minorEastAsia" w:hAnsi="Cambria Math"/>
          </w:rPr>
          <m:t>% of Stat</m:t>
        </m:r>
        <m:sSup>
          <m:sSupPr>
            <m:ctrlPr>
              <w:rPr>
                <w:rFonts w:ascii="Cambria Math" w:eastAsiaTheme="minorEastAsia" w:hAnsi="Cambria Math"/>
                <w:iCs/>
              </w:rPr>
            </m:ctrlPr>
          </m:sSupPr>
          <m:e>
            <m:r>
              <m:rPr>
                <m:sty m:val="p"/>
              </m:rPr>
              <w:rPr>
                <w:rFonts w:ascii="Cambria Math" w:eastAsiaTheme="minorEastAsia" w:hAnsi="Cambria Math"/>
              </w:rPr>
              <m:t>e</m:t>
            </m:r>
          </m:e>
          <m:sup>
            <m:r>
              <m:rPr>
                <m:sty m:val="p"/>
              </m:rPr>
              <w:rPr>
                <w:rFonts w:ascii="Cambria Math" w:eastAsiaTheme="minorEastAsia" w:hAnsi="Cambria Math"/>
              </w:rPr>
              <m:t>'</m:t>
            </m:r>
          </m:sup>
        </m:sSup>
        <m:r>
          <m:rPr>
            <m:sty m:val="p"/>
          </m:rPr>
          <w:rPr>
            <w:rFonts w:ascii="Cambria Math" w:eastAsiaTheme="minorEastAsia" w:hAnsi="Cambria Math"/>
          </w:rPr>
          <m:t>s 65+minority population in the AAA</m:t>
        </m:r>
      </m:oMath>
    </w:p>
    <w:p w14:paraId="77DD0A22" w14:textId="77777777" w:rsidR="008365FF" w:rsidRPr="009D0A57" w:rsidRDefault="00000000" w:rsidP="008C71A6">
      <w:pPr>
        <w:pStyle w:val="ListParagraph"/>
        <w:numPr>
          <w:ilvl w:val="0"/>
          <w:numId w:val="89"/>
        </w:numPr>
        <w:rPr>
          <w:rFonts w:ascii="Cabin" w:eastAsiaTheme="minorEastAsia" w:hAnsi="Cabin"/>
        </w:rPr>
      </w:pPr>
      <m:oMath>
        <m:sSub>
          <m:sSubPr>
            <m:ctrlPr>
              <w:rPr>
                <w:rFonts w:ascii="Cambria Math" w:hAnsi="Cambria Math"/>
                <w:i/>
              </w:rPr>
            </m:ctrlPr>
          </m:sSubPr>
          <m:e>
            <m:r>
              <w:rPr>
                <w:rFonts w:ascii="Cambria Math" w:hAnsi="Cambria Math"/>
              </w:rPr>
              <m:t>P</m:t>
            </m:r>
          </m:e>
          <m:sub>
            <m:r>
              <w:rPr>
                <w:rFonts w:ascii="Cambria Math" w:hAnsi="Cambria Math"/>
              </w:rPr>
              <m:t>RUR65+</m:t>
            </m:r>
          </m:sub>
        </m:sSub>
        <m:r>
          <w:rPr>
            <w:rFonts w:ascii="Cambria Math" w:eastAsiaTheme="minorEastAsia" w:hAnsi="Cambria Math"/>
          </w:rPr>
          <m:t>:</m:t>
        </m:r>
        <m:r>
          <m:rPr>
            <m:sty m:val="p"/>
          </m:rPr>
          <w:rPr>
            <w:rFonts w:ascii="Cambria Math" w:eastAsiaTheme="minorEastAsia" w:hAnsi="Cambria Math"/>
          </w:rPr>
          <m:t>% of Stat</m:t>
        </m:r>
        <m:sSup>
          <m:sSupPr>
            <m:ctrlPr>
              <w:rPr>
                <w:rFonts w:ascii="Cambria Math" w:eastAsiaTheme="minorEastAsia" w:hAnsi="Cambria Math"/>
                <w:iCs/>
              </w:rPr>
            </m:ctrlPr>
          </m:sSupPr>
          <m:e>
            <m:r>
              <m:rPr>
                <m:sty m:val="p"/>
              </m:rPr>
              <w:rPr>
                <w:rFonts w:ascii="Cambria Math" w:eastAsiaTheme="minorEastAsia" w:hAnsi="Cambria Math"/>
              </w:rPr>
              <m:t>e</m:t>
            </m:r>
          </m:e>
          <m:sup>
            <m:r>
              <m:rPr>
                <m:sty m:val="p"/>
              </m:rPr>
              <w:rPr>
                <w:rFonts w:ascii="Cambria Math" w:eastAsiaTheme="minorEastAsia" w:hAnsi="Cambria Math"/>
              </w:rPr>
              <m:t>'</m:t>
            </m:r>
          </m:sup>
        </m:sSup>
        <m:r>
          <m:rPr>
            <m:sty m:val="p"/>
          </m:rPr>
          <w:rPr>
            <w:rFonts w:ascii="Cambria Math" w:eastAsiaTheme="minorEastAsia" w:hAnsi="Cambria Math"/>
          </w:rPr>
          <m:t>s 65+population in rural towns in the AAA</m:t>
        </m:r>
      </m:oMath>
    </w:p>
    <w:p w14:paraId="75DAA39F" w14:textId="77777777" w:rsidR="008365FF" w:rsidRPr="009D0A57" w:rsidRDefault="00000000" w:rsidP="008C71A6">
      <w:pPr>
        <w:pStyle w:val="ListParagraph"/>
        <w:numPr>
          <w:ilvl w:val="0"/>
          <w:numId w:val="89"/>
        </w:numPr>
        <w:rPr>
          <w:rFonts w:ascii="Cabin" w:eastAsiaTheme="minorEastAsia" w:hAnsi="Cabin"/>
        </w:rPr>
      </w:pPr>
      <m:oMath>
        <m:sSub>
          <m:sSubPr>
            <m:ctrlPr>
              <w:rPr>
                <w:rFonts w:ascii="Cambria Math" w:hAnsi="Cambria Math"/>
                <w:i/>
              </w:rPr>
            </m:ctrlPr>
          </m:sSubPr>
          <m:e>
            <m:r>
              <w:rPr>
                <w:rFonts w:ascii="Cambria Math" w:hAnsi="Cambria Math"/>
              </w:rPr>
              <m:t>P</m:t>
            </m:r>
          </m:e>
          <m:sub>
            <m:r>
              <w:rPr>
                <w:rFonts w:ascii="Cambria Math" w:hAnsi="Cambria Math"/>
              </w:rPr>
              <m:t>60+</m:t>
            </m:r>
          </m:sub>
        </m:sSub>
        <m:r>
          <w:rPr>
            <w:rFonts w:ascii="Cambria Math" w:eastAsiaTheme="minorEastAsia" w:hAnsi="Cambria Math"/>
          </w:rPr>
          <m:t>:</m:t>
        </m:r>
        <m:r>
          <m:rPr>
            <m:sty m:val="p"/>
          </m:rPr>
          <w:rPr>
            <w:rFonts w:ascii="Cambria Math" w:eastAsiaTheme="minorEastAsia" w:hAnsi="Cambria Math"/>
          </w:rPr>
          <m:t>% of Stat</m:t>
        </m:r>
        <m:sSup>
          <m:sSupPr>
            <m:ctrlPr>
              <w:rPr>
                <w:rFonts w:ascii="Cambria Math" w:eastAsiaTheme="minorEastAsia" w:hAnsi="Cambria Math"/>
                <w:iCs/>
              </w:rPr>
            </m:ctrlPr>
          </m:sSupPr>
          <m:e>
            <m:r>
              <m:rPr>
                <m:sty m:val="p"/>
              </m:rPr>
              <w:rPr>
                <w:rFonts w:ascii="Cambria Math" w:eastAsiaTheme="minorEastAsia" w:hAnsi="Cambria Math"/>
              </w:rPr>
              <m:t>e</m:t>
            </m:r>
          </m:e>
          <m:sup>
            <m:r>
              <m:rPr>
                <m:sty m:val="p"/>
              </m:rPr>
              <w:rPr>
                <w:rFonts w:ascii="Cambria Math" w:eastAsiaTheme="minorEastAsia" w:hAnsi="Cambria Math"/>
              </w:rPr>
              <m:t>'</m:t>
            </m:r>
          </m:sup>
        </m:sSup>
        <m:r>
          <m:rPr>
            <m:sty m:val="p"/>
          </m:rPr>
          <w:rPr>
            <w:rFonts w:ascii="Cambria Math" w:eastAsiaTheme="minorEastAsia" w:hAnsi="Cambria Math"/>
          </w:rPr>
          <m:t>s 60+population in the AAA</m:t>
        </m:r>
      </m:oMath>
    </w:p>
    <w:p w14:paraId="5FC412E8" w14:textId="77777777" w:rsidR="008365FF" w:rsidRPr="00B84BB2" w:rsidRDefault="008365FF" w:rsidP="008365FF">
      <w:pPr>
        <w:rPr>
          <w:rFonts w:ascii="Cabin" w:eastAsiaTheme="minorEastAsia" w:hAnsi="Cabin"/>
          <w:b/>
          <w:bCs/>
        </w:rPr>
      </w:pPr>
      <w:r w:rsidRPr="00B84BB2">
        <w:rPr>
          <w:rFonts w:ascii="Cabin" w:eastAsiaTheme="minorEastAsia" w:hAnsi="Cabin"/>
          <w:b/>
          <w:bCs/>
        </w:rPr>
        <w:t xml:space="preserve">Formula: </w:t>
      </w:r>
    </w:p>
    <w:p w14:paraId="001629C6" w14:textId="77777777" w:rsidR="008365FF" w:rsidRPr="00F50F61" w:rsidRDefault="00000000" w:rsidP="008365FF">
      <w:pPr>
        <w:rPr>
          <w:rFonts w:ascii="Cabin" w:eastAsiaTheme="minorEastAsia" w:hAnsi="Cabin"/>
          <w:sz w:val="22"/>
          <w:szCs w:val="22"/>
        </w:rPr>
      </w:pPr>
      <m:oMathPara>
        <m:oMath>
          <m:sSub>
            <m:sSubPr>
              <m:ctrlPr>
                <w:rPr>
                  <w:rFonts w:ascii="Cambria Math" w:hAnsi="Cambria Math"/>
                  <w:i/>
                  <w:sz w:val="22"/>
                  <w:szCs w:val="22"/>
                </w:rPr>
              </m:ctrlPr>
            </m:sSubPr>
            <m:e>
              <m:r>
                <w:rPr>
                  <w:rFonts w:ascii="Cambria Math" w:hAnsi="Cambria Math"/>
                  <w:sz w:val="22"/>
                  <w:szCs w:val="22"/>
                </w:rPr>
                <m:t>Formula Ratio</m:t>
              </m:r>
            </m:e>
            <m:sub>
              <m:r>
                <w:rPr>
                  <w:rFonts w:ascii="Cambria Math" w:hAnsi="Cambria Math"/>
                  <w:sz w:val="22"/>
                  <w:szCs w:val="22"/>
                </w:rPr>
                <m:t>AAA</m:t>
              </m:r>
            </m:sub>
          </m:sSub>
          <m:r>
            <w:rPr>
              <w:rFonts w:ascii="Cambria Math" w:hAnsi="Cambria Math"/>
              <w:sz w:val="22"/>
              <w:szCs w:val="22"/>
            </w:rPr>
            <m:t xml:space="preserve">= </m:t>
          </m:r>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1.00⋅</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75+</m:t>
                      </m:r>
                    </m:sub>
                  </m:sSub>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1.50⋅</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LA60+</m:t>
                      </m:r>
                    </m:sub>
                  </m:sSub>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4.75⋅</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LI60+</m:t>
                      </m:r>
                    </m:sub>
                  </m:sSub>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2.00⋅</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MIN65+</m:t>
                      </m:r>
                    </m:sub>
                  </m:sSub>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0.50⋅</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RUR65+</m:t>
                      </m:r>
                    </m:sub>
                  </m:sSub>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0.25⋅</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60+</m:t>
                      </m:r>
                    </m:sub>
                  </m:sSub>
                </m:e>
              </m:d>
            </m:num>
            <m:den>
              <m:r>
                <w:rPr>
                  <w:rFonts w:ascii="Cambria Math" w:hAnsi="Cambria Math"/>
                  <w:sz w:val="22"/>
                  <w:szCs w:val="22"/>
                </w:rPr>
                <m:t>10</m:t>
              </m:r>
            </m:den>
          </m:f>
          <m:r>
            <w:rPr>
              <w:rFonts w:ascii="Cambria Math" w:hAnsi="Cambria Math"/>
              <w:sz w:val="22"/>
              <w:szCs w:val="22"/>
            </w:rPr>
            <m:t xml:space="preserve"> </m:t>
          </m:r>
        </m:oMath>
      </m:oMathPara>
    </w:p>
    <w:p w14:paraId="6D4D3C16" w14:textId="77777777" w:rsidR="008365FF" w:rsidRPr="00B84BB2" w:rsidRDefault="008365FF" w:rsidP="00E56088">
      <w:pPr>
        <w:pStyle w:val="Subheading2"/>
      </w:pPr>
      <w:r w:rsidRPr="00B84BB2">
        <w:lastRenderedPageBreak/>
        <w:t>Step Two: Determine Funding Allocation</w:t>
      </w:r>
    </w:p>
    <w:p w14:paraId="470709CF" w14:textId="77777777" w:rsidR="008365FF" w:rsidRPr="009D0A57" w:rsidRDefault="008365FF" w:rsidP="008365FF">
      <w:pPr>
        <w:rPr>
          <w:rFonts w:ascii="Cabin" w:eastAsiaTheme="minorEastAsia" w:hAnsi="Cabin"/>
        </w:rPr>
      </w:pPr>
      <w:r w:rsidRPr="009D0A57">
        <w:rPr>
          <w:rFonts w:ascii="Cabin" w:eastAsiaTheme="minorEastAsia" w:hAnsi="Cabin"/>
        </w:rPr>
        <w:t xml:space="preserve">For each AAA, the formula ratio is applied to the total available Title III funds to determine its allocation. Let </w:t>
      </w:r>
      <w:r w:rsidRPr="00EB33ED">
        <w:rPr>
          <w:rFonts w:ascii="Cambria Math" w:eastAsiaTheme="minorEastAsia" w:hAnsi="Cambria Math" w:cs="Cambria Math"/>
        </w:rPr>
        <w:t>𝐹</w:t>
      </w:r>
      <w:r w:rsidRPr="009D0A57">
        <w:rPr>
          <w:rFonts w:ascii="Cabin" w:eastAsiaTheme="minorEastAsia" w:hAnsi="Cabin"/>
        </w:rPr>
        <w:t xml:space="preserve"> represent the total Title III funds available for distribution. For each AAA, multiply the total available funds by that AAA’s formula funding ratio. The result is the AAA’s Title III allocation for the current year.</w:t>
      </w:r>
    </w:p>
    <w:p w14:paraId="74102E60" w14:textId="77777777" w:rsidR="008365FF" w:rsidRPr="009D0A57" w:rsidRDefault="008365FF" w:rsidP="008365FF">
      <w:pPr>
        <w:rPr>
          <w:rFonts w:ascii="Cabin" w:eastAsiaTheme="minorEastAsia" w:hAnsi="Cabin"/>
          <w:b/>
          <w:bCs/>
        </w:rPr>
      </w:pPr>
      <w:r w:rsidRPr="009D0A57">
        <w:rPr>
          <w:rFonts w:ascii="Cabin" w:eastAsiaTheme="minorEastAsia" w:hAnsi="Cabin"/>
          <w:b/>
          <w:bCs/>
        </w:rPr>
        <w:t>Allocation Formula:</w:t>
      </w:r>
    </w:p>
    <w:p w14:paraId="2BD01376" w14:textId="77777777" w:rsidR="008365FF" w:rsidRPr="009D0A57" w:rsidRDefault="00000000" w:rsidP="008365FF">
      <w:pPr>
        <w:jc w:val="center"/>
        <w:rPr>
          <w:rFonts w:ascii="Cabin" w:hAnsi="Cabin"/>
        </w:rPr>
      </w:pPr>
      <m:oMathPara>
        <m:oMath>
          <m:sSub>
            <m:sSubPr>
              <m:ctrlPr>
                <w:rPr>
                  <w:rFonts w:ascii="Cambria Math" w:hAnsi="Cambria Math"/>
                  <w:i/>
                </w:rPr>
              </m:ctrlPr>
            </m:sSubPr>
            <m:e>
              <m:r>
                <w:rPr>
                  <w:rFonts w:ascii="Cambria Math" w:hAnsi="Cambria Math"/>
                </w:rPr>
                <m:t>Title III Allocation</m:t>
              </m:r>
            </m:e>
            <m:sub>
              <m:r>
                <w:rPr>
                  <w:rFonts w:ascii="Cambria Math" w:hAnsi="Cambria Math"/>
                </w:rPr>
                <m:t>AAA</m:t>
              </m:r>
            </m:sub>
          </m:sSub>
          <m:r>
            <w:rPr>
              <w:rFonts w:ascii="Cambria Math" w:hAnsi="Cambria Math"/>
            </w:rPr>
            <m:t>=</m:t>
          </m:r>
          <m:sSub>
            <m:sSubPr>
              <m:ctrlPr>
                <w:rPr>
                  <w:rFonts w:ascii="Cambria Math" w:hAnsi="Cambria Math"/>
                  <w:i/>
                </w:rPr>
              </m:ctrlPr>
            </m:sSubPr>
            <m:e>
              <m:r>
                <w:rPr>
                  <w:rFonts w:ascii="Cambria Math" w:hAnsi="Cambria Math"/>
                </w:rPr>
                <m:t>Formula Ratio</m:t>
              </m:r>
            </m:e>
            <m:sub>
              <m:r>
                <w:rPr>
                  <w:rFonts w:ascii="Cambria Math" w:hAnsi="Cambria Math"/>
                </w:rPr>
                <m:t>AAA</m:t>
              </m:r>
            </m:sub>
          </m:sSub>
          <m:r>
            <w:rPr>
              <w:rFonts w:ascii="Cambria Math" w:hAnsi="Cambria Math"/>
            </w:rPr>
            <m:t>⋅F</m:t>
          </m:r>
        </m:oMath>
      </m:oMathPara>
    </w:p>
    <w:p w14:paraId="272CDB6D" w14:textId="058D3152" w:rsidR="008365FF" w:rsidRPr="009D0A57" w:rsidRDefault="008365FF" w:rsidP="009D0A57">
      <w:pPr>
        <w:rPr>
          <w:rFonts w:ascii="Cabin" w:hAnsi="Cabin"/>
        </w:rPr>
      </w:pPr>
      <w:r w:rsidRPr="009D0A57">
        <w:rPr>
          <w:rFonts w:ascii="Cabin" w:hAnsi="Cabin"/>
        </w:rPr>
        <w:t>This determines each AAA’s proportional share of the available funds.</w:t>
      </w:r>
    </w:p>
    <w:p w14:paraId="223E675D" w14:textId="7E964B8E" w:rsidR="00A65A98" w:rsidRPr="00B84BB2" w:rsidDel="00FB6094" w:rsidRDefault="0092715C" w:rsidP="00A65A98">
      <w:pPr>
        <w:rPr>
          <w:del w:id="1" w:author="Gallagher, Elizabeth (ELD)" w:date="2026-05-05T15:28:00Z" w16du:dateUtc="2026-05-05T19:28:00Z"/>
          <w:rFonts w:ascii="Cabin" w:hAnsi="Cabin"/>
          <w:b/>
          <w:bCs/>
        </w:rPr>
      </w:pPr>
      <w:del w:id="2" w:author="Gallagher, Elizabeth (ELD)" w:date="2026-05-05T15:28:00Z" w16du:dateUtc="2026-05-05T19:28:00Z">
        <w:r w:rsidRPr="00B84BB2" w:rsidDel="00FB6094">
          <w:rPr>
            <w:rFonts w:ascii="Cabin" w:hAnsi="Cabin"/>
            <w:b/>
            <w:bCs/>
          </w:rPr>
          <w:delText>FFY2026 IFF Allocation by AAA</w:delText>
        </w:r>
        <w:r w:rsidR="00144D8A" w:rsidRPr="00B84BB2" w:rsidDel="00FB6094">
          <w:rPr>
            <w:rFonts w:ascii="Cabin" w:hAnsi="Cabin"/>
            <w:b/>
            <w:bCs/>
          </w:rPr>
          <w:delText>: Formula Ratios and Percentage Share</w:delText>
        </w:r>
        <w:r w:rsidR="00C46D24" w:rsidRPr="00B84BB2" w:rsidDel="00FB6094">
          <w:rPr>
            <w:rFonts w:ascii="Cabin" w:hAnsi="Cabin"/>
            <w:b/>
            <w:bCs/>
          </w:rPr>
          <w:delText xml:space="preserve"> for Title III-B, III-C1, III-C2, III-D, and III-E</w:delText>
        </w:r>
        <w:r w:rsidR="009503DE" w:rsidRPr="00B84BB2" w:rsidDel="00FB6094">
          <w:rPr>
            <w:rFonts w:ascii="Cabin" w:hAnsi="Cabin"/>
            <w:b/>
            <w:bCs/>
          </w:rPr>
          <w:delText xml:space="preserve"> Funds</w:delText>
        </w:r>
      </w:del>
    </w:p>
    <w:tbl>
      <w:tblPr>
        <w:tblStyle w:val="TableGrid"/>
        <w:tblW w:w="9715" w:type="dxa"/>
        <w:tblLook w:val="04A0" w:firstRow="1" w:lastRow="0" w:firstColumn="1" w:lastColumn="0" w:noHBand="0" w:noVBand="1"/>
        <w:tblCaption w:val="FFY2026 IFF Allocation by AAA: Formula Ratios and Percentage Share for Title III-B, III-C1, III-C2, III-D, and III-E Funds"/>
        <w:tblDescription w:val="Table showing FFY2026 Intrastate Funding Formula ratios and percentage shares by Area Agency on Aging for Title III-B, III-C1, III-C2, III-D, and III-E funds. Boston Age Strong Commission has the largest FFY2026 percentage share at 15.36%, followed by Senior Connection at 9.93% and AgeSpan at 9.71%. SeniorCare, Inc. has the smallest percentage share at 1.44%."/>
      </w:tblPr>
      <w:tblGrid>
        <w:gridCol w:w="4970"/>
        <w:gridCol w:w="2495"/>
        <w:gridCol w:w="2250"/>
      </w:tblGrid>
      <w:tr w:rsidR="00511838" w:rsidRPr="00EB33ED" w:rsidDel="00FB6094" w14:paraId="4CD942B7" w14:textId="5B6435C3" w:rsidTr="009D0A57">
        <w:trPr>
          <w:trHeight w:val="324"/>
          <w:del w:id="3" w:author="Gallagher, Elizabeth (ELD)" w:date="2026-05-05T15:28:00Z"/>
        </w:trPr>
        <w:tc>
          <w:tcPr>
            <w:tcW w:w="4970" w:type="dxa"/>
            <w:noWrap/>
            <w:vAlign w:val="center"/>
            <w:hideMark/>
          </w:tcPr>
          <w:p w14:paraId="6913CC69" w14:textId="190D9432" w:rsidR="00511838" w:rsidRPr="009D0A57" w:rsidDel="00FB6094" w:rsidRDefault="00511838" w:rsidP="008E78B4">
            <w:pPr>
              <w:rPr>
                <w:del w:id="4" w:author="Gallagher, Elizabeth (ELD)" w:date="2026-05-05T15:28:00Z" w16du:dateUtc="2026-05-05T19:28:00Z"/>
                <w:rFonts w:ascii="Cabin" w:eastAsia="Times New Roman" w:hAnsi="Cabin" w:cs="Times New Roman"/>
                <w:b/>
                <w:bCs/>
                <w:kern w:val="0"/>
                <w:sz w:val="22"/>
                <w:szCs w:val="22"/>
                <w14:ligatures w14:val="none"/>
              </w:rPr>
            </w:pPr>
            <w:del w:id="5" w:author="Gallagher, Elizabeth (ELD)" w:date="2026-05-05T15:28:00Z" w16du:dateUtc="2026-05-05T19:28:00Z">
              <w:r w:rsidRPr="009D0A57" w:rsidDel="00FB6094">
                <w:rPr>
                  <w:rFonts w:ascii="Cabin" w:eastAsia="Times New Roman" w:hAnsi="Cabin" w:cs="Times New Roman"/>
                  <w:b/>
                  <w:bCs/>
                  <w:kern w:val="0"/>
                  <w:sz w:val="22"/>
                  <w:szCs w:val="22"/>
                  <w14:ligatures w14:val="none"/>
                </w:rPr>
                <w:delText>Area Agency</w:delText>
              </w:r>
              <w:r w:rsidR="005E000B" w:rsidRPr="009D0A57" w:rsidDel="00FB6094">
                <w:rPr>
                  <w:rFonts w:ascii="Cabin" w:eastAsia="Times New Roman" w:hAnsi="Cabin" w:cs="Times New Roman"/>
                  <w:b/>
                  <w:bCs/>
                  <w:kern w:val="0"/>
                  <w:sz w:val="22"/>
                  <w:szCs w:val="22"/>
                  <w14:ligatures w14:val="none"/>
                </w:rPr>
                <w:delText xml:space="preserve"> on Aging </w:delText>
              </w:r>
            </w:del>
          </w:p>
        </w:tc>
        <w:tc>
          <w:tcPr>
            <w:tcW w:w="2495" w:type="dxa"/>
            <w:vAlign w:val="center"/>
            <w:hideMark/>
          </w:tcPr>
          <w:p w14:paraId="3795C89D" w14:textId="120CBF75" w:rsidR="00511838" w:rsidRPr="009D0A57" w:rsidDel="00FB6094" w:rsidRDefault="003214CF" w:rsidP="009D0A57">
            <w:pPr>
              <w:rPr>
                <w:del w:id="6" w:author="Gallagher, Elizabeth (ELD)" w:date="2026-05-05T15:28:00Z" w16du:dateUtc="2026-05-05T19:28:00Z"/>
                <w:rFonts w:ascii="Cabin" w:eastAsia="Times New Roman" w:hAnsi="Cabin" w:cs="Calibri"/>
                <w:b/>
                <w:bCs/>
                <w:color w:val="000000"/>
                <w:kern w:val="0"/>
                <w:sz w:val="22"/>
                <w:szCs w:val="22"/>
                <w14:ligatures w14:val="none"/>
              </w:rPr>
            </w:pPr>
            <w:del w:id="7" w:author="Gallagher, Elizabeth (ELD)" w:date="2026-05-05T15:28:00Z" w16du:dateUtc="2026-05-05T19:28:00Z">
              <w:r w:rsidRPr="009D0A57" w:rsidDel="00FB6094">
                <w:rPr>
                  <w:rFonts w:ascii="Cabin" w:eastAsia="Times New Roman" w:hAnsi="Cabin" w:cs="Calibri"/>
                  <w:b/>
                  <w:bCs/>
                  <w:color w:val="000000"/>
                  <w:kern w:val="0"/>
                  <w:sz w:val="22"/>
                  <w:szCs w:val="22"/>
                  <w14:ligatures w14:val="none"/>
                </w:rPr>
                <w:delText>Formula Ratio</w:delText>
              </w:r>
            </w:del>
          </w:p>
        </w:tc>
        <w:tc>
          <w:tcPr>
            <w:tcW w:w="2250" w:type="dxa"/>
            <w:noWrap/>
            <w:vAlign w:val="center"/>
            <w:hideMark/>
          </w:tcPr>
          <w:p w14:paraId="083DFB2B" w14:textId="49083849" w:rsidR="00511838" w:rsidRPr="009D0A57" w:rsidDel="00FB6094" w:rsidRDefault="005E000B" w:rsidP="009D0A57">
            <w:pPr>
              <w:rPr>
                <w:del w:id="8" w:author="Gallagher, Elizabeth (ELD)" w:date="2026-05-05T15:28:00Z" w16du:dateUtc="2026-05-05T19:28:00Z"/>
                <w:rFonts w:ascii="Cabin" w:eastAsia="Times New Roman" w:hAnsi="Cabin" w:cs="Times New Roman"/>
                <w:b/>
                <w:bCs/>
                <w:kern w:val="0"/>
                <w:sz w:val="22"/>
                <w:szCs w:val="22"/>
                <w14:ligatures w14:val="none"/>
              </w:rPr>
            </w:pPr>
            <w:del w:id="9" w:author="Gallagher, Elizabeth (ELD)" w:date="2026-05-05T15:28:00Z" w16du:dateUtc="2026-05-05T19:28:00Z">
              <w:r w:rsidRPr="009D0A57" w:rsidDel="00FB6094">
                <w:rPr>
                  <w:rFonts w:ascii="Cabin" w:eastAsia="Times New Roman" w:hAnsi="Cabin" w:cs="Times New Roman"/>
                  <w:b/>
                  <w:bCs/>
                  <w:kern w:val="0"/>
                  <w:sz w:val="22"/>
                  <w:szCs w:val="22"/>
                  <w14:ligatures w14:val="none"/>
                </w:rPr>
                <w:delText>Percentage</w:delText>
              </w:r>
              <w:r w:rsidR="003214CF" w:rsidRPr="009D0A57" w:rsidDel="00FB6094">
                <w:rPr>
                  <w:rFonts w:ascii="Cabin" w:eastAsia="Times New Roman" w:hAnsi="Cabin" w:cs="Times New Roman"/>
                  <w:b/>
                  <w:bCs/>
                  <w:kern w:val="0"/>
                  <w:sz w:val="22"/>
                  <w:szCs w:val="22"/>
                  <w14:ligatures w14:val="none"/>
                </w:rPr>
                <w:delText xml:space="preserve"> Share</w:delText>
              </w:r>
            </w:del>
          </w:p>
        </w:tc>
      </w:tr>
      <w:tr w:rsidR="00511838" w:rsidRPr="00EB33ED" w:rsidDel="00FB6094" w14:paraId="3474D881" w14:textId="1A9D560A" w:rsidTr="009D0A57">
        <w:trPr>
          <w:trHeight w:val="324"/>
          <w:del w:id="10" w:author="Gallagher, Elizabeth (ELD)" w:date="2026-05-05T15:28:00Z"/>
        </w:trPr>
        <w:tc>
          <w:tcPr>
            <w:tcW w:w="4970" w:type="dxa"/>
            <w:noWrap/>
            <w:vAlign w:val="center"/>
            <w:hideMark/>
          </w:tcPr>
          <w:p w14:paraId="45E132C2" w14:textId="04B294CB" w:rsidR="00511838" w:rsidRPr="009D0A57" w:rsidDel="00FB6094" w:rsidRDefault="00511838" w:rsidP="008E78B4">
            <w:pPr>
              <w:rPr>
                <w:del w:id="11" w:author="Gallagher, Elizabeth (ELD)" w:date="2026-05-05T15:28:00Z" w16du:dateUtc="2026-05-05T19:28:00Z"/>
                <w:rFonts w:ascii="Cabin" w:eastAsia="Times New Roman" w:hAnsi="Cabin" w:cs="Times New Roman"/>
                <w:color w:val="000000"/>
                <w:kern w:val="0"/>
                <w:sz w:val="22"/>
                <w:szCs w:val="22"/>
                <w14:ligatures w14:val="none"/>
              </w:rPr>
            </w:pPr>
            <w:del w:id="12"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Access Care Partners Inc</w:delText>
              </w:r>
            </w:del>
          </w:p>
        </w:tc>
        <w:tc>
          <w:tcPr>
            <w:tcW w:w="2495" w:type="dxa"/>
            <w:vAlign w:val="center"/>
            <w:hideMark/>
          </w:tcPr>
          <w:p w14:paraId="6B6512DE" w14:textId="55214460" w:rsidR="00511838" w:rsidRPr="009D0A57" w:rsidDel="00FB6094" w:rsidRDefault="00511838" w:rsidP="009D0A57">
            <w:pPr>
              <w:rPr>
                <w:del w:id="13" w:author="Gallagher, Elizabeth (ELD)" w:date="2026-05-05T15:28:00Z" w16du:dateUtc="2026-05-05T19:28:00Z"/>
                <w:rFonts w:ascii="Cabin" w:eastAsia="Times New Roman" w:hAnsi="Cabin" w:cs="Calibri"/>
                <w:color w:val="000000"/>
                <w:kern w:val="0"/>
                <w:sz w:val="22"/>
                <w:szCs w:val="22"/>
                <w14:ligatures w14:val="none"/>
              </w:rPr>
            </w:pPr>
            <w:del w:id="14"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0.0249</w:delText>
              </w:r>
            </w:del>
          </w:p>
        </w:tc>
        <w:tc>
          <w:tcPr>
            <w:tcW w:w="2250" w:type="dxa"/>
            <w:vAlign w:val="center"/>
            <w:hideMark/>
          </w:tcPr>
          <w:p w14:paraId="1F91B90D" w14:textId="244F8B3D" w:rsidR="00511838" w:rsidRPr="009D0A57" w:rsidDel="00FB6094" w:rsidRDefault="00511838" w:rsidP="009D0A57">
            <w:pPr>
              <w:rPr>
                <w:del w:id="15" w:author="Gallagher, Elizabeth (ELD)" w:date="2026-05-05T15:28:00Z" w16du:dateUtc="2026-05-05T19:28:00Z"/>
                <w:rFonts w:ascii="Cabin" w:eastAsia="Times New Roman" w:hAnsi="Cabin" w:cs="Calibri"/>
                <w:color w:val="000000"/>
                <w:kern w:val="0"/>
                <w:sz w:val="22"/>
                <w:szCs w:val="22"/>
                <w14:ligatures w14:val="none"/>
              </w:rPr>
            </w:pPr>
            <w:del w:id="16"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2.49%</w:delText>
              </w:r>
            </w:del>
          </w:p>
        </w:tc>
      </w:tr>
      <w:tr w:rsidR="00511838" w:rsidRPr="00EB33ED" w:rsidDel="00FB6094" w14:paraId="0D2E0C7E" w14:textId="2A972E65" w:rsidTr="009D0A57">
        <w:trPr>
          <w:trHeight w:val="324"/>
          <w:del w:id="17" w:author="Gallagher, Elizabeth (ELD)" w:date="2026-05-05T15:28:00Z"/>
        </w:trPr>
        <w:tc>
          <w:tcPr>
            <w:tcW w:w="4970" w:type="dxa"/>
            <w:noWrap/>
            <w:vAlign w:val="center"/>
            <w:hideMark/>
          </w:tcPr>
          <w:p w14:paraId="01A289DC" w14:textId="44BD9ABB" w:rsidR="00511838" w:rsidRPr="009D0A57" w:rsidDel="00FB6094" w:rsidRDefault="00511838" w:rsidP="008E78B4">
            <w:pPr>
              <w:rPr>
                <w:del w:id="18" w:author="Gallagher, Elizabeth (ELD)" w:date="2026-05-05T15:28:00Z" w16du:dateUtc="2026-05-05T19:28:00Z"/>
                <w:rFonts w:ascii="Cabin" w:eastAsia="Times New Roman" w:hAnsi="Cabin" w:cs="Times New Roman"/>
                <w:color w:val="000000"/>
                <w:kern w:val="0"/>
                <w:sz w:val="22"/>
                <w:szCs w:val="22"/>
                <w14:ligatures w14:val="none"/>
              </w:rPr>
            </w:pPr>
            <w:del w:id="19"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AgeSpan</w:delText>
              </w:r>
            </w:del>
          </w:p>
        </w:tc>
        <w:tc>
          <w:tcPr>
            <w:tcW w:w="2495" w:type="dxa"/>
            <w:vAlign w:val="center"/>
            <w:hideMark/>
          </w:tcPr>
          <w:p w14:paraId="538F6ADA" w14:textId="617CE3D1" w:rsidR="00511838" w:rsidRPr="009D0A57" w:rsidDel="00FB6094" w:rsidRDefault="00511838" w:rsidP="009D0A57">
            <w:pPr>
              <w:rPr>
                <w:del w:id="20" w:author="Gallagher, Elizabeth (ELD)" w:date="2026-05-05T15:28:00Z" w16du:dateUtc="2026-05-05T19:28:00Z"/>
                <w:rFonts w:ascii="Cabin" w:eastAsia="Times New Roman" w:hAnsi="Cabin" w:cs="Calibri"/>
                <w:color w:val="000000"/>
                <w:kern w:val="0"/>
                <w:sz w:val="22"/>
                <w:szCs w:val="22"/>
                <w14:ligatures w14:val="none"/>
              </w:rPr>
            </w:pPr>
            <w:del w:id="21"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0.0971</w:delText>
              </w:r>
            </w:del>
          </w:p>
        </w:tc>
        <w:tc>
          <w:tcPr>
            <w:tcW w:w="2250" w:type="dxa"/>
            <w:vAlign w:val="center"/>
            <w:hideMark/>
          </w:tcPr>
          <w:p w14:paraId="4003144C" w14:textId="299DECEE" w:rsidR="00511838" w:rsidRPr="009D0A57" w:rsidDel="00FB6094" w:rsidRDefault="00511838" w:rsidP="009D0A57">
            <w:pPr>
              <w:rPr>
                <w:del w:id="22" w:author="Gallagher, Elizabeth (ELD)" w:date="2026-05-05T15:28:00Z" w16du:dateUtc="2026-05-05T19:28:00Z"/>
                <w:rFonts w:ascii="Cabin" w:eastAsia="Times New Roman" w:hAnsi="Cabin" w:cs="Calibri"/>
                <w:color w:val="000000"/>
                <w:kern w:val="0"/>
                <w:sz w:val="22"/>
                <w:szCs w:val="22"/>
                <w14:ligatures w14:val="none"/>
              </w:rPr>
            </w:pPr>
            <w:del w:id="23"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9.71%</w:delText>
              </w:r>
            </w:del>
          </w:p>
        </w:tc>
      </w:tr>
      <w:tr w:rsidR="00511838" w:rsidRPr="00EB33ED" w:rsidDel="00FB6094" w14:paraId="6F4719B2" w14:textId="705A164D" w:rsidTr="009D0A57">
        <w:trPr>
          <w:trHeight w:val="324"/>
          <w:del w:id="24" w:author="Gallagher, Elizabeth (ELD)" w:date="2026-05-05T15:28:00Z"/>
        </w:trPr>
        <w:tc>
          <w:tcPr>
            <w:tcW w:w="4970" w:type="dxa"/>
            <w:noWrap/>
            <w:vAlign w:val="center"/>
            <w:hideMark/>
          </w:tcPr>
          <w:p w14:paraId="0184BACE" w14:textId="77C50676" w:rsidR="00511838" w:rsidRPr="009D0A57" w:rsidDel="00FB6094" w:rsidRDefault="00511838" w:rsidP="008E78B4">
            <w:pPr>
              <w:rPr>
                <w:del w:id="25" w:author="Gallagher, Elizabeth (ELD)" w:date="2026-05-05T15:28:00Z" w16du:dateUtc="2026-05-05T19:28:00Z"/>
                <w:rFonts w:ascii="Cabin" w:eastAsia="Times New Roman" w:hAnsi="Cabin" w:cs="Times New Roman"/>
                <w:color w:val="000000"/>
                <w:kern w:val="0"/>
                <w:sz w:val="22"/>
                <w:szCs w:val="22"/>
                <w14:ligatures w14:val="none"/>
              </w:rPr>
            </w:pPr>
            <w:del w:id="26"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Bristol Aging &amp; Wellness, Inc.</w:delText>
              </w:r>
            </w:del>
          </w:p>
        </w:tc>
        <w:tc>
          <w:tcPr>
            <w:tcW w:w="2495" w:type="dxa"/>
            <w:vAlign w:val="center"/>
            <w:hideMark/>
          </w:tcPr>
          <w:p w14:paraId="5BFF23F0" w14:textId="78A5B771" w:rsidR="00511838" w:rsidRPr="009D0A57" w:rsidDel="00FB6094" w:rsidRDefault="00511838" w:rsidP="009D0A57">
            <w:pPr>
              <w:rPr>
                <w:del w:id="27" w:author="Gallagher, Elizabeth (ELD)" w:date="2026-05-05T15:28:00Z" w16du:dateUtc="2026-05-05T19:28:00Z"/>
                <w:rFonts w:ascii="Cabin" w:eastAsia="Times New Roman" w:hAnsi="Cabin" w:cs="Calibri"/>
                <w:color w:val="000000"/>
                <w:kern w:val="0"/>
                <w:sz w:val="22"/>
                <w:szCs w:val="22"/>
                <w14:ligatures w14:val="none"/>
              </w:rPr>
            </w:pPr>
            <w:del w:id="28"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0.0454</w:delText>
              </w:r>
            </w:del>
          </w:p>
        </w:tc>
        <w:tc>
          <w:tcPr>
            <w:tcW w:w="2250" w:type="dxa"/>
            <w:vAlign w:val="center"/>
            <w:hideMark/>
          </w:tcPr>
          <w:p w14:paraId="66128361" w14:textId="02BEE4BF" w:rsidR="00511838" w:rsidRPr="009D0A57" w:rsidDel="00FB6094" w:rsidRDefault="00511838" w:rsidP="009D0A57">
            <w:pPr>
              <w:rPr>
                <w:del w:id="29" w:author="Gallagher, Elizabeth (ELD)" w:date="2026-05-05T15:28:00Z" w16du:dateUtc="2026-05-05T19:28:00Z"/>
                <w:rFonts w:ascii="Cabin" w:eastAsia="Times New Roman" w:hAnsi="Cabin" w:cs="Calibri"/>
                <w:color w:val="000000"/>
                <w:kern w:val="0"/>
                <w:sz w:val="22"/>
                <w:szCs w:val="22"/>
                <w14:ligatures w14:val="none"/>
              </w:rPr>
            </w:pPr>
            <w:del w:id="30"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4.54%</w:delText>
              </w:r>
            </w:del>
          </w:p>
        </w:tc>
      </w:tr>
      <w:tr w:rsidR="00511838" w:rsidRPr="00EB33ED" w:rsidDel="00FB6094" w14:paraId="08B472CE" w14:textId="72CCC00E" w:rsidTr="009D0A57">
        <w:trPr>
          <w:trHeight w:val="324"/>
          <w:del w:id="31" w:author="Gallagher, Elizabeth (ELD)" w:date="2026-05-05T15:28:00Z"/>
        </w:trPr>
        <w:tc>
          <w:tcPr>
            <w:tcW w:w="4970" w:type="dxa"/>
            <w:noWrap/>
            <w:vAlign w:val="center"/>
            <w:hideMark/>
          </w:tcPr>
          <w:p w14:paraId="15B1AC5D" w14:textId="10CEA788" w:rsidR="00511838" w:rsidRPr="009D0A57" w:rsidDel="00FB6094" w:rsidRDefault="00790C9E" w:rsidP="008E78B4">
            <w:pPr>
              <w:rPr>
                <w:del w:id="32" w:author="Gallagher, Elizabeth (ELD)" w:date="2026-05-05T15:28:00Z" w16du:dateUtc="2026-05-05T19:28:00Z"/>
                <w:rFonts w:ascii="Cabin" w:eastAsia="Times New Roman" w:hAnsi="Cabin" w:cs="Times New Roman"/>
                <w:color w:val="000000"/>
                <w:kern w:val="0"/>
                <w:sz w:val="22"/>
                <w:szCs w:val="22"/>
                <w14:ligatures w14:val="none"/>
              </w:rPr>
            </w:pPr>
            <w:del w:id="33"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Boston Age</w:delText>
              </w:r>
              <w:r w:rsidR="00127B57" w:rsidRPr="009D0A57" w:rsidDel="00FB6094">
                <w:rPr>
                  <w:rFonts w:ascii="Cabin" w:eastAsia="Times New Roman" w:hAnsi="Cabin" w:cs="Times New Roman"/>
                  <w:color w:val="000000"/>
                  <w:kern w:val="0"/>
                  <w:sz w:val="22"/>
                  <w:szCs w:val="22"/>
                  <w14:ligatures w14:val="none"/>
                </w:rPr>
                <w:delText xml:space="preserve"> </w:delText>
              </w:r>
              <w:r w:rsidRPr="009D0A57" w:rsidDel="00FB6094">
                <w:rPr>
                  <w:rFonts w:ascii="Cabin" w:eastAsia="Times New Roman" w:hAnsi="Cabin" w:cs="Times New Roman"/>
                  <w:color w:val="000000"/>
                  <w:kern w:val="0"/>
                  <w:sz w:val="22"/>
                  <w:szCs w:val="22"/>
                  <w14:ligatures w14:val="none"/>
                </w:rPr>
                <w:delText xml:space="preserve">Strong </w:delText>
              </w:r>
              <w:r w:rsidR="00127B57" w:rsidRPr="009D0A57" w:rsidDel="00FB6094">
                <w:rPr>
                  <w:rFonts w:ascii="Cabin" w:eastAsia="Times New Roman" w:hAnsi="Cabin" w:cs="Times New Roman"/>
                  <w:color w:val="000000"/>
                  <w:kern w:val="0"/>
                  <w:sz w:val="22"/>
                  <w:szCs w:val="22"/>
                  <w14:ligatures w14:val="none"/>
                </w:rPr>
                <w:delText>Commission</w:delText>
              </w:r>
            </w:del>
          </w:p>
        </w:tc>
        <w:tc>
          <w:tcPr>
            <w:tcW w:w="2495" w:type="dxa"/>
            <w:vAlign w:val="center"/>
            <w:hideMark/>
          </w:tcPr>
          <w:p w14:paraId="5C2E386F" w14:textId="3CED84CF" w:rsidR="00511838" w:rsidRPr="009D0A57" w:rsidDel="00FB6094" w:rsidRDefault="00511838" w:rsidP="009D0A57">
            <w:pPr>
              <w:rPr>
                <w:del w:id="34" w:author="Gallagher, Elizabeth (ELD)" w:date="2026-05-05T15:28:00Z" w16du:dateUtc="2026-05-05T19:28:00Z"/>
                <w:rFonts w:ascii="Cabin" w:eastAsia="Times New Roman" w:hAnsi="Cabin" w:cs="Calibri"/>
                <w:color w:val="000000"/>
                <w:kern w:val="0"/>
                <w:sz w:val="22"/>
                <w:szCs w:val="22"/>
                <w14:ligatures w14:val="none"/>
              </w:rPr>
            </w:pPr>
            <w:del w:id="35"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0.1536</w:delText>
              </w:r>
            </w:del>
          </w:p>
        </w:tc>
        <w:tc>
          <w:tcPr>
            <w:tcW w:w="2250" w:type="dxa"/>
            <w:vAlign w:val="center"/>
            <w:hideMark/>
          </w:tcPr>
          <w:p w14:paraId="7437F38E" w14:textId="268260EA" w:rsidR="00511838" w:rsidRPr="009D0A57" w:rsidDel="00FB6094" w:rsidRDefault="00511838" w:rsidP="009D0A57">
            <w:pPr>
              <w:rPr>
                <w:del w:id="36" w:author="Gallagher, Elizabeth (ELD)" w:date="2026-05-05T15:28:00Z" w16du:dateUtc="2026-05-05T19:28:00Z"/>
                <w:rFonts w:ascii="Cabin" w:eastAsia="Times New Roman" w:hAnsi="Cabin" w:cs="Calibri"/>
                <w:color w:val="000000"/>
                <w:kern w:val="0"/>
                <w:sz w:val="22"/>
                <w:szCs w:val="22"/>
                <w14:ligatures w14:val="none"/>
              </w:rPr>
            </w:pPr>
            <w:del w:id="37"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15.36%</w:delText>
              </w:r>
            </w:del>
          </w:p>
        </w:tc>
      </w:tr>
      <w:tr w:rsidR="00511838" w:rsidRPr="00EB33ED" w:rsidDel="00FB6094" w14:paraId="561209F6" w14:textId="7CD1148E" w:rsidTr="009D0A57">
        <w:trPr>
          <w:trHeight w:val="324"/>
          <w:del w:id="38" w:author="Gallagher, Elizabeth (ELD)" w:date="2026-05-05T15:28:00Z"/>
        </w:trPr>
        <w:tc>
          <w:tcPr>
            <w:tcW w:w="4970" w:type="dxa"/>
            <w:noWrap/>
            <w:vAlign w:val="center"/>
            <w:hideMark/>
          </w:tcPr>
          <w:p w14:paraId="67E2741C" w14:textId="37AD7626" w:rsidR="00511838" w:rsidRPr="009D0A57" w:rsidDel="00FB6094" w:rsidRDefault="00511838" w:rsidP="008E78B4">
            <w:pPr>
              <w:rPr>
                <w:del w:id="39" w:author="Gallagher, Elizabeth (ELD)" w:date="2026-05-05T15:28:00Z" w16du:dateUtc="2026-05-05T19:28:00Z"/>
                <w:rFonts w:ascii="Cabin" w:eastAsia="Times New Roman" w:hAnsi="Cabin" w:cs="Times New Roman"/>
                <w:color w:val="000000"/>
                <w:kern w:val="0"/>
                <w:sz w:val="22"/>
                <w:szCs w:val="22"/>
                <w14:ligatures w14:val="none"/>
              </w:rPr>
            </w:pPr>
            <w:del w:id="40"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Coastline Elderly Services, Inc.</w:delText>
              </w:r>
            </w:del>
          </w:p>
        </w:tc>
        <w:tc>
          <w:tcPr>
            <w:tcW w:w="2495" w:type="dxa"/>
            <w:vAlign w:val="center"/>
            <w:hideMark/>
          </w:tcPr>
          <w:p w14:paraId="758D553F" w14:textId="00D6E782" w:rsidR="00511838" w:rsidRPr="009D0A57" w:rsidDel="00FB6094" w:rsidRDefault="00511838" w:rsidP="009D0A57">
            <w:pPr>
              <w:rPr>
                <w:del w:id="41" w:author="Gallagher, Elizabeth (ELD)" w:date="2026-05-05T15:28:00Z" w16du:dateUtc="2026-05-05T19:28:00Z"/>
                <w:rFonts w:ascii="Cabin" w:eastAsia="Times New Roman" w:hAnsi="Cabin" w:cs="Calibri"/>
                <w:color w:val="000000"/>
                <w:kern w:val="0"/>
                <w:sz w:val="22"/>
                <w:szCs w:val="22"/>
                <w14:ligatures w14:val="none"/>
              </w:rPr>
            </w:pPr>
            <w:del w:id="42"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0.0326</w:delText>
              </w:r>
            </w:del>
          </w:p>
        </w:tc>
        <w:tc>
          <w:tcPr>
            <w:tcW w:w="2250" w:type="dxa"/>
            <w:vAlign w:val="center"/>
            <w:hideMark/>
          </w:tcPr>
          <w:p w14:paraId="4A0C547D" w14:textId="66F5BFEF" w:rsidR="00511838" w:rsidRPr="009D0A57" w:rsidDel="00FB6094" w:rsidRDefault="00511838" w:rsidP="009D0A57">
            <w:pPr>
              <w:rPr>
                <w:del w:id="43" w:author="Gallagher, Elizabeth (ELD)" w:date="2026-05-05T15:28:00Z" w16du:dateUtc="2026-05-05T19:28:00Z"/>
                <w:rFonts w:ascii="Cabin" w:eastAsia="Times New Roman" w:hAnsi="Cabin" w:cs="Calibri"/>
                <w:color w:val="000000"/>
                <w:kern w:val="0"/>
                <w:sz w:val="22"/>
                <w:szCs w:val="22"/>
                <w14:ligatures w14:val="none"/>
              </w:rPr>
            </w:pPr>
            <w:del w:id="44"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3.26%</w:delText>
              </w:r>
            </w:del>
          </w:p>
        </w:tc>
      </w:tr>
      <w:tr w:rsidR="00511838" w:rsidRPr="00EB33ED" w:rsidDel="00FB6094" w14:paraId="41CDDF5B" w14:textId="3A5D4476" w:rsidTr="009D0A57">
        <w:trPr>
          <w:trHeight w:val="324"/>
          <w:del w:id="45" w:author="Gallagher, Elizabeth (ELD)" w:date="2026-05-05T15:28:00Z"/>
        </w:trPr>
        <w:tc>
          <w:tcPr>
            <w:tcW w:w="4970" w:type="dxa"/>
            <w:noWrap/>
            <w:vAlign w:val="center"/>
            <w:hideMark/>
          </w:tcPr>
          <w:p w14:paraId="0D15184F" w14:textId="5232D771" w:rsidR="00511838" w:rsidRPr="009D0A57" w:rsidDel="00FB6094" w:rsidRDefault="00511838" w:rsidP="008E78B4">
            <w:pPr>
              <w:rPr>
                <w:del w:id="46" w:author="Gallagher, Elizabeth (ELD)" w:date="2026-05-05T15:28:00Z" w16du:dateUtc="2026-05-05T19:28:00Z"/>
                <w:rFonts w:ascii="Cabin" w:eastAsia="Times New Roman" w:hAnsi="Cabin" w:cs="Times New Roman"/>
                <w:color w:val="000000"/>
                <w:kern w:val="0"/>
                <w:sz w:val="22"/>
                <w:szCs w:val="22"/>
                <w14:ligatures w14:val="none"/>
              </w:rPr>
            </w:pPr>
            <w:del w:id="47"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Elder Services of Berkshire County, Inc.</w:delText>
              </w:r>
            </w:del>
          </w:p>
        </w:tc>
        <w:tc>
          <w:tcPr>
            <w:tcW w:w="2495" w:type="dxa"/>
            <w:vAlign w:val="center"/>
            <w:hideMark/>
          </w:tcPr>
          <w:p w14:paraId="7D523E6D" w14:textId="5C1CF616" w:rsidR="00511838" w:rsidRPr="009D0A57" w:rsidDel="00FB6094" w:rsidRDefault="00511838" w:rsidP="009D0A57">
            <w:pPr>
              <w:rPr>
                <w:del w:id="48" w:author="Gallagher, Elizabeth (ELD)" w:date="2026-05-05T15:28:00Z" w16du:dateUtc="2026-05-05T19:28:00Z"/>
                <w:rFonts w:ascii="Cabin" w:eastAsia="Times New Roman" w:hAnsi="Cabin" w:cs="Calibri"/>
                <w:color w:val="000000"/>
                <w:kern w:val="0"/>
                <w:sz w:val="22"/>
                <w:szCs w:val="22"/>
                <w14:ligatures w14:val="none"/>
              </w:rPr>
            </w:pPr>
            <w:del w:id="49"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0.0367</w:delText>
              </w:r>
            </w:del>
          </w:p>
        </w:tc>
        <w:tc>
          <w:tcPr>
            <w:tcW w:w="2250" w:type="dxa"/>
            <w:vAlign w:val="center"/>
            <w:hideMark/>
          </w:tcPr>
          <w:p w14:paraId="5731D07C" w14:textId="14AC8B00" w:rsidR="00511838" w:rsidRPr="009D0A57" w:rsidDel="00FB6094" w:rsidRDefault="00511838" w:rsidP="009D0A57">
            <w:pPr>
              <w:rPr>
                <w:del w:id="50" w:author="Gallagher, Elizabeth (ELD)" w:date="2026-05-05T15:28:00Z" w16du:dateUtc="2026-05-05T19:28:00Z"/>
                <w:rFonts w:ascii="Cabin" w:eastAsia="Times New Roman" w:hAnsi="Cabin" w:cs="Calibri"/>
                <w:color w:val="000000"/>
                <w:kern w:val="0"/>
                <w:sz w:val="22"/>
                <w:szCs w:val="22"/>
                <w14:ligatures w14:val="none"/>
              </w:rPr>
            </w:pPr>
            <w:del w:id="51"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3.67%</w:delText>
              </w:r>
            </w:del>
          </w:p>
        </w:tc>
      </w:tr>
      <w:tr w:rsidR="00511838" w:rsidRPr="00EB33ED" w:rsidDel="00FB6094" w14:paraId="71F386EA" w14:textId="0BE0D4C7" w:rsidTr="009D0A57">
        <w:trPr>
          <w:trHeight w:val="324"/>
          <w:del w:id="52" w:author="Gallagher, Elizabeth (ELD)" w:date="2026-05-05T15:28:00Z"/>
        </w:trPr>
        <w:tc>
          <w:tcPr>
            <w:tcW w:w="4970" w:type="dxa"/>
            <w:noWrap/>
            <w:vAlign w:val="center"/>
            <w:hideMark/>
          </w:tcPr>
          <w:p w14:paraId="0EAB0458" w14:textId="644E866C" w:rsidR="00511838" w:rsidRPr="009D0A57" w:rsidDel="00FB6094" w:rsidRDefault="00511838" w:rsidP="008E78B4">
            <w:pPr>
              <w:rPr>
                <w:del w:id="53" w:author="Gallagher, Elizabeth (ELD)" w:date="2026-05-05T15:28:00Z" w16du:dateUtc="2026-05-05T19:28:00Z"/>
                <w:rFonts w:ascii="Cabin" w:eastAsia="Times New Roman" w:hAnsi="Cabin" w:cs="Times New Roman"/>
                <w:color w:val="000000"/>
                <w:kern w:val="0"/>
                <w:sz w:val="22"/>
                <w:szCs w:val="22"/>
                <w14:ligatures w14:val="none"/>
              </w:rPr>
            </w:pPr>
            <w:del w:id="54"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Elder Services of Cape Cod and the Islands, Inc.</w:delText>
              </w:r>
            </w:del>
          </w:p>
        </w:tc>
        <w:tc>
          <w:tcPr>
            <w:tcW w:w="2495" w:type="dxa"/>
            <w:vAlign w:val="center"/>
            <w:hideMark/>
          </w:tcPr>
          <w:p w14:paraId="51D25FFC" w14:textId="78C382DB" w:rsidR="00511838" w:rsidRPr="009D0A57" w:rsidDel="00FB6094" w:rsidRDefault="00511838" w:rsidP="009D0A57">
            <w:pPr>
              <w:rPr>
                <w:del w:id="55" w:author="Gallagher, Elizabeth (ELD)" w:date="2026-05-05T15:28:00Z" w16du:dateUtc="2026-05-05T19:28:00Z"/>
                <w:rFonts w:ascii="Cabin" w:eastAsia="Times New Roman" w:hAnsi="Cabin" w:cs="Calibri"/>
                <w:color w:val="000000"/>
                <w:kern w:val="0"/>
                <w:sz w:val="22"/>
                <w:szCs w:val="22"/>
                <w14:ligatures w14:val="none"/>
              </w:rPr>
            </w:pPr>
            <w:del w:id="56"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0.0456</w:delText>
              </w:r>
            </w:del>
          </w:p>
        </w:tc>
        <w:tc>
          <w:tcPr>
            <w:tcW w:w="2250" w:type="dxa"/>
            <w:vAlign w:val="center"/>
            <w:hideMark/>
          </w:tcPr>
          <w:p w14:paraId="0EB93359" w14:textId="6CC63B60" w:rsidR="00511838" w:rsidRPr="009D0A57" w:rsidDel="00FB6094" w:rsidRDefault="00511838" w:rsidP="009D0A57">
            <w:pPr>
              <w:rPr>
                <w:del w:id="57" w:author="Gallagher, Elizabeth (ELD)" w:date="2026-05-05T15:28:00Z" w16du:dateUtc="2026-05-05T19:28:00Z"/>
                <w:rFonts w:ascii="Cabin" w:eastAsia="Times New Roman" w:hAnsi="Cabin" w:cs="Calibri"/>
                <w:color w:val="000000"/>
                <w:kern w:val="0"/>
                <w:sz w:val="22"/>
                <w:szCs w:val="22"/>
                <w14:ligatures w14:val="none"/>
              </w:rPr>
            </w:pPr>
            <w:del w:id="58"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4.56%</w:delText>
              </w:r>
            </w:del>
          </w:p>
        </w:tc>
      </w:tr>
      <w:tr w:rsidR="00511838" w:rsidRPr="00EB33ED" w:rsidDel="00FB6094" w14:paraId="4781F545" w14:textId="7B7EA66E" w:rsidTr="009D0A57">
        <w:trPr>
          <w:trHeight w:val="324"/>
          <w:del w:id="59" w:author="Gallagher, Elizabeth (ELD)" w:date="2026-05-05T15:28:00Z"/>
        </w:trPr>
        <w:tc>
          <w:tcPr>
            <w:tcW w:w="4970" w:type="dxa"/>
            <w:noWrap/>
            <w:vAlign w:val="center"/>
            <w:hideMark/>
          </w:tcPr>
          <w:p w14:paraId="268BB7F2" w14:textId="47480683" w:rsidR="00511838" w:rsidRPr="009D0A57" w:rsidDel="00FB6094" w:rsidRDefault="00511838" w:rsidP="008E78B4">
            <w:pPr>
              <w:rPr>
                <w:del w:id="60" w:author="Gallagher, Elizabeth (ELD)" w:date="2026-05-05T15:28:00Z" w16du:dateUtc="2026-05-05T19:28:00Z"/>
                <w:rFonts w:ascii="Cabin" w:eastAsia="Times New Roman" w:hAnsi="Cabin" w:cs="Times New Roman"/>
                <w:color w:val="000000"/>
                <w:kern w:val="0"/>
                <w:sz w:val="22"/>
                <w:szCs w:val="22"/>
                <w14:ligatures w14:val="none"/>
              </w:rPr>
            </w:pPr>
            <w:del w:id="61"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Greater Lynn Senior Services, Inc.</w:delText>
              </w:r>
            </w:del>
          </w:p>
        </w:tc>
        <w:tc>
          <w:tcPr>
            <w:tcW w:w="2495" w:type="dxa"/>
            <w:vAlign w:val="center"/>
            <w:hideMark/>
          </w:tcPr>
          <w:p w14:paraId="591C78FB" w14:textId="65D07683" w:rsidR="00511838" w:rsidRPr="009D0A57" w:rsidDel="00FB6094" w:rsidRDefault="00511838" w:rsidP="009D0A57">
            <w:pPr>
              <w:rPr>
                <w:del w:id="62" w:author="Gallagher, Elizabeth (ELD)" w:date="2026-05-05T15:28:00Z" w16du:dateUtc="2026-05-05T19:28:00Z"/>
                <w:rFonts w:ascii="Cabin" w:eastAsia="Times New Roman" w:hAnsi="Cabin" w:cs="Calibri"/>
                <w:color w:val="000000"/>
                <w:kern w:val="0"/>
                <w:sz w:val="22"/>
                <w:szCs w:val="22"/>
                <w14:ligatures w14:val="none"/>
              </w:rPr>
            </w:pPr>
            <w:del w:id="63"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0.0251</w:delText>
              </w:r>
            </w:del>
          </w:p>
        </w:tc>
        <w:tc>
          <w:tcPr>
            <w:tcW w:w="2250" w:type="dxa"/>
            <w:vAlign w:val="center"/>
            <w:hideMark/>
          </w:tcPr>
          <w:p w14:paraId="345A2C9F" w14:textId="2B2D14AB" w:rsidR="00511838" w:rsidRPr="009D0A57" w:rsidDel="00FB6094" w:rsidRDefault="00511838" w:rsidP="009D0A57">
            <w:pPr>
              <w:rPr>
                <w:del w:id="64" w:author="Gallagher, Elizabeth (ELD)" w:date="2026-05-05T15:28:00Z" w16du:dateUtc="2026-05-05T19:28:00Z"/>
                <w:rFonts w:ascii="Cabin" w:eastAsia="Times New Roman" w:hAnsi="Cabin" w:cs="Calibri"/>
                <w:color w:val="000000"/>
                <w:kern w:val="0"/>
                <w:sz w:val="22"/>
                <w:szCs w:val="22"/>
                <w14:ligatures w14:val="none"/>
              </w:rPr>
            </w:pPr>
            <w:del w:id="65"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2.51%</w:delText>
              </w:r>
            </w:del>
          </w:p>
        </w:tc>
      </w:tr>
      <w:tr w:rsidR="00511838" w:rsidRPr="00EB33ED" w:rsidDel="00FB6094" w14:paraId="6D13F9F9" w14:textId="67BA92BB" w:rsidTr="009D0A57">
        <w:trPr>
          <w:trHeight w:val="324"/>
          <w:del w:id="66" w:author="Gallagher, Elizabeth (ELD)" w:date="2026-05-05T15:28:00Z"/>
        </w:trPr>
        <w:tc>
          <w:tcPr>
            <w:tcW w:w="4970" w:type="dxa"/>
            <w:noWrap/>
            <w:vAlign w:val="center"/>
            <w:hideMark/>
          </w:tcPr>
          <w:p w14:paraId="67C12965" w14:textId="24C26F5B" w:rsidR="00511838" w:rsidRPr="009D0A57" w:rsidDel="00FB6094" w:rsidRDefault="00511838" w:rsidP="008E78B4">
            <w:pPr>
              <w:rPr>
                <w:del w:id="67" w:author="Gallagher, Elizabeth (ELD)" w:date="2026-05-05T15:28:00Z" w16du:dateUtc="2026-05-05T19:28:00Z"/>
                <w:rFonts w:ascii="Cabin" w:eastAsia="Times New Roman" w:hAnsi="Cabin" w:cs="Times New Roman"/>
                <w:color w:val="000000"/>
                <w:kern w:val="0"/>
                <w:sz w:val="22"/>
                <w:szCs w:val="22"/>
                <w14:ligatures w14:val="none"/>
              </w:rPr>
            </w:pPr>
            <w:del w:id="68"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Greater Springfield Senior Services, Inc.</w:delText>
              </w:r>
            </w:del>
          </w:p>
        </w:tc>
        <w:tc>
          <w:tcPr>
            <w:tcW w:w="2495" w:type="dxa"/>
            <w:vAlign w:val="center"/>
            <w:hideMark/>
          </w:tcPr>
          <w:p w14:paraId="785DF6CF" w14:textId="19B334AC" w:rsidR="00511838" w:rsidRPr="009D0A57" w:rsidDel="00FB6094" w:rsidRDefault="00511838" w:rsidP="009D0A57">
            <w:pPr>
              <w:rPr>
                <w:del w:id="69" w:author="Gallagher, Elizabeth (ELD)" w:date="2026-05-05T15:28:00Z" w16du:dateUtc="2026-05-05T19:28:00Z"/>
                <w:rFonts w:ascii="Cabin" w:eastAsia="Times New Roman" w:hAnsi="Cabin" w:cs="Calibri"/>
                <w:color w:val="000000"/>
                <w:kern w:val="0"/>
                <w:sz w:val="22"/>
                <w:szCs w:val="22"/>
                <w14:ligatures w14:val="none"/>
              </w:rPr>
            </w:pPr>
            <w:del w:id="70"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0.0552</w:delText>
              </w:r>
            </w:del>
          </w:p>
        </w:tc>
        <w:tc>
          <w:tcPr>
            <w:tcW w:w="2250" w:type="dxa"/>
            <w:vAlign w:val="center"/>
            <w:hideMark/>
          </w:tcPr>
          <w:p w14:paraId="47D2625A" w14:textId="76E5C4C4" w:rsidR="00511838" w:rsidRPr="009D0A57" w:rsidDel="00FB6094" w:rsidRDefault="00511838" w:rsidP="009D0A57">
            <w:pPr>
              <w:rPr>
                <w:del w:id="71" w:author="Gallagher, Elizabeth (ELD)" w:date="2026-05-05T15:28:00Z" w16du:dateUtc="2026-05-05T19:28:00Z"/>
                <w:rFonts w:ascii="Cabin" w:eastAsia="Times New Roman" w:hAnsi="Cabin" w:cs="Calibri"/>
                <w:color w:val="000000"/>
                <w:kern w:val="0"/>
                <w:sz w:val="22"/>
                <w:szCs w:val="22"/>
                <w14:ligatures w14:val="none"/>
              </w:rPr>
            </w:pPr>
            <w:del w:id="72"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5.52%</w:delText>
              </w:r>
            </w:del>
          </w:p>
        </w:tc>
      </w:tr>
      <w:tr w:rsidR="00511838" w:rsidRPr="00EB33ED" w:rsidDel="00FB6094" w14:paraId="42EA9AB9" w14:textId="2B9977AD" w:rsidTr="009D0A57">
        <w:trPr>
          <w:trHeight w:val="324"/>
          <w:del w:id="73" w:author="Gallagher, Elizabeth (ELD)" w:date="2026-05-05T15:28:00Z"/>
        </w:trPr>
        <w:tc>
          <w:tcPr>
            <w:tcW w:w="4970" w:type="dxa"/>
            <w:noWrap/>
            <w:vAlign w:val="center"/>
            <w:hideMark/>
          </w:tcPr>
          <w:p w14:paraId="3269B926" w14:textId="284A1842" w:rsidR="00511838" w:rsidRPr="009D0A57" w:rsidDel="00FB6094" w:rsidRDefault="00511838" w:rsidP="008E78B4">
            <w:pPr>
              <w:rPr>
                <w:del w:id="74" w:author="Gallagher, Elizabeth (ELD)" w:date="2026-05-05T15:28:00Z" w16du:dateUtc="2026-05-05T19:28:00Z"/>
                <w:rFonts w:ascii="Cabin" w:eastAsia="Times New Roman" w:hAnsi="Cabin" w:cs="Times New Roman"/>
                <w:color w:val="000000"/>
                <w:kern w:val="0"/>
                <w:sz w:val="22"/>
                <w:szCs w:val="22"/>
                <w14:ligatures w14:val="none"/>
              </w:rPr>
            </w:pPr>
            <w:del w:id="75"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HESSCO Elder Services</w:delText>
              </w:r>
            </w:del>
          </w:p>
        </w:tc>
        <w:tc>
          <w:tcPr>
            <w:tcW w:w="2495" w:type="dxa"/>
            <w:vAlign w:val="center"/>
            <w:hideMark/>
          </w:tcPr>
          <w:p w14:paraId="1CF0ABAB" w14:textId="0CEC4C6F" w:rsidR="00511838" w:rsidRPr="009D0A57" w:rsidDel="00FB6094" w:rsidRDefault="00511838" w:rsidP="009D0A57">
            <w:pPr>
              <w:rPr>
                <w:del w:id="76" w:author="Gallagher, Elizabeth (ELD)" w:date="2026-05-05T15:28:00Z" w16du:dateUtc="2026-05-05T19:28:00Z"/>
                <w:rFonts w:ascii="Cabin" w:eastAsia="Times New Roman" w:hAnsi="Cabin" w:cs="Calibri"/>
                <w:color w:val="000000"/>
                <w:kern w:val="0"/>
                <w:sz w:val="22"/>
                <w:szCs w:val="22"/>
                <w14:ligatures w14:val="none"/>
              </w:rPr>
            </w:pPr>
            <w:del w:id="77"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0.0194</w:delText>
              </w:r>
            </w:del>
          </w:p>
        </w:tc>
        <w:tc>
          <w:tcPr>
            <w:tcW w:w="2250" w:type="dxa"/>
            <w:vAlign w:val="center"/>
            <w:hideMark/>
          </w:tcPr>
          <w:p w14:paraId="57F66FD3" w14:textId="1D82523C" w:rsidR="00511838" w:rsidRPr="009D0A57" w:rsidDel="00FB6094" w:rsidRDefault="00511838" w:rsidP="009D0A57">
            <w:pPr>
              <w:rPr>
                <w:del w:id="78" w:author="Gallagher, Elizabeth (ELD)" w:date="2026-05-05T15:28:00Z" w16du:dateUtc="2026-05-05T19:28:00Z"/>
                <w:rFonts w:ascii="Cabin" w:eastAsia="Times New Roman" w:hAnsi="Cabin" w:cs="Calibri"/>
                <w:color w:val="000000"/>
                <w:kern w:val="0"/>
                <w:sz w:val="22"/>
                <w:szCs w:val="22"/>
                <w14:ligatures w14:val="none"/>
              </w:rPr>
            </w:pPr>
            <w:del w:id="79"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1.94%</w:delText>
              </w:r>
            </w:del>
          </w:p>
        </w:tc>
      </w:tr>
      <w:tr w:rsidR="00511838" w:rsidRPr="00EB33ED" w:rsidDel="00FB6094" w14:paraId="0EE2BD1D" w14:textId="10A177EB" w:rsidTr="009D0A57">
        <w:trPr>
          <w:trHeight w:val="324"/>
          <w:del w:id="80" w:author="Gallagher, Elizabeth (ELD)" w:date="2026-05-05T15:28:00Z"/>
        </w:trPr>
        <w:tc>
          <w:tcPr>
            <w:tcW w:w="4970" w:type="dxa"/>
            <w:noWrap/>
            <w:vAlign w:val="center"/>
            <w:hideMark/>
          </w:tcPr>
          <w:p w14:paraId="65E92E0C" w14:textId="0B5F2A16" w:rsidR="00511838" w:rsidRPr="009D0A57" w:rsidDel="00FB6094" w:rsidRDefault="00511838" w:rsidP="008E78B4">
            <w:pPr>
              <w:rPr>
                <w:del w:id="81" w:author="Gallagher, Elizabeth (ELD)" w:date="2026-05-05T15:28:00Z" w16du:dateUtc="2026-05-05T19:28:00Z"/>
                <w:rFonts w:ascii="Cabin" w:eastAsia="Times New Roman" w:hAnsi="Cabin" w:cs="Times New Roman"/>
                <w:color w:val="000000"/>
                <w:kern w:val="0"/>
                <w:sz w:val="22"/>
                <w:szCs w:val="22"/>
                <w14:ligatures w14:val="none"/>
              </w:rPr>
            </w:pPr>
            <w:del w:id="82"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Highland Valley Elder Services, Inc.</w:delText>
              </w:r>
            </w:del>
          </w:p>
        </w:tc>
        <w:tc>
          <w:tcPr>
            <w:tcW w:w="2495" w:type="dxa"/>
            <w:vAlign w:val="center"/>
            <w:hideMark/>
          </w:tcPr>
          <w:p w14:paraId="3D986916" w14:textId="56D2BB22" w:rsidR="00511838" w:rsidRPr="009D0A57" w:rsidDel="00FB6094" w:rsidRDefault="00511838" w:rsidP="009D0A57">
            <w:pPr>
              <w:rPr>
                <w:del w:id="83" w:author="Gallagher, Elizabeth (ELD)" w:date="2026-05-05T15:28:00Z" w16du:dateUtc="2026-05-05T19:28:00Z"/>
                <w:rFonts w:ascii="Cabin" w:eastAsia="Times New Roman" w:hAnsi="Cabin" w:cs="Calibri"/>
                <w:color w:val="000000"/>
                <w:kern w:val="0"/>
                <w:sz w:val="22"/>
                <w:szCs w:val="22"/>
                <w14:ligatures w14:val="none"/>
              </w:rPr>
            </w:pPr>
            <w:del w:id="84"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0.0273</w:delText>
              </w:r>
            </w:del>
          </w:p>
        </w:tc>
        <w:tc>
          <w:tcPr>
            <w:tcW w:w="2250" w:type="dxa"/>
            <w:vAlign w:val="center"/>
            <w:hideMark/>
          </w:tcPr>
          <w:p w14:paraId="1B044BF5" w14:textId="6172EAAA" w:rsidR="00511838" w:rsidRPr="009D0A57" w:rsidDel="00FB6094" w:rsidRDefault="00511838" w:rsidP="009D0A57">
            <w:pPr>
              <w:rPr>
                <w:del w:id="85" w:author="Gallagher, Elizabeth (ELD)" w:date="2026-05-05T15:28:00Z" w16du:dateUtc="2026-05-05T19:28:00Z"/>
                <w:rFonts w:ascii="Cabin" w:eastAsia="Times New Roman" w:hAnsi="Cabin" w:cs="Calibri"/>
                <w:color w:val="000000"/>
                <w:kern w:val="0"/>
                <w:sz w:val="22"/>
                <w:szCs w:val="22"/>
                <w14:ligatures w14:val="none"/>
              </w:rPr>
            </w:pPr>
            <w:del w:id="86"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2.73%</w:delText>
              </w:r>
            </w:del>
          </w:p>
        </w:tc>
      </w:tr>
      <w:tr w:rsidR="00511838" w:rsidRPr="00EB33ED" w:rsidDel="00FB6094" w14:paraId="0F3AD206" w14:textId="1821C8BE" w:rsidTr="009D0A57">
        <w:trPr>
          <w:trHeight w:val="324"/>
          <w:del w:id="87" w:author="Gallagher, Elizabeth (ELD)" w:date="2026-05-05T15:28:00Z"/>
        </w:trPr>
        <w:tc>
          <w:tcPr>
            <w:tcW w:w="4970" w:type="dxa"/>
            <w:noWrap/>
            <w:vAlign w:val="center"/>
            <w:hideMark/>
          </w:tcPr>
          <w:p w14:paraId="2B7DC379" w14:textId="24D328EE" w:rsidR="00511838" w:rsidRPr="009D0A57" w:rsidDel="00FB6094" w:rsidRDefault="00511838" w:rsidP="008E78B4">
            <w:pPr>
              <w:rPr>
                <w:del w:id="88" w:author="Gallagher, Elizabeth (ELD)" w:date="2026-05-05T15:28:00Z" w16du:dateUtc="2026-05-05T19:28:00Z"/>
                <w:rFonts w:ascii="Cabin" w:eastAsia="Times New Roman" w:hAnsi="Cabin" w:cs="Times New Roman"/>
                <w:color w:val="000000"/>
                <w:kern w:val="0"/>
                <w:sz w:val="22"/>
                <w:szCs w:val="22"/>
                <w14:ligatures w14:val="none"/>
              </w:rPr>
            </w:pPr>
            <w:del w:id="89"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LifePath, Inc.</w:delText>
              </w:r>
            </w:del>
          </w:p>
        </w:tc>
        <w:tc>
          <w:tcPr>
            <w:tcW w:w="2495" w:type="dxa"/>
            <w:vAlign w:val="center"/>
            <w:hideMark/>
          </w:tcPr>
          <w:p w14:paraId="12C0CCCE" w14:textId="50DD0E9B" w:rsidR="00511838" w:rsidRPr="009D0A57" w:rsidDel="00FB6094" w:rsidRDefault="00511838" w:rsidP="009D0A57">
            <w:pPr>
              <w:rPr>
                <w:del w:id="90" w:author="Gallagher, Elizabeth (ELD)" w:date="2026-05-05T15:28:00Z" w16du:dateUtc="2026-05-05T19:28:00Z"/>
                <w:rFonts w:ascii="Cabin" w:eastAsia="Times New Roman" w:hAnsi="Cabin" w:cs="Calibri"/>
                <w:color w:val="000000"/>
                <w:kern w:val="0"/>
                <w:sz w:val="22"/>
                <w:szCs w:val="22"/>
                <w14:ligatures w14:val="none"/>
              </w:rPr>
            </w:pPr>
            <w:del w:id="91"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0.0284</w:delText>
              </w:r>
            </w:del>
          </w:p>
        </w:tc>
        <w:tc>
          <w:tcPr>
            <w:tcW w:w="2250" w:type="dxa"/>
            <w:vAlign w:val="center"/>
            <w:hideMark/>
          </w:tcPr>
          <w:p w14:paraId="097DB822" w14:textId="78BD7AED" w:rsidR="00511838" w:rsidRPr="009D0A57" w:rsidDel="00FB6094" w:rsidRDefault="00511838" w:rsidP="009D0A57">
            <w:pPr>
              <w:rPr>
                <w:del w:id="92" w:author="Gallagher, Elizabeth (ELD)" w:date="2026-05-05T15:28:00Z" w16du:dateUtc="2026-05-05T19:28:00Z"/>
                <w:rFonts w:ascii="Cabin" w:eastAsia="Times New Roman" w:hAnsi="Cabin" w:cs="Calibri"/>
                <w:color w:val="000000"/>
                <w:kern w:val="0"/>
                <w:sz w:val="22"/>
                <w:szCs w:val="22"/>
                <w14:ligatures w14:val="none"/>
              </w:rPr>
            </w:pPr>
            <w:del w:id="93"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2.84%</w:delText>
              </w:r>
            </w:del>
          </w:p>
        </w:tc>
      </w:tr>
      <w:tr w:rsidR="00511838" w:rsidRPr="00EB33ED" w:rsidDel="00FB6094" w14:paraId="496D51D0" w14:textId="28DF3A40" w:rsidTr="009D0A57">
        <w:trPr>
          <w:trHeight w:val="324"/>
          <w:del w:id="94" w:author="Gallagher, Elizabeth (ELD)" w:date="2026-05-05T15:28:00Z"/>
        </w:trPr>
        <w:tc>
          <w:tcPr>
            <w:tcW w:w="4970" w:type="dxa"/>
            <w:noWrap/>
            <w:vAlign w:val="center"/>
            <w:hideMark/>
          </w:tcPr>
          <w:p w14:paraId="1EEBA95E" w14:textId="304C89DD" w:rsidR="00511838" w:rsidRPr="009D0A57" w:rsidDel="00FB6094" w:rsidRDefault="00511838" w:rsidP="008E78B4">
            <w:pPr>
              <w:rPr>
                <w:del w:id="95" w:author="Gallagher, Elizabeth (ELD)" w:date="2026-05-05T15:28:00Z" w16du:dateUtc="2026-05-05T19:28:00Z"/>
                <w:rFonts w:ascii="Cabin" w:eastAsia="Times New Roman" w:hAnsi="Cabin" w:cs="Times New Roman"/>
                <w:color w:val="000000"/>
                <w:kern w:val="0"/>
                <w:sz w:val="22"/>
                <w:szCs w:val="22"/>
                <w14:ligatures w14:val="none"/>
              </w:rPr>
            </w:pPr>
            <w:del w:id="96"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Minuteman Senior Services</w:delText>
              </w:r>
            </w:del>
          </w:p>
        </w:tc>
        <w:tc>
          <w:tcPr>
            <w:tcW w:w="2495" w:type="dxa"/>
            <w:vAlign w:val="center"/>
            <w:hideMark/>
          </w:tcPr>
          <w:p w14:paraId="51CD2DB9" w14:textId="702D992D" w:rsidR="00511838" w:rsidRPr="009D0A57" w:rsidDel="00FB6094" w:rsidRDefault="00511838" w:rsidP="009D0A57">
            <w:pPr>
              <w:rPr>
                <w:del w:id="97" w:author="Gallagher, Elizabeth (ELD)" w:date="2026-05-05T15:28:00Z" w16du:dateUtc="2026-05-05T19:28:00Z"/>
                <w:rFonts w:ascii="Cabin" w:eastAsia="Times New Roman" w:hAnsi="Cabin" w:cs="Calibri"/>
                <w:color w:val="000000"/>
                <w:kern w:val="0"/>
                <w:sz w:val="22"/>
                <w:szCs w:val="22"/>
                <w14:ligatures w14:val="none"/>
              </w:rPr>
            </w:pPr>
            <w:del w:id="98"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0.0316</w:delText>
              </w:r>
            </w:del>
          </w:p>
        </w:tc>
        <w:tc>
          <w:tcPr>
            <w:tcW w:w="2250" w:type="dxa"/>
            <w:vAlign w:val="center"/>
            <w:hideMark/>
          </w:tcPr>
          <w:p w14:paraId="47600359" w14:textId="426146A0" w:rsidR="00511838" w:rsidRPr="009D0A57" w:rsidDel="00FB6094" w:rsidRDefault="00511838" w:rsidP="009D0A57">
            <w:pPr>
              <w:rPr>
                <w:del w:id="99" w:author="Gallagher, Elizabeth (ELD)" w:date="2026-05-05T15:28:00Z" w16du:dateUtc="2026-05-05T19:28:00Z"/>
                <w:rFonts w:ascii="Cabin" w:eastAsia="Times New Roman" w:hAnsi="Cabin" w:cs="Calibri"/>
                <w:color w:val="000000"/>
                <w:kern w:val="0"/>
                <w:sz w:val="22"/>
                <w:szCs w:val="22"/>
                <w14:ligatures w14:val="none"/>
              </w:rPr>
            </w:pPr>
            <w:del w:id="100"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3.16%</w:delText>
              </w:r>
            </w:del>
          </w:p>
        </w:tc>
      </w:tr>
      <w:tr w:rsidR="00511838" w:rsidRPr="00EB33ED" w:rsidDel="00FB6094" w14:paraId="481A356C" w14:textId="74198CCA" w:rsidTr="009D0A57">
        <w:trPr>
          <w:trHeight w:val="324"/>
          <w:del w:id="101" w:author="Gallagher, Elizabeth (ELD)" w:date="2026-05-05T15:28:00Z"/>
        </w:trPr>
        <w:tc>
          <w:tcPr>
            <w:tcW w:w="4970" w:type="dxa"/>
            <w:noWrap/>
            <w:vAlign w:val="center"/>
            <w:hideMark/>
          </w:tcPr>
          <w:p w14:paraId="01E8624C" w14:textId="6CC71811" w:rsidR="00511838" w:rsidRPr="009D0A57" w:rsidDel="00FB6094" w:rsidRDefault="00511838" w:rsidP="008E78B4">
            <w:pPr>
              <w:rPr>
                <w:del w:id="102" w:author="Gallagher, Elizabeth (ELD)" w:date="2026-05-05T15:28:00Z" w16du:dateUtc="2026-05-05T19:28:00Z"/>
                <w:rFonts w:ascii="Cabin" w:eastAsia="Times New Roman" w:hAnsi="Cabin" w:cs="Times New Roman"/>
                <w:color w:val="000000"/>
                <w:kern w:val="0"/>
                <w:sz w:val="22"/>
                <w:szCs w:val="22"/>
                <w14:ligatures w14:val="none"/>
              </w:rPr>
            </w:pPr>
            <w:del w:id="103"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Mystic Valley Elder Services, Inc.</w:delText>
              </w:r>
            </w:del>
          </w:p>
        </w:tc>
        <w:tc>
          <w:tcPr>
            <w:tcW w:w="2495" w:type="dxa"/>
            <w:vAlign w:val="center"/>
            <w:hideMark/>
          </w:tcPr>
          <w:p w14:paraId="4B0FA6E5" w14:textId="09CCE36C" w:rsidR="00511838" w:rsidRPr="009D0A57" w:rsidDel="00FB6094" w:rsidRDefault="00511838" w:rsidP="009D0A57">
            <w:pPr>
              <w:rPr>
                <w:del w:id="104" w:author="Gallagher, Elizabeth (ELD)" w:date="2026-05-05T15:28:00Z" w16du:dateUtc="2026-05-05T19:28:00Z"/>
                <w:rFonts w:ascii="Cabin" w:eastAsia="Times New Roman" w:hAnsi="Cabin" w:cs="Calibri"/>
                <w:color w:val="000000"/>
                <w:kern w:val="0"/>
                <w:sz w:val="22"/>
                <w:szCs w:val="22"/>
                <w14:ligatures w14:val="none"/>
              </w:rPr>
            </w:pPr>
            <w:del w:id="105"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0.0599</w:delText>
              </w:r>
            </w:del>
          </w:p>
        </w:tc>
        <w:tc>
          <w:tcPr>
            <w:tcW w:w="2250" w:type="dxa"/>
            <w:vAlign w:val="center"/>
            <w:hideMark/>
          </w:tcPr>
          <w:p w14:paraId="32827C41" w14:textId="1179435A" w:rsidR="00511838" w:rsidRPr="009D0A57" w:rsidDel="00FB6094" w:rsidRDefault="00511838" w:rsidP="009D0A57">
            <w:pPr>
              <w:rPr>
                <w:del w:id="106" w:author="Gallagher, Elizabeth (ELD)" w:date="2026-05-05T15:28:00Z" w16du:dateUtc="2026-05-05T19:28:00Z"/>
                <w:rFonts w:ascii="Cabin" w:eastAsia="Times New Roman" w:hAnsi="Cabin" w:cs="Calibri"/>
                <w:color w:val="000000"/>
                <w:kern w:val="0"/>
                <w:sz w:val="22"/>
                <w:szCs w:val="22"/>
                <w14:ligatures w14:val="none"/>
              </w:rPr>
            </w:pPr>
            <w:del w:id="107"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5.99%</w:delText>
              </w:r>
            </w:del>
          </w:p>
        </w:tc>
      </w:tr>
      <w:tr w:rsidR="00511838" w:rsidRPr="00EB33ED" w:rsidDel="00FB6094" w14:paraId="588764AB" w14:textId="17032E0C" w:rsidTr="009D0A57">
        <w:trPr>
          <w:trHeight w:val="324"/>
          <w:del w:id="108" w:author="Gallagher, Elizabeth (ELD)" w:date="2026-05-05T15:28:00Z"/>
        </w:trPr>
        <w:tc>
          <w:tcPr>
            <w:tcW w:w="4970" w:type="dxa"/>
            <w:noWrap/>
            <w:vAlign w:val="center"/>
            <w:hideMark/>
          </w:tcPr>
          <w:p w14:paraId="4FDEBDC0" w14:textId="5B20304B" w:rsidR="00511838" w:rsidRPr="009D0A57" w:rsidDel="00FB6094" w:rsidRDefault="00511838" w:rsidP="008E78B4">
            <w:pPr>
              <w:rPr>
                <w:del w:id="109" w:author="Gallagher, Elizabeth (ELD)" w:date="2026-05-05T15:28:00Z" w16du:dateUtc="2026-05-05T19:28:00Z"/>
                <w:rFonts w:ascii="Cabin" w:eastAsia="Times New Roman" w:hAnsi="Cabin" w:cs="Times New Roman"/>
                <w:color w:val="000000"/>
                <w:kern w:val="0"/>
                <w:sz w:val="22"/>
                <w:szCs w:val="22"/>
                <w14:ligatures w14:val="none"/>
              </w:rPr>
            </w:pPr>
            <w:del w:id="110"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Old Colony Planning Council</w:delText>
              </w:r>
            </w:del>
          </w:p>
        </w:tc>
        <w:tc>
          <w:tcPr>
            <w:tcW w:w="2495" w:type="dxa"/>
            <w:vAlign w:val="center"/>
            <w:hideMark/>
          </w:tcPr>
          <w:p w14:paraId="2F224DE9" w14:textId="2973E030" w:rsidR="00511838" w:rsidRPr="009D0A57" w:rsidDel="00FB6094" w:rsidRDefault="00511838" w:rsidP="009D0A57">
            <w:pPr>
              <w:rPr>
                <w:del w:id="111" w:author="Gallagher, Elizabeth (ELD)" w:date="2026-05-05T15:28:00Z" w16du:dateUtc="2026-05-05T19:28:00Z"/>
                <w:rFonts w:ascii="Cabin" w:eastAsia="Times New Roman" w:hAnsi="Cabin" w:cs="Calibri"/>
                <w:color w:val="000000"/>
                <w:kern w:val="0"/>
                <w:sz w:val="22"/>
                <w:szCs w:val="22"/>
                <w14:ligatures w14:val="none"/>
              </w:rPr>
            </w:pPr>
            <w:del w:id="112"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0.0571</w:delText>
              </w:r>
            </w:del>
          </w:p>
        </w:tc>
        <w:tc>
          <w:tcPr>
            <w:tcW w:w="2250" w:type="dxa"/>
            <w:vAlign w:val="center"/>
            <w:hideMark/>
          </w:tcPr>
          <w:p w14:paraId="5213B158" w14:textId="1FB8FE5E" w:rsidR="00511838" w:rsidRPr="009D0A57" w:rsidDel="00FB6094" w:rsidRDefault="00511838" w:rsidP="009D0A57">
            <w:pPr>
              <w:rPr>
                <w:del w:id="113" w:author="Gallagher, Elizabeth (ELD)" w:date="2026-05-05T15:28:00Z" w16du:dateUtc="2026-05-05T19:28:00Z"/>
                <w:rFonts w:ascii="Cabin" w:eastAsia="Times New Roman" w:hAnsi="Cabin" w:cs="Calibri"/>
                <w:color w:val="000000"/>
                <w:kern w:val="0"/>
                <w:sz w:val="22"/>
                <w:szCs w:val="22"/>
                <w14:ligatures w14:val="none"/>
              </w:rPr>
            </w:pPr>
            <w:del w:id="114"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5.71%</w:delText>
              </w:r>
            </w:del>
          </w:p>
        </w:tc>
      </w:tr>
      <w:tr w:rsidR="00511838" w:rsidRPr="00EB33ED" w:rsidDel="00FB6094" w14:paraId="3BE6E2E3" w14:textId="3082CB8D" w:rsidTr="009D0A57">
        <w:trPr>
          <w:trHeight w:val="324"/>
          <w:del w:id="115" w:author="Gallagher, Elizabeth (ELD)" w:date="2026-05-05T15:28:00Z"/>
        </w:trPr>
        <w:tc>
          <w:tcPr>
            <w:tcW w:w="4970" w:type="dxa"/>
            <w:noWrap/>
            <w:vAlign w:val="center"/>
            <w:hideMark/>
          </w:tcPr>
          <w:p w14:paraId="5D2DDCF2" w14:textId="55D0E11B" w:rsidR="00511838" w:rsidRPr="009D0A57" w:rsidDel="00FB6094" w:rsidRDefault="00511838" w:rsidP="008E78B4">
            <w:pPr>
              <w:rPr>
                <w:del w:id="116" w:author="Gallagher, Elizabeth (ELD)" w:date="2026-05-05T15:28:00Z" w16du:dateUtc="2026-05-05T19:28:00Z"/>
                <w:rFonts w:ascii="Cabin" w:eastAsia="Times New Roman" w:hAnsi="Cabin" w:cs="Times New Roman"/>
                <w:color w:val="000000"/>
                <w:kern w:val="0"/>
                <w:sz w:val="22"/>
                <w:szCs w:val="22"/>
                <w14:ligatures w14:val="none"/>
              </w:rPr>
            </w:pPr>
            <w:del w:id="117"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Senior Connection</w:delText>
              </w:r>
            </w:del>
          </w:p>
        </w:tc>
        <w:tc>
          <w:tcPr>
            <w:tcW w:w="2495" w:type="dxa"/>
            <w:vAlign w:val="center"/>
            <w:hideMark/>
          </w:tcPr>
          <w:p w14:paraId="43820E2D" w14:textId="6C35E001" w:rsidR="00511838" w:rsidRPr="009D0A57" w:rsidDel="00FB6094" w:rsidRDefault="00511838" w:rsidP="009D0A57">
            <w:pPr>
              <w:rPr>
                <w:del w:id="118" w:author="Gallagher, Elizabeth (ELD)" w:date="2026-05-05T15:28:00Z" w16du:dateUtc="2026-05-05T19:28:00Z"/>
                <w:rFonts w:ascii="Cabin" w:eastAsia="Times New Roman" w:hAnsi="Cabin" w:cs="Calibri"/>
                <w:color w:val="000000"/>
                <w:kern w:val="0"/>
                <w:sz w:val="22"/>
                <w:szCs w:val="22"/>
                <w14:ligatures w14:val="none"/>
              </w:rPr>
            </w:pPr>
            <w:del w:id="119"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0.0993</w:delText>
              </w:r>
            </w:del>
          </w:p>
        </w:tc>
        <w:tc>
          <w:tcPr>
            <w:tcW w:w="2250" w:type="dxa"/>
            <w:vAlign w:val="center"/>
            <w:hideMark/>
          </w:tcPr>
          <w:p w14:paraId="6F669B27" w14:textId="3C269DDC" w:rsidR="00511838" w:rsidRPr="009D0A57" w:rsidDel="00FB6094" w:rsidRDefault="00511838" w:rsidP="009D0A57">
            <w:pPr>
              <w:rPr>
                <w:del w:id="120" w:author="Gallagher, Elizabeth (ELD)" w:date="2026-05-05T15:28:00Z" w16du:dateUtc="2026-05-05T19:28:00Z"/>
                <w:rFonts w:ascii="Cabin" w:eastAsia="Times New Roman" w:hAnsi="Cabin" w:cs="Calibri"/>
                <w:color w:val="000000"/>
                <w:kern w:val="0"/>
                <w:sz w:val="22"/>
                <w:szCs w:val="22"/>
                <w14:ligatures w14:val="none"/>
              </w:rPr>
            </w:pPr>
            <w:del w:id="121"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9.93%</w:delText>
              </w:r>
            </w:del>
          </w:p>
        </w:tc>
      </w:tr>
      <w:tr w:rsidR="00511838" w:rsidRPr="00EB33ED" w:rsidDel="00FB6094" w14:paraId="26801535" w14:textId="4D402D03" w:rsidTr="009D0A57">
        <w:trPr>
          <w:trHeight w:val="324"/>
          <w:del w:id="122" w:author="Gallagher, Elizabeth (ELD)" w:date="2026-05-05T15:28:00Z"/>
        </w:trPr>
        <w:tc>
          <w:tcPr>
            <w:tcW w:w="4970" w:type="dxa"/>
            <w:noWrap/>
            <w:vAlign w:val="center"/>
            <w:hideMark/>
          </w:tcPr>
          <w:p w14:paraId="17FFB056" w14:textId="1CBB4F2D" w:rsidR="00511838" w:rsidRPr="009D0A57" w:rsidDel="00FB6094" w:rsidRDefault="00511838" w:rsidP="008E78B4">
            <w:pPr>
              <w:rPr>
                <w:del w:id="123" w:author="Gallagher, Elizabeth (ELD)" w:date="2026-05-05T15:28:00Z" w16du:dateUtc="2026-05-05T19:28:00Z"/>
                <w:rFonts w:ascii="Cabin" w:eastAsia="Times New Roman" w:hAnsi="Cabin" w:cs="Times New Roman"/>
                <w:color w:val="000000"/>
                <w:kern w:val="0"/>
                <w:sz w:val="22"/>
                <w:szCs w:val="22"/>
                <w14:ligatures w14:val="none"/>
              </w:rPr>
            </w:pPr>
            <w:del w:id="124"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SeniorCare, Inc.</w:delText>
              </w:r>
            </w:del>
          </w:p>
        </w:tc>
        <w:tc>
          <w:tcPr>
            <w:tcW w:w="2495" w:type="dxa"/>
            <w:vAlign w:val="center"/>
            <w:hideMark/>
          </w:tcPr>
          <w:p w14:paraId="471C8F09" w14:textId="218294FE" w:rsidR="00511838" w:rsidRPr="009D0A57" w:rsidDel="00FB6094" w:rsidRDefault="00511838" w:rsidP="009D0A57">
            <w:pPr>
              <w:rPr>
                <w:del w:id="125" w:author="Gallagher, Elizabeth (ELD)" w:date="2026-05-05T15:28:00Z" w16du:dateUtc="2026-05-05T19:28:00Z"/>
                <w:rFonts w:ascii="Cabin" w:eastAsia="Times New Roman" w:hAnsi="Cabin" w:cs="Calibri"/>
                <w:color w:val="000000"/>
                <w:kern w:val="0"/>
                <w:sz w:val="22"/>
                <w:szCs w:val="22"/>
                <w14:ligatures w14:val="none"/>
              </w:rPr>
            </w:pPr>
            <w:del w:id="126"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0.0144</w:delText>
              </w:r>
            </w:del>
          </w:p>
        </w:tc>
        <w:tc>
          <w:tcPr>
            <w:tcW w:w="2250" w:type="dxa"/>
            <w:vAlign w:val="center"/>
            <w:hideMark/>
          </w:tcPr>
          <w:p w14:paraId="2DA82429" w14:textId="2C3375EF" w:rsidR="00511838" w:rsidRPr="009D0A57" w:rsidDel="00FB6094" w:rsidRDefault="00511838" w:rsidP="009D0A57">
            <w:pPr>
              <w:rPr>
                <w:del w:id="127" w:author="Gallagher, Elizabeth (ELD)" w:date="2026-05-05T15:28:00Z" w16du:dateUtc="2026-05-05T19:28:00Z"/>
                <w:rFonts w:ascii="Cabin" w:eastAsia="Times New Roman" w:hAnsi="Cabin" w:cs="Calibri"/>
                <w:color w:val="000000"/>
                <w:kern w:val="0"/>
                <w:sz w:val="22"/>
                <w:szCs w:val="22"/>
                <w14:ligatures w14:val="none"/>
              </w:rPr>
            </w:pPr>
            <w:del w:id="128"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1.44%</w:delText>
              </w:r>
            </w:del>
          </w:p>
        </w:tc>
      </w:tr>
      <w:tr w:rsidR="00511838" w:rsidRPr="00EB33ED" w:rsidDel="00FB6094" w14:paraId="0DF34EC7" w14:textId="53C7610B" w:rsidTr="009D0A57">
        <w:trPr>
          <w:trHeight w:val="324"/>
          <w:del w:id="129" w:author="Gallagher, Elizabeth (ELD)" w:date="2026-05-05T15:28:00Z"/>
        </w:trPr>
        <w:tc>
          <w:tcPr>
            <w:tcW w:w="4970" w:type="dxa"/>
            <w:noWrap/>
            <w:vAlign w:val="center"/>
            <w:hideMark/>
          </w:tcPr>
          <w:p w14:paraId="1ABA63B4" w14:textId="043CC963" w:rsidR="00511838" w:rsidRPr="009D0A57" w:rsidDel="00FB6094" w:rsidRDefault="00511838" w:rsidP="008E78B4">
            <w:pPr>
              <w:rPr>
                <w:del w:id="130" w:author="Gallagher, Elizabeth (ELD)" w:date="2026-05-05T15:28:00Z" w16du:dateUtc="2026-05-05T19:28:00Z"/>
                <w:rFonts w:ascii="Cabin" w:eastAsia="Times New Roman" w:hAnsi="Cabin" w:cs="Times New Roman"/>
                <w:color w:val="000000"/>
                <w:kern w:val="0"/>
                <w:sz w:val="22"/>
                <w:szCs w:val="22"/>
                <w14:ligatures w14:val="none"/>
              </w:rPr>
            </w:pPr>
            <w:del w:id="131"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Somerville/Cambridge Elder Services, Inc.</w:delText>
              </w:r>
            </w:del>
          </w:p>
        </w:tc>
        <w:tc>
          <w:tcPr>
            <w:tcW w:w="2495" w:type="dxa"/>
            <w:vAlign w:val="center"/>
            <w:hideMark/>
          </w:tcPr>
          <w:p w14:paraId="7B8FB4DF" w14:textId="34D87F21" w:rsidR="00511838" w:rsidRPr="009D0A57" w:rsidDel="00FB6094" w:rsidRDefault="00511838" w:rsidP="009D0A57">
            <w:pPr>
              <w:rPr>
                <w:del w:id="132" w:author="Gallagher, Elizabeth (ELD)" w:date="2026-05-05T15:28:00Z" w16du:dateUtc="2026-05-05T19:28:00Z"/>
                <w:rFonts w:ascii="Cabin" w:eastAsia="Times New Roman" w:hAnsi="Cabin" w:cs="Calibri"/>
                <w:color w:val="000000"/>
                <w:kern w:val="0"/>
                <w:sz w:val="22"/>
                <w:szCs w:val="22"/>
                <w14:ligatures w14:val="none"/>
              </w:rPr>
            </w:pPr>
            <w:del w:id="133"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0.0269</w:delText>
              </w:r>
            </w:del>
          </w:p>
        </w:tc>
        <w:tc>
          <w:tcPr>
            <w:tcW w:w="2250" w:type="dxa"/>
            <w:vAlign w:val="center"/>
            <w:hideMark/>
          </w:tcPr>
          <w:p w14:paraId="531ACFF6" w14:textId="2958EEA1" w:rsidR="00511838" w:rsidRPr="009D0A57" w:rsidDel="00FB6094" w:rsidRDefault="00511838" w:rsidP="009D0A57">
            <w:pPr>
              <w:rPr>
                <w:del w:id="134" w:author="Gallagher, Elizabeth (ELD)" w:date="2026-05-05T15:28:00Z" w16du:dateUtc="2026-05-05T19:28:00Z"/>
                <w:rFonts w:ascii="Cabin" w:eastAsia="Times New Roman" w:hAnsi="Cabin" w:cs="Calibri"/>
                <w:color w:val="000000"/>
                <w:kern w:val="0"/>
                <w:sz w:val="22"/>
                <w:szCs w:val="22"/>
                <w14:ligatures w14:val="none"/>
              </w:rPr>
            </w:pPr>
            <w:del w:id="135"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2.69%</w:delText>
              </w:r>
            </w:del>
          </w:p>
        </w:tc>
      </w:tr>
      <w:tr w:rsidR="00511838" w:rsidRPr="00EB33ED" w:rsidDel="00FB6094" w14:paraId="265BA35C" w14:textId="127883FD" w:rsidTr="009D0A57">
        <w:trPr>
          <w:trHeight w:val="312"/>
          <w:del w:id="136" w:author="Gallagher, Elizabeth (ELD)" w:date="2026-05-05T15:28:00Z"/>
        </w:trPr>
        <w:tc>
          <w:tcPr>
            <w:tcW w:w="4970" w:type="dxa"/>
            <w:noWrap/>
            <w:vAlign w:val="center"/>
            <w:hideMark/>
          </w:tcPr>
          <w:p w14:paraId="5CA8DCD5" w14:textId="6DE96121" w:rsidR="00511838" w:rsidRPr="009D0A57" w:rsidDel="00FB6094" w:rsidRDefault="00511838" w:rsidP="008E78B4">
            <w:pPr>
              <w:rPr>
                <w:del w:id="137" w:author="Gallagher, Elizabeth (ELD)" w:date="2026-05-05T15:28:00Z" w16du:dateUtc="2026-05-05T19:28:00Z"/>
                <w:rFonts w:ascii="Cabin" w:eastAsia="Times New Roman" w:hAnsi="Cabin" w:cs="Times New Roman"/>
                <w:color w:val="000000"/>
                <w:kern w:val="0"/>
                <w:sz w:val="22"/>
                <w:szCs w:val="22"/>
                <w14:ligatures w14:val="none"/>
              </w:rPr>
            </w:pPr>
            <w:del w:id="138"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South Shore Elder Services, Inc.</w:delText>
              </w:r>
            </w:del>
          </w:p>
        </w:tc>
        <w:tc>
          <w:tcPr>
            <w:tcW w:w="2495" w:type="dxa"/>
            <w:vAlign w:val="center"/>
            <w:hideMark/>
          </w:tcPr>
          <w:p w14:paraId="552CCB97" w14:textId="10AD3001" w:rsidR="00511838" w:rsidRPr="009D0A57" w:rsidDel="00FB6094" w:rsidRDefault="00511838" w:rsidP="009D0A57">
            <w:pPr>
              <w:rPr>
                <w:del w:id="139" w:author="Gallagher, Elizabeth (ELD)" w:date="2026-05-05T15:28:00Z" w16du:dateUtc="2026-05-05T19:28:00Z"/>
                <w:rFonts w:ascii="Cabin" w:eastAsia="Times New Roman" w:hAnsi="Cabin" w:cs="Calibri"/>
                <w:color w:val="000000"/>
                <w:kern w:val="0"/>
                <w:sz w:val="22"/>
                <w:szCs w:val="22"/>
                <w14:ligatures w14:val="none"/>
              </w:rPr>
            </w:pPr>
            <w:del w:id="140"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0.048</w:delText>
              </w:r>
            </w:del>
          </w:p>
        </w:tc>
        <w:tc>
          <w:tcPr>
            <w:tcW w:w="2250" w:type="dxa"/>
            <w:vAlign w:val="center"/>
            <w:hideMark/>
          </w:tcPr>
          <w:p w14:paraId="328B557E" w14:textId="1CAC20F1" w:rsidR="00511838" w:rsidRPr="009D0A57" w:rsidDel="00FB6094" w:rsidRDefault="00511838" w:rsidP="009D0A57">
            <w:pPr>
              <w:rPr>
                <w:del w:id="141" w:author="Gallagher, Elizabeth (ELD)" w:date="2026-05-05T15:28:00Z" w16du:dateUtc="2026-05-05T19:28:00Z"/>
                <w:rFonts w:ascii="Cabin" w:eastAsia="Times New Roman" w:hAnsi="Cabin" w:cs="Calibri"/>
                <w:color w:val="000000"/>
                <w:kern w:val="0"/>
                <w:sz w:val="22"/>
                <w:szCs w:val="22"/>
                <w14:ligatures w14:val="none"/>
              </w:rPr>
            </w:pPr>
            <w:del w:id="142"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4.80%</w:delText>
              </w:r>
            </w:del>
          </w:p>
        </w:tc>
      </w:tr>
      <w:tr w:rsidR="00511838" w:rsidRPr="00EB33ED" w:rsidDel="00FB6094" w14:paraId="0BCB5C48" w14:textId="59B08186" w:rsidTr="009D0A57">
        <w:trPr>
          <w:trHeight w:val="312"/>
          <w:del w:id="143" w:author="Gallagher, Elizabeth (ELD)" w:date="2026-05-05T15:28:00Z"/>
        </w:trPr>
        <w:tc>
          <w:tcPr>
            <w:tcW w:w="4970" w:type="dxa"/>
            <w:noWrap/>
            <w:vAlign w:val="center"/>
            <w:hideMark/>
          </w:tcPr>
          <w:p w14:paraId="2496B912" w14:textId="34A71CB5" w:rsidR="00511838" w:rsidRPr="009D0A57" w:rsidDel="00FB6094" w:rsidRDefault="00511838" w:rsidP="008E78B4">
            <w:pPr>
              <w:rPr>
                <w:del w:id="144" w:author="Gallagher, Elizabeth (ELD)" w:date="2026-05-05T15:28:00Z" w16du:dateUtc="2026-05-05T19:28:00Z"/>
                <w:rFonts w:ascii="Cabin" w:eastAsia="Times New Roman" w:hAnsi="Cabin" w:cs="Times New Roman"/>
                <w:color w:val="000000"/>
                <w:kern w:val="0"/>
                <w:sz w:val="22"/>
                <w:szCs w:val="22"/>
                <w14:ligatures w14:val="none"/>
              </w:rPr>
            </w:pPr>
            <w:del w:id="145" w:author="Gallagher, Elizabeth (ELD)" w:date="2026-05-05T15:28:00Z" w16du:dateUtc="2026-05-05T19:28:00Z">
              <w:r w:rsidRPr="009D0A57" w:rsidDel="00FB6094">
                <w:rPr>
                  <w:rFonts w:ascii="Cabin" w:eastAsia="Times New Roman" w:hAnsi="Cabin" w:cs="Times New Roman"/>
                  <w:color w:val="000000"/>
                  <w:kern w:val="0"/>
                  <w:sz w:val="22"/>
                  <w:szCs w:val="22"/>
                  <w14:ligatures w14:val="none"/>
                </w:rPr>
                <w:delText>Springwell, Inc.</w:delText>
              </w:r>
            </w:del>
          </w:p>
        </w:tc>
        <w:tc>
          <w:tcPr>
            <w:tcW w:w="2495" w:type="dxa"/>
            <w:vAlign w:val="center"/>
            <w:hideMark/>
          </w:tcPr>
          <w:p w14:paraId="4546A74E" w14:textId="03773EC6" w:rsidR="00511838" w:rsidRPr="009D0A57" w:rsidDel="00FB6094" w:rsidRDefault="00511838" w:rsidP="009D0A57">
            <w:pPr>
              <w:rPr>
                <w:del w:id="146" w:author="Gallagher, Elizabeth (ELD)" w:date="2026-05-05T15:28:00Z" w16du:dateUtc="2026-05-05T19:28:00Z"/>
                <w:rFonts w:ascii="Cabin" w:eastAsia="Times New Roman" w:hAnsi="Cabin" w:cs="Calibri"/>
                <w:color w:val="000000"/>
                <w:kern w:val="0"/>
                <w:sz w:val="22"/>
                <w:szCs w:val="22"/>
                <w14:ligatures w14:val="none"/>
              </w:rPr>
            </w:pPr>
            <w:del w:id="147"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0.0715</w:delText>
              </w:r>
            </w:del>
          </w:p>
        </w:tc>
        <w:tc>
          <w:tcPr>
            <w:tcW w:w="2250" w:type="dxa"/>
            <w:vAlign w:val="center"/>
            <w:hideMark/>
          </w:tcPr>
          <w:p w14:paraId="428D24EA" w14:textId="4590A902" w:rsidR="00511838" w:rsidRPr="009D0A57" w:rsidDel="00FB6094" w:rsidRDefault="00511838" w:rsidP="009D0A57">
            <w:pPr>
              <w:rPr>
                <w:del w:id="148" w:author="Gallagher, Elizabeth (ELD)" w:date="2026-05-05T15:28:00Z" w16du:dateUtc="2026-05-05T19:28:00Z"/>
                <w:rFonts w:ascii="Cabin" w:eastAsia="Times New Roman" w:hAnsi="Cabin" w:cs="Calibri"/>
                <w:color w:val="000000"/>
                <w:kern w:val="0"/>
                <w:sz w:val="22"/>
                <w:szCs w:val="22"/>
                <w14:ligatures w14:val="none"/>
              </w:rPr>
            </w:pPr>
            <w:del w:id="149" w:author="Gallagher, Elizabeth (ELD)" w:date="2026-05-05T15:28:00Z" w16du:dateUtc="2026-05-05T19:28:00Z">
              <w:r w:rsidRPr="009D0A57" w:rsidDel="00FB6094">
                <w:rPr>
                  <w:rFonts w:ascii="Cabin" w:eastAsia="Times New Roman" w:hAnsi="Cabin" w:cs="Calibri"/>
                  <w:color w:val="000000"/>
                  <w:kern w:val="0"/>
                  <w:sz w:val="22"/>
                  <w:szCs w:val="22"/>
                  <w14:ligatures w14:val="none"/>
                </w:rPr>
                <w:delText>7.15%</w:delText>
              </w:r>
            </w:del>
          </w:p>
        </w:tc>
      </w:tr>
    </w:tbl>
    <w:p w14:paraId="559EFBE4" w14:textId="77777777" w:rsidR="0022227D" w:rsidRPr="009D0A57" w:rsidRDefault="0022227D" w:rsidP="00A65A98">
      <w:pPr>
        <w:rPr>
          <w:rFonts w:ascii="Cabin" w:hAnsi="Cabin"/>
        </w:rPr>
      </w:pPr>
    </w:p>
    <w:p w14:paraId="5EC5D40C" w14:textId="77777777" w:rsidR="0078620F" w:rsidRDefault="0078620F" w:rsidP="00CD7DA6">
      <w:pPr>
        <w:rPr>
          <w:rFonts w:ascii="Cabin" w:hAnsi="Cabin"/>
          <w:b/>
          <w:bCs/>
          <w:color w:val="91278F"/>
          <w:sz w:val="28"/>
          <w:szCs w:val="28"/>
        </w:rPr>
      </w:pPr>
    </w:p>
    <w:p w14:paraId="3E9D3B4E" w14:textId="77777777" w:rsidR="0078620F" w:rsidRDefault="0078620F" w:rsidP="00CD7DA6">
      <w:pPr>
        <w:rPr>
          <w:rFonts w:ascii="Cabin" w:hAnsi="Cabin"/>
          <w:b/>
          <w:bCs/>
          <w:color w:val="91278F"/>
          <w:sz w:val="28"/>
          <w:szCs w:val="28"/>
        </w:rPr>
      </w:pPr>
    </w:p>
    <w:p w14:paraId="67243FE1" w14:textId="6664A866" w:rsidR="00CD7DA6" w:rsidRPr="00B84BB2" w:rsidRDefault="00CD7DA6" w:rsidP="00E56088">
      <w:pPr>
        <w:pStyle w:val="Subheading2"/>
      </w:pPr>
      <w:r w:rsidRPr="00B84BB2">
        <w:lastRenderedPageBreak/>
        <w:t>Set-Asides Deducted Prior to Application of the IFF</w:t>
      </w:r>
    </w:p>
    <w:p w14:paraId="74B38CC7" w14:textId="2D13CB93" w:rsidR="00CD7DA6" w:rsidRPr="009D0A57" w:rsidRDefault="00CD7DA6" w:rsidP="00CD7DA6">
      <w:pPr>
        <w:rPr>
          <w:rFonts w:ascii="Cabin" w:hAnsi="Cabin"/>
        </w:rPr>
      </w:pPr>
      <w:r w:rsidRPr="009D0A57">
        <w:rPr>
          <w:rFonts w:ascii="Cabin" w:hAnsi="Cabin"/>
        </w:rPr>
        <w:t xml:space="preserve">As the designated SUA, </w:t>
      </w:r>
      <w:ins w:id="150" w:author="Gallagher, Elizabeth (ELD)" w:date="2026-05-05T15:37:00Z" w16du:dateUtc="2026-05-05T19:37:00Z">
        <w:r w:rsidR="00427D09">
          <w:rPr>
            <w:rFonts w:ascii="Cabin" w:hAnsi="Cabin"/>
          </w:rPr>
          <w:t>AGE</w:t>
        </w:r>
      </w:ins>
      <w:del w:id="151" w:author="Gallagher, Elizabeth (ELD)" w:date="2026-05-05T15:37:00Z" w16du:dateUtc="2026-05-05T19:37:00Z">
        <w:r w:rsidRPr="009D0A57" w:rsidDel="00427D09">
          <w:rPr>
            <w:rFonts w:ascii="Cabin" w:hAnsi="Cabin"/>
          </w:rPr>
          <w:delText>MA</w:delText>
        </w:r>
      </w:del>
      <w:r w:rsidRPr="009D0A57">
        <w:rPr>
          <w:rFonts w:ascii="Cabin" w:hAnsi="Cabin"/>
        </w:rPr>
        <w:t xml:space="preserve"> confirms that, prior to applying the IFF to Title III available funding, the following set-asides are deducted:</w:t>
      </w:r>
    </w:p>
    <w:p w14:paraId="272C99AB" w14:textId="76B7A189" w:rsidR="00CD7DA6" w:rsidRPr="009D0A57" w:rsidRDefault="00CD7DA6" w:rsidP="008C71A6">
      <w:pPr>
        <w:pStyle w:val="ListParagraph"/>
        <w:numPr>
          <w:ilvl w:val="0"/>
          <w:numId w:val="87"/>
        </w:numPr>
        <w:rPr>
          <w:rFonts w:ascii="Cabin" w:hAnsi="Cabin"/>
        </w:rPr>
      </w:pPr>
      <w:r w:rsidRPr="009D0A57">
        <w:rPr>
          <w:rFonts w:ascii="Cabin" w:hAnsi="Cabin"/>
          <w:b/>
          <w:bCs/>
        </w:rPr>
        <w:t>State Plan Administration (SPA)</w:t>
      </w:r>
      <w:r w:rsidR="005B7881" w:rsidRPr="009D0A57">
        <w:rPr>
          <w:rFonts w:ascii="Cabin" w:hAnsi="Cabin"/>
          <w:b/>
          <w:bCs/>
        </w:rPr>
        <w:t>:</w:t>
      </w:r>
      <w:r w:rsidR="005B7881">
        <w:rPr>
          <w:rFonts w:ascii="Cabin" w:hAnsi="Cabin"/>
        </w:rPr>
        <w:t xml:space="preserve"> </w:t>
      </w:r>
      <w:r w:rsidRPr="009D0A57">
        <w:rPr>
          <w:rFonts w:ascii="Cabin" w:hAnsi="Cabin"/>
        </w:rPr>
        <w:t>As permitted under OAA language, five percent (5%) of the total amount of the Title III allotments made to the State for a given FFY are allocated for SPA to carry out the purpose and missions of the OAA as assigned to AGE.</w:t>
      </w:r>
    </w:p>
    <w:p w14:paraId="750FF3D5" w14:textId="44697D4D" w:rsidR="00CD7DA6" w:rsidRPr="009D0A57" w:rsidRDefault="00CD7DA6" w:rsidP="008C71A6">
      <w:pPr>
        <w:pStyle w:val="ListParagraph"/>
        <w:numPr>
          <w:ilvl w:val="0"/>
          <w:numId w:val="87"/>
        </w:numPr>
        <w:rPr>
          <w:rFonts w:ascii="Cabin" w:hAnsi="Cabin"/>
        </w:rPr>
      </w:pPr>
      <w:r w:rsidRPr="009D0A57">
        <w:rPr>
          <w:rFonts w:ascii="Cabin" w:hAnsi="Cabin"/>
          <w:b/>
          <w:bCs/>
        </w:rPr>
        <w:t>Area Plan Administration (APA)</w:t>
      </w:r>
      <w:r w:rsidR="005B7881" w:rsidRPr="009D0A57">
        <w:rPr>
          <w:rFonts w:ascii="Cabin" w:hAnsi="Cabin"/>
          <w:b/>
          <w:bCs/>
        </w:rPr>
        <w:t>:</w:t>
      </w:r>
      <w:r w:rsidRPr="009D0A57">
        <w:rPr>
          <w:rFonts w:ascii="Cabin" w:hAnsi="Cabin"/>
        </w:rPr>
        <w:t xml:space="preserve"> Following the application of the SPA allotment, the MA </w:t>
      </w:r>
      <w:del w:id="152" w:author="Gallagher, Elizabeth (ELD)" w:date="2026-05-05T15:38:00Z" w16du:dateUtc="2026-05-05T19:38:00Z">
        <w:r w:rsidRPr="009D0A57" w:rsidDel="009E48E4">
          <w:rPr>
            <w:rFonts w:ascii="Cabin" w:hAnsi="Cabin"/>
          </w:rPr>
          <w:delText>State Unit on Aging</w:delText>
        </w:r>
      </w:del>
      <w:ins w:id="153" w:author="Gallagher, Elizabeth (ELD)" w:date="2026-05-05T15:38:00Z" w16du:dateUtc="2026-05-05T19:38:00Z">
        <w:r w:rsidR="009E48E4">
          <w:rPr>
            <w:rFonts w:ascii="Cabin" w:hAnsi="Cabin"/>
          </w:rPr>
          <w:t>SUA</w:t>
        </w:r>
      </w:ins>
      <w:r w:rsidRPr="009D0A57">
        <w:rPr>
          <w:rFonts w:ascii="Cabin" w:hAnsi="Cabin"/>
        </w:rPr>
        <w:t xml:space="preserve"> determines that ten percent (10%) of the remaining balance of the allotments is determined to be available for paying not more than 75 percent (75%) of the cost of APA.  The APA distribution to the 20 AAAs is based on the IFF formula.</w:t>
      </w:r>
    </w:p>
    <w:p w14:paraId="000A33DC" w14:textId="07253DDD" w:rsidR="00CD7DA6" w:rsidRPr="009D0A57" w:rsidRDefault="00CD7DA6" w:rsidP="008C71A6">
      <w:pPr>
        <w:pStyle w:val="ListParagraph"/>
        <w:numPr>
          <w:ilvl w:val="0"/>
          <w:numId w:val="87"/>
        </w:numPr>
        <w:rPr>
          <w:rFonts w:ascii="Cabin" w:hAnsi="Cabin"/>
        </w:rPr>
      </w:pPr>
      <w:r w:rsidRPr="009D0A57">
        <w:rPr>
          <w:rFonts w:ascii="Cabin" w:hAnsi="Cabin"/>
          <w:b/>
          <w:bCs/>
        </w:rPr>
        <w:t>State Long-Term Care Ombudsman Office, Administration</w:t>
      </w:r>
      <w:r w:rsidR="005B7881" w:rsidRPr="009D0A57">
        <w:rPr>
          <w:rFonts w:ascii="Cabin" w:hAnsi="Cabin"/>
          <w:b/>
          <w:bCs/>
        </w:rPr>
        <w:t>:</w:t>
      </w:r>
      <w:r w:rsidR="005B7881">
        <w:rPr>
          <w:rFonts w:ascii="Cabin" w:hAnsi="Cabin"/>
        </w:rPr>
        <w:t xml:space="preserve"> </w:t>
      </w:r>
      <w:r w:rsidRPr="009D0A57">
        <w:rPr>
          <w:rFonts w:ascii="Cabin" w:hAnsi="Cabin"/>
        </w:rPr>
        <w:t>In order to engage an effective ombudsman program, AGE and the Office of the State Ombudsman have determined that $300,000.00 be applied from Title III-B Supportive Services funding prior to the implementation of the IFF distribution to the AAAs.</w:t>
      </w:r>
    </w:p>
    <w:p w14:paraId="01843486" w14:textId="07425661" w:rsidR="00CD7DA6" w:rsidRDefault="00CD7DA6" w:rsidP="008C71A6">
      <w:pPr>
        <w:pStyle w:val="ListParagraph"/>
        <w:numPr>
          <w:ilvl w:val="0"/>
          <w:numId w:val="87"/>
        </w:numPr>
        <w:rPr>
          <w:ins w:id="154" w:author="Gallagher, Elizabeth (ELD)" w:date="2026-05-05T15:22:00Z" w16du:dateUtc="2026-05-05T19:22:00Z"/>
          <w:rFonts w:ascii="Cabin" w:hAnsi="Cabin"/>
        </w:rPr>
      </w:pPr>
      <w:r w:rsidRPr="009D0A57">
        <w:rPr>
          <w:rFonts w:ascii="Cabin" w:hAnsi="Cabin"/>
          <w:b/>
          <w:bCs/>
        </w:rPr>
        <w:t>Long Term Care Ombudsman Program</w:t>
      </w:r>
      <w:r w:rsidR="005B7881" w:rsidRPr="009D0A57">
        <w:rPr>
          <w:rFonts w:ascii="Cabin" w:hAnsi="Cabin"/>
          <w:b/>
          <w:bCs/>
        </w:rPr>
        <w:t>:</w:t>
      </w:r>
      <w:r w:rsidR="005B7881">
        <w:rPr>
          <w:rFonts w:ascii="Cabin" w:hAnsi="Cabin"/>
        </w:rPr>
        <w:t xml:space="preserve"> </w:t>
      </w:r>
      <w:r w:rsidRPr="009D0A57">
        <w:rPr>
          <w:rFonts w:ascii="Cabin" w:hAnsi="Cabin"/>
        </w:rPr>
        <w:t>In alignment with Sections 304(d)(1)(A) and 712 of the OAA, $1,424,137.00 of Title III-B Supportive Services funding is allocated for distribution to the local Ombudsman entities. As presented in Attachment B, Funding Allocation – Ombudsman Program, this funding distribution is determined by the State Long-Term Care Ombudsman Office and is reduced from Title III-B prior to the application of the IFF to the AAAs.</w:t>
      </w:r>
    </w:p>
    <w:p w14:paraId="44E04392" w14:textId="70EAC837" w:rsidR="00380BF6" w:rsidRPr="00380BF6" w:rsidRDefault="00380BF6" w:rsidP="00380BF6">
      <w:pPr>
        <w:pStyle w:val="ListParagraph"/>
        <w:numPr>
          <w:ilvl w:val="0"/>
          <w:numId w:val="87"/>
        </w:numPr>
        <w:rPr>
          <w:rFonts w:ascii="Cabin" w:hAnsi="Cabin"/>
          <w:rPrChange w:id="155" w:author="Gallagher, Elizabeth (ELD)" w:date="2026-05-05T15:22:00Z" w16du:dateUtc="2026-05-05T19:22:00Z">
            <w:rPr/>
          </w:rPrChange>
        </w:rPr>
      </w:pPr>
      <w:ins w:id="156" w:author="Gallagher, Elizabeth (ELD)" w:date="2026-05-05T15:22:00Z" w16du:dateUtc="2026-05-05T19:22:00Z">
        <w:r w:rsidRPr="00511620">
          <w:rPr>
            <w:rFonts w:ascii="Cabin" w:hAnsi="Cabin"/>
            <w:b/>
            <w:bCs/>
          </w:rPr>
          <w:t>Disaster Funds:</w:t>
        </w:r>
        <w:r w:rsidRPr="00511620">
          <w:rPr>
            <w:rFonts w:ascii="Cabin" w:hAnsi="Cabin"/>
          </w:rPr>
          <w:t xml:space="preserve"> Massachusetts does not plan to set aside funds for disasters prior to application of the Intrastate Funding Formula (IFF). Accordingly, disaster funds will not be reserved before the IFF calculation is performed.</w:t>
        </w:r>
      </w:ins>
    </w:p>
    <w:p w14:paraId="6954F716" w14:textId="77777777" w:rsidR="00655711" w:rsidRPr="00B84BB2" w:rsidRDefault="00655711" w:rsidP="00E56088">
      <w:pPr>
        <w:pStyle w:val="Subheading2"/>
      </w:pPr>
      <w:r w:rsidRPr="00B84BB2">
        <w:t>Ensuring Continued Fairness and Equity in the Distribution of OAA Title III Funds</w:t>
      </w:r>
    </w:p>
    <w:p w14:paraId="7B97EB2B" w14:textId="1B1FAC02" w:rsidR="00655711" w:rsidRPr="009D0A57" w:rsidRDefault="00655711" w:rsidP="00655711">
      <w:pPr>
        <w:rPr>
          <w:rFonts w:ascii="Cabin" w:hAnsi="Cabin"/>
        </w:rPr>
      </w:pPr>
      <w:r w:rsidRPr="009D0A57">
        <w:rPr>
          <w:rFonts w:ascii="Cabin" w:hAnsi="Cabin"/>
        </w:rPr>
        <w:t xml:space="preserve">To ensure continued fairness and equity in the distribution of Older Americans Act (OAA) Title III funds, AGE remains committed to using the best available data in alignment with federal guidance. </w:t>
      </w:r>
      <w:ins w:id="157" w:author="Gallagher, Elizabeth (ELD)" w:date="2026-05-05T15:23:00Z" w16du:dateUtc="2026-05-05T19:23:00Z">
        <w:r w:rsidR="007D2AFD">
          <w:rPr>
            <w:rFonts w:ascii="Cabin" w:hAnsi="Cabin"/>
          </w:rPr>
          <w:t>Through Federal Fiscal Year (FFY) 2026</w:t>
        </w:r>
        <w:r w:rsidR="008D155C">
          <w:rPr>
            <w:rFonts w:ascii="Cabin" w:hAnsi="Cabin"/>
          </w:rPr>
          <w:t>,</w:t>
        </w:r>
      </w:ins>
      <w:del w:id="158" w:author="Gallagher, Elizabeth (ELD)" w:date="2026-05-05T15:23:00Z" w16du:dateUtc="2026-05-05T19:23:00Z">
        <w:r w:rsidRPr="009D0A57" w:rsidDel="007D2AFD">
          <w:rPr>
            <w:rFonts w:ascii="Cabin" w:hAnsi="Cabin"/>
          </w:rPr>
          <w:delText>Until now,</w:delText>
        </w:r>
      </w:del>
      <w:r w:rsidRPr="009D0A57">
        <w:rPr>
          <w:rFonts w:ascii="Cabin" w:hAnsi="Cabin"/>
        </w:rPr>
        <w:t xml:space="preserve"> AGE</w:t>
      </w:r>
      <w:del w:id="159" w:author="Gallagher, Elizabeth (ELD)" w:date="2026-05-05T15:23:00Z" w16du:dateUtc="2026-05-05T19:23:00Z">
        <w:r w:rsidRPr="009D0A57" w:rsidDel="008D155C">
          <w:rPr>
            <w:rFonts w:ascii="Cabin" w:hAnsi="Cabin"/>
          </w:rPr>
          <w:delText xml:space="preserve"> has</w:delText>
        </w:r>
      </w:del>
      <w:r w:rsidRPr="009D0A57">
        <w:rPr>
          <w:rFonts w:ascii="Cabin" w:hAnsi="Cabin"/>
        </w:rPr>
        <w:t xml:space="preserve"> used data derived from the 2010 U.S. Census due to delays in the release of the 2020 Census data caused by the COVID-19 pandemic.</w:t>
      </w:r>
    </w:p>
    <w:p w14:paraId="0E25CB35" w14:textId="671E6A69" w:rsidR="00655711" w:rsidRPr="009D0A57" w:rsidRDefault="00655711" w:rsidP="00655711">
      <w:pPr>
        <w:rPr>
          <w:rFonts w:ascii="Cabin" w:hAnsi="Cabin"/>
        </w:rPr>
      </w:pPr>
      <w:r w:rsidRPr="009D0A57">
        <w:rPr>
          <w:rFonts w:ascii="Cabin" w:hAnsi="Cabin"/>
        </w:rPr>
        <w:t xml:space="preserve">For </w:t>
      </w:r>
      <w:del w:id="160" w:author="Gallagher, Elizabeth (ELD)" w:date="2026-05-05T16:02:00Z" w16du:dateUtc="2026-05-05T20:02:00Z">
        <w:r w:rsidRPr="009D0A57" w:rsidDel="008E0E2B">
          <w:rPr>
            <w:rFonts w:ascii="Cabin" w:hAnsi="Cabin"/>
          </w:rPr>
          <w:delText>Federal Fiscal Year (</w:delText>
        </w:r>
      </w:del>
      <w:r w:rsidRPr="009D0A57">
        <w:rPr>
          <w:rFonts w:ascii="Cabin" w:hAnsi="Cabin"/>
        </w:rPr>
        <w:t>FFY</w:t>
      </w:r>
      <w:del w:id="161" w:author="Gallagher, Elizabeth (ELD)" w:date="2026-05-05T16:02:00Z" w16du:dateUtc="2026-05-05T20:02:00Z">
        <w:r w:rsidRPr="009D0A57" w:rsidDel="003D46F9">
          <w:rPr>
            <w:rFonts w:ascii="Cabin" w:hAnsi="Cabin"/>
          </w:rPr>
          <w:delText xml:space="preserve">) </w:delText>
        </w:r>
      </w:del>
      <w:r w:rsidRPr="009D0A57">
        <w:rPr>
          <w:rFonts w:ascii="Cabin" w:hAnsi="Cabin"/>
        </w:rPr>
        <w:t xml:space="preserve">2026, AGE </w:t>
      </w:r>
      <w:del w:id="162" w:author="Gallagher, Elizabeth (ELD)" w:date="2026-05-05T15:40:00Z" w16du:dateUtc="2026-05-05T19:40:00Z">
        <w:r w:rsidRPr="009D0A57" w:rsidDel="006B460A">
          <w:rPr>
            <w:rFonts w:ascii="Cabin" w:hAnsi="Cabin"/>
          </w:rPr>
          <w:delText xml:space="preserve">will </w:delText>
        </w:r>
      </w:del>
      <w:r w:rsidRPr="009D0A57">
        <w:rPr>
          <w:rFonts w:ascii="Cabin" w:hAnsi="Cabin"/>
        </w:rPr>
        <w:t>continue</w:t>
      </w:r>
      <w:ins w:id="163" w:author="Gallagher, Elizabeth (ELD)" w:date="2026-05-05T15:40:00Z" w16du:dateUtc="2026-05-05T19:40:00Z">
        <w:r w:rsidR="006B460A">
          <w:rPr>
            <w:rFonts w:ascii="Cabin" w:hAnsi="Cabin"/>
          </w:rPr>
          <w:t>d</w:t>
        </w:r>
      </w:ins>
      <w:r w:rsidRPr="009D0A57">
        <w:rPr>
          <w:rFonts w:ascii="Cabin" w:hAnsi="Cabin"/>
        </w:rPr>
        <w:t xml:space="preserve"> using </w:t>
      </w:r>
      <w:ins w:id="164" w:author="Gallagher, Elizabeth (ELD)" w:date="2026-05-05T15:40:00Z" w16du:dateUtc="2026-05-05T19:40:00Z">
        <w:r w:rsidR="006B460A">
          <w:rPr>
            <w:rFonts w:ascii="Cabin" w:hAnsi="Cabin"/>
          </w:rPr>
          <w:t xml:space="preserve">the </w:t>
        </w:r>
      </w:ins>
      <w:r w:rsidRPr="009D0A57">
        <w:rPr>
          <w:rFonts w:ascii="Cabin" w:hAnsi="Cabin"/>
        </w:rPr>
        <w:t>2010 Census data to ensure stability and continuity. However, beginning in FF</w:t>
      </w:r>
      <w:r w:rsidR="00897CFC" w:rsidRPr="009D0A57">
        <w:rPr>
          <w:rFonts w:ascii="Cabin" w:hAnsi="Cabin"/>
        </w:rPr>
        <w:t>Y</w:t>
      </w:r>
      <w:r w:rsidRPr="009D0A57">
        <w:rPr>
          <w:rFonts w:ascii="Cabin" w:hAnsi="Cabin"/>
        </w:rPr>
        <w:t xml:space="preserve">2027, AGE will initiate a phased transition to incorporate 2020 Census data and revised demographic definitions into the IFF. This </w:t>
      </w:r>
      <w:r w:rsidRPr="009D0A57">
        <w:rPr>
          <w:rFonts w:ascii="Cabin" w:hAnsi="Cabin"/>
        </w:rPr>
        <w:lastRenderedPageBreak/>
        <w:t xml:space="preserve">three-year phase-in—from FFY2027 through FFY2029—is designed to promote a smooth, equitable shift, minimizing disruption to </w:t>
      </w:r>
      <w:del w:id="165" w:author="Gallagher, Elizabeth (ELD)" w:date="2026-05-05T15:42:00Z" w16du:dateUtc="2026-05-05T19:42:00Z">
        <w:r w:rsidRPr="009D0A57" w:rsidDel="00B22624">
          <w:rPr>
            <w:rFonts w:ascii="Cabin" w:hAnsi="Cabin"/>
          </w:rPr>
          <w:delText>Area Agencies on Aging (</w:delText>
        </w:r>
      </w:del>
      <w:r w:rsidRPr="009D0A57">
        <w:rPr>
          <w:rFonts w:ascii="Cabin" w:hAnsi="Cabin"/>
        </w:rPr>
        <w:t>AAAs</w:t>
      </w:r>
      <w:del w:id="166" w:author="Gallagher, Elizabeth (ELD)" w:date="2026-05-05T15:42:00Z" w16du:dateUtc="2026-05-05T19:42:00Z">
        <w:r w:rsidRPr="009D0A57" w:rsidDel="00B22624">
          <w:rPr>
            <w:rFonts w:ascii="Cabin" w:hAnsi="Cabin"/>
          </w:rPr>
          <w:delText>)</w:delText>
        </w:r>
      </w:del>
      <w:r w:rsidRPr="009D0A57">
        <w:rPr>
          <w:rFonts w:ascii="Cabin" w:hAnsi="Cabin"/>
        </w:rPr>
        <w:t xml:space="preserve"> and the communities they serve</w:t>
      </w:r>
      <w:ins w:id="167" w:author="Gallagher, Elizabeth (ELD)" w:date="2026-05-05T15:23:00Z" w16du:dateUtc="2026-05-05T19:23:00Z">
        <w:r w:rsidR="000A2615">
          <w:rPr>
            <w:rFonts w:ascii="Cabin" w:hAnsi="Cabin"/>
          </w:rPr>
          <w:t xml:space="preserve"> and givin</w:t>
        </w:r>
      </w:ins>
      <w:ins w:id="168" w:author="Gallagher, Elizabeth (ELD)" w:date="2026-05-05T15:24:00Z" w16du:dateUtc="2026-05-05T19:24:00Z">
        <w:r w:rsidR="000A2615">
          <w:rPr>
            <w:rFonts w:ascii="Cabin" w:hAnsi="Cabin"/>
          </w:rPr>
          <w:t>g AAAs adequate time to adapt to changes in funding allocations.</w:t>
        </w:r>
      </w:ins>
      <w:del w:id="169" w:author="Gallagher, Elizabeth (ELD)" w:date="2026-05-05T15:23:00Z" w16du:dateUtc="2026-05-05T19:23:00Z">
        <w:r w:rsidRPr="009D0A57" w:rsidDel="000A2615">
          <w:rPr>
            <w:rFonts w:ascii="Cabin" w:hAnsi="Cabin"/>
          </w:rPr>
          <w:delText xml:space="preserve">. </w:delText>
        </w:r>
      </w:del>
    </w:p>
    <w:p w14:paraId="5AF16A06" w14:textId="77777777" w:rsidR="00655711" w:rsidRPr="009D0A57" w:rsidRDefault="00655711" w:rsidP="00655711">
      <w:pPr>
        <w:rPr>
          <w:rFonts w:ascii="Cabin" w:hAnsi="Cabin"/>
        </w:rPr>
      </w:pPr>
      <w:r w:rsidRPr="009D0A57">
        <w:rPr>
          <w:rFonts w:ascii="Cabin" w:hAnsi="Cabin"/>
        </w:rPr>
        <w:t>Importantly, AGE is not changing the structure of the formula and the six demographic factors. Only the underlying data inputs and selected definitions will be updated to reflect current population realities more accurately.</w:t>
      </w:r>
    </w:p>
    <w:p w14:paraId="1950BA8E" w14:textId="0B2A673E" w:rsidR="004E3A19" w:rsidRDefault="004E3A19" w:rsidP="00655711">
      <w:pPr>
        <w:rPr>
          <w:ins w:id="170" w:author="Gallagher, Elizabeth (ELD)" w:date="2026-05-05T15:25:00Z" w16du:dateUtc="2026-05-05T19:25:00Z"/>
          <w:rFonts w:ascii="Cabin" w:hAnsi="Cabin"/>
        </w:rPr>
      </w:pPr>
      <w:r w:rsidRPr="009D0A57">
        <w:rPr>
          <w:rFonts w:ascii="Cabin" w:hAnsi="Cabin"/>
        </w:rPr>
        <w:t>To ensure transparency and collaboration, the proposed three-year phase-in plan for incorporating 2020 Census data was presented to AAA Executive Directors and AAA planners, who had the opportunity to ask questions and provide feedback. Additionally, they were informed about the public comment period for the draft State Plan</w:t>
      </w:r>
      <w:ins w:id="171" w:author="Gallagher, Elizabeth (ELD)" w:date="2026-05-05T15:43:00Z" w16du:dateUtc="2026-05-05T19:43:00Z">
        <w:r w:rsidR="00D84413">
          <w:rPr>
            <w:rFonts w:ascii="Cabin" w:hAnsi="Cabin"/>
          </w:rPr>
          <w:t xml:space="preserve"> Amendment</w:t>
        </w:r>
      </w:ins>
      <w:r w:rsidRPr="009D0A57">
        <w:rPr>
          <w:rFonts w:ascii="Cabin" w:hAnsi="Cabin"/>
        </w:rPr>
        <w:t xml:space="preserve">, where the phase-in approach was also described, and were encouraged to </w:t>
      </w:r>
      <w:ins w:id="172" w:author="Gallagher, Elizabeth (ELD)" w:date="2026-05-05T15:25:00Z" w16du:dateUtc="2026-05-05T19:25:00Z">
        <w:r w:rsidR="00EE7918">
          <w:rPr>
            <w:rFonts w:ascii="Cabin" w:hAnsi="Cabin"/>
          </w:rPr>
          <w:t xml:space="preserve">share widely with network partners and </w:t>
        </w:r>
      </w:ins>
      <w:r w:rsidRPr="009D0A57">
        <w:rPr>
          <w:rFonts w:ascii="Cabin" w:hAnsi="Cabin"/>
        </w:rPr>
        <w:t>submit input as part of that process.</w:t>
      </w:r>
    </w:p>
    <w:p w14:paraId="5E6CA700" w14:textId="6CAD060F" w:rsidR="00E230AB" w:rsidRPr="009D0A57" w:rsidRDefault="00E230AB" w:rsidP="00655711">
      <w:pPr>
        <w:rPr>
          <w:rFonts w:ascii="Cabin" w:hAnsi="Cabin"/>
        </w:rPr>
      </w:pPr>
      <w:ins w:id="173" w:author="Gallagher, Elizabeth (ELD)" w:date="2026-05-05T15:25:00Z" w16du:dateUtc="2026-05-05T19:25:00Z">
        <w:r w:rsidRPr="00EB0143">
          <w:rPr>
            <w:rFonts w:ascii="Cabin" w:hAnsi="Cabin"/>
          </w:rPr>
          <w:t>AGE also supported the AAA network in preparing for the phase-in period by developing and distributing funding projection calculators for both Title III and NSIP. These tools were shared with AAA Executive Directors, planners, and fiscal managers to help agencies estimate potential FFY2027 through FFY2029 funding scenarios for planning purposes.</w:t>
        </w:r>
      </w:ins>
    </w:p>
    <w:p w14:paraId="7A7D43BD" w14:textId="77777777" w:rsidR="00655711" w:rsidRPr="00B84BB2" w:rsidRDefault="00655711" w:rsidP="00655711">
      <w:pPr>
        <w:rPr>
          <w:rFonts w:ascii="Cabin" w:hAnsi="Cabin"/>
          <w:b/>
          <w:bCs/>
          <w:sz w:val="28"/>
          <w:szCs w:val="28"/>
        </w:rPr>
      </w:pPr>
      <w:r w:rsidRPr="00B84BB2">
        <w:rPr>
          <w:rFonts w:ascii="Cabin" w:hAnsi="Cabin"/>
          <w:b/>
          <w:bCs/>
          <w:sz w:val="28"/>
          <w:szCs w:val="28"/>
        </w:rPr>
        <w:t>Key Updates to Demographic Definitions:</w:t>
      </w:r>
    </w:p>
    <w:p w14:paraId="329CA884" w14:textId="77777777" w:rsidR="00655711" w:rsidRPr="009D0A57" w:rsidRDefault="00655711" w:rsidP="000C6978">
      <w:pPr>
        <w:numPr>
          <w:ilvl w:val="0"/>
          <w:numId w:val="45"/>
        </w:numPr>
        <w:rPr>
          <w:rFonts w:ascii="Cabin" w:hAnsi="Cabin"/>
        </w:rPr>
      </w:pPr>
      <w:r w:rsidRPr="009D0A57">
        <w:rPr>
          <w:rFonts w:ascii="Cabin" w:hAnsi="Cabin"/>
          <w:b/>
          <w:bCs/>
        </w:rPr>
        <w:t xml:space="preserve">Rural: </w:t>
      </w:r>
      <w:r w:rsidRPr="009D0A57">
        <w:rPr>
          <w:rFonts w:ascii="Cabin" w:hAnsi="Cabin"/>
        </w:rPr>
        <w:t>To use a more accurate assessment of rural areas, AGE will adopt the U.S. Census Bureau’s 2020 Urban/Rural Classification to replace the prior custom approach used since 2010. Previously, AGE classified any towns with fewer than 1,500 residents or an adjusted population density below 100 people per square mile (after subtracting individuals in group quarters) as rural.</w:t>
      </w:r>
    </w:p>
    <w:p w14:paraId="3EF9975C" w14:textId="5366538A" w:rsidR="00655711" w:rsidRPr="009D0A57" w:rsidRDefault="00655711" w:rsidP="00655711">
      <w:pPr>
        <w:ind w:left="720"/>
        <w:rPr>
          <w:rFonts w:ascii="Cabin" w:hAnsi="Cabin"/>
        </w:rPr>
      </w:pPr>
      <w:r w:rsidRPr="009D0A57">
        <w:rPr>
          <w:rFonts w:ascii="Cabin" w:hAnsi="Cabin"/>
        </w:rPr>
        <w:t xml:space="preserve">Using the 2020 data, the Census classified areas as an initial urban core if they met specific density and land type thresholds. Specifically, in addition to requiring specific numbers of housing units per square mile, the criteria also require a minimum percentage of the land be impervious, which involves man-made surfaces, such as rooftops, roads, and parking. The Census then added contiguous areas that met certain criteria to the urban core. To be classified as urban, the resulting aggregated area must contain at least 2,000 housing units or have a population of at least 5,000. For more information, see Section V of </w:t>
      </w:r>
      <w:hyperlink r:id="rId10" w:history="1">
        <w:r w:rsidRPr="009D0A57">
          <w:rPr>
            <w:rStyle w:val="Hyperlink"/>
            <w:rFonts w:ascii="Cabin" w:hAnsi="Cabin"/>
          </w:rPr>
          <w:t>Urban Area Criteria for the 2020 Census – Final Criteria Federal Register Notice</w:t>
        </w:r>
      </w:hyperlink>
      <w:r w:rsidRPr="009D0A57">
        <w:rPr>
          <w:rFonts w:ascii="Cabin" w:hAnsi="Cabin"/>
        </w:rPr>
        <w:t xml:space="preserve">.  All areas not designated as urban are considered rural. Importantly, these urban and rural classifications are made by the U.S. Census Bureau at the census block level, the smallest geographic unit used by the Census. </w:t>
      </w:r>
    </w:p>
    <w:p w14:paraId="045AC13E" w14:textId="549990C5" w:rsidR="00655711" w:rsidRPr="009D0A57" w:rsidRDefault="00655711" w:rsidP="00655711">
      <w:pPr>
        <w:ind w:left="720"/>
        <w:rPr>
          <w:rFonts w:ascii="Cabin" w:hAnsi="Cabin"/>
        </w:rPr>
      </w:pPr>
      <w:r w:rsidRPr="009D0A57">
        <w:rPr>
          <w:rFonts w:ascii="Cabin" w:hAnsi="Cabin"/>
        </w:rPr>
        <w:lastRenderedPageBreak/>
        <w:t xml:space="preserve">In </w:t>
      </w:r>
      <w:r w:rsidR="001F295D">
        <w:rPr>
          <w:rFonts w:ascii="Cabin" w:hAnsi="Cabin"/>
        </w:rPr>
        <w:t>AGE’s</w:t>
      </w:r>
      <w:r w:rsidRPr="009D0A57">
        <w:rPr>
          <w:rFonts w:ascii="Cabin" w:hAnsi="Cabin"/>
        </w:rPr>
        <w:t xml:space="preserve"> updated rural definition under the Intrastate Funding Formula (IFF), this block-level Census data has been applied to operationalize rurality at the town level. Specifically, a town is considered rural if 100% of its population resides in census blocks classified as rural by the 2020 Census. Once a town meets this threshold, all residents aged 65 and older in that town are counted as rural for the purposes of funding distribution.  </w:t>
      </w:r>
    </w:p>
    <w:p w14:paraId="4800FB28" w14:textId="77777777" w:rsidR="00655711" w:rsidRPr="009D0A57" w:rsidRDefault="00655711" w:rsidP="000C6978">
      <w:pPr>
        <w:numPr>
          <w:ilvl w:val="0"/>
          <w:numId w:val="45"/>
        </w:numPr>
        <w:rPr>
          <w:rFonts w:ascii="Cabin" w:hAnsi="Cabin"/>
        </w:rPr>
      </w:pPr>
      <w:r w:rsidRPr="009D0A57">
        <w:rPr>
          <w:rFonts w:ascii="Cabin" w:hAnsi="Cabin"/>
          <w:b/>
          <w:bCs/>
        </w:rPr>
        <w:t xml:space="preserve">Minority Population: </w:t>
      </w:r>
      <w:r w:rsidRPr="009D0A57">
        <w:rPr>
          <w:rFonts w:ascii="Cabin" w:hAnsi="Cabin"/>
        </w:rPr>
        <w:t>The definition will shift to include individuals aged 60 and older (rather than 65+), consistent with the OAA’s mission to serve adults age 60 and over. In addition, White Latinos, who were previously excluded from the minority population count, will now be included. The updated definition ensures a more inclusive and accurate reflection of the state’s diverse aging population.</w:t>
      </w:r>
    </w:p>
    <w:p w14:paraId="28B41BE6" w14:textId="77777777" w:rsidR="00655711" w:rsidRPr="009D0A57" w:rsidRDefault="00655711" w:rsidP="00655711">
      <w:pPr>
        <w:ind w:left="720"/>
        <w:rPr>
          <w:rFonts w:ascii="Cabin" w:hAnsi="Cabin"/>
        </w:rPr>
      </w:pPr>
      <w:r w:rsidRPr="009D0A57">
        <w:rPr>
          <w:rFonts w:ascii="Cabin" w:hAnsi="Cabin"/>
        </w:rPr>
        <w:t>For the purposes of the IFF, minority populations will be defined as individuals aged 60 and older who identify as Black or African American, American Indian or Alaska Native, Asian, Native Hawaiian or Other Pacific Islander, Some Other Race, Two or More Races, or Hispanic or Latino of any race. This includes individuals who identify as White racially but are ethnically Latino, commonly referred to as White Latinos. Individuals who identify solely as non-Hispanic White are not included in the minority population classification.</w:t>
      </w:r>
    </w:p>
    <w:p w14:paraId="45C9A5A8" w14:textId="77777777" w:rsidR="00655711" w:rsidRPr="009D0A57" w:rsidRDefault="00655711" w:rsidP="000C6978">
      <w:pPr>
        <w:numPr>
          <w:ilvl w:val="0"/>
          <w:numId w:val="45"/>
        </w:numPr>
        <w:rPr>
          <w:rFonts w:ascii="Cabin" w:hAnsi="Cabin"/>
        </w:rPr>
      </w:pPr>
      <w:r w:rsidRPr="009D0A57">
        <w:rPr>
          <w:rFonts w:ascii="Cabin" w:hAnsi="Cabin"/>
          <w:b/>
          <w:bCs/>
        </w:rPr>
        <w:t>Living Alone</w:t>
      </w:r>
      <w:r w:rsidRPr="009D0A57">
        <w:rPr>
          <w:rFonts w:ascii="Cabin" w:hAnsi="Cabin"/>
        </w:rPr>
        <w:t>: This metric will now align with the available 2020 Census data, which begins at age 65+ (previously 60+ in the 2010 Census).</w:t>
      </w:r>
    </w:p>
    <w:p w14:paraId="63E4EEF4" w14:textId="59FA0722" w:rsidR="00655711" w:rsidRPr="009D0A57" w:rsidRDefault="00655711" w:rsidP="00655711">
      <w:pPr>
        <w:rPr>
          <w:rFonts w:ascii="Cabin" w:hAnsi="Cabin"/>
        </w:rPr>
      </w:pPr>
      <w:r w:rsidRPr="009D0A57">
        <w:rPr>
          <w:rFonts w:ascii="Cabin" w:hAnsi="Cabin"/>
        </w:rPr>
        <w:t xml:space="preserve">AGE remains committed to transparent communication, predictable updates, and collaboration with stakeholders throughout this transition. </w:t>
      </w:r>
      <w:r w:rsidR="00AC6660">
        <w:rPr>
          <w:rFonts w:ascii="Cabin" w:hAnsi="Cabin"/>
        </w:rPr>
        <w:t>AGE</w:t>
      </w:r>
      <w:r w:rsidRPr="009D0A57">
        <w:rPr>
          <w:rFonts w:ascii="Cabin" w:hAnsi="Cabin"/>
        </w:rPr>
        <w:t xml:space="preserve"> will continue to monitor federal guidance and prepare for future updates following the 2030 Census</w:t>
      </w:r>
      <w:del w:id="174" w:author="Gallagher, Elizabeth (ELD)" w:date="2026-05-05T15:44:00Z" w16du:dateUtc="2026-05-05T19:44:00Z">
        <w:r w:rsidRPr="009D0A57" w:rsidDel="001C059F">
          <w:rPr>
            <w:rFonts w:ascii="Cabin" w:hAnsi="Cabin"/>
          </w:rPr>
          <w:delText>, with another three-phase implementation expected in the mid-2030s.</w:delText>
        </w:r>
      </w:del>
      <w:ins w:id="175" w:author="Gallagher, Elizabeth (ELD)" w:date="2026-05-05T15:44:00Z" w16du:dateUtc="2026-05-05T19:44:00Z">
        <w:r w:rsidR="001C059F">
          <w:rPr>
            <w:rFonts w:ascii="Cabin" w:hAnsi="Cabin"/>
          </w:rPr>
          <w:t>.</w:t>
        </w:r>
      </w:ins>
      <w:ins w:id="176" w:author="Gallagher, Elizabeth (ELD)" w:date="2026-05-05T15:25:00Z" w16du:dateUtc="2026-05-05T19:25:00Z">
        <w:r w:rsidR="003F6591">
          <w:rPr>
            <w:rFonts w:ascii="Cabin" w:hAnsi="Cabin"/>
          </w:rPr>
          <w:t xml:space="preserve"> </w:t>
        </w:r>
      </w:ins>
      <w:ins w:id="177" w:author="Gallagher, Elizabeth (ELD)" w:date="2026-05-05T15:26:00Z" w16du:dateUtc="2026-05-05T19:26:00Z">
        <w:r w:rsidR="003F6591" w:rsidRPr="00FF4573">
          <w:rPr>
            <w:rFonts w:ascii="Cabin" w:hAnsi="Cabin"/>
          </w:rPr>
          <w:t>If incorporating the 2030 Census data would result in significant funding shifts across AAAs, AGE anticipates using a similar phased implementation approach to minimize disruption and give AAAs adequate time to adapt to changes in funding allocations.</w:t>
        </w:r>
      </w:ins>
    </w:p>
    <w:p w14:paraId="60AFE712" w14:textId="77777777" w:rsidR="00655711" w:rsidRPr="00B84BB2" w:rsidRDefault="00655711" w:rsidP="00E56088">
      <w:pPr>
        <w:pStyle w:val="Subheading2"/>
      </w:pPr>
      <w:r w:rsidRPr="00B84BB2">
        <w:t>Three-Year Phase-In of Updated Census Data</w:t>
      </w:r>
    </w:p>
    <w:p w14:paraId="574094F9" w14:textId="6B9CE7AB" w:rsidR="00655711" w:rsidRPr="00CC2F7D" w:rsidRDefault="00655711" w:rsidP="00655711">
      <w:pPr>
        <w:rPr>
          <w:rFonts w:ascii="Cabin" w:hAnsi="Cabin"/>
        </w:rPr>
      </w:pPr>
      <w:r w:rsidRPr="009D0A57">
        <w:rPr>
          <w:rFonts w:ascii="Cabin" w:hAnsi="Cabin"/>
        </w:rPr>
        <w:t xml:space="preserve">To support a smooth and equitable transition to the 2020 U.S. Census </w:t>
      </w:r>
      <w:r w:rsidR="00D57A43">
        <w:rPr>
          <w:rFonts w:ascii="Cabin" w:hAnsi="Cabin"/>
        </w:rPr>
        <w:t xml:space="preserve">and ACS </w:t>
      </w:r>
      <w:r w:rsidRPr="009D0A57">
        <w:rPr>
          <w:rFonts w:ascii="Cabin" w:hAnsi="Cabin"/>
        </w:rPr>
        <w:t>data within the IFF, AGE will implement a three-year phase-in approach beginning in F</w:t>
      </w:r>
      <w:ins w:id="178" w:author="Gallagher, Elizabeth (ELD)" w:date="2026-05-05T15:54:00Z" w16du:dateUtc="2026-05-05T19:54:00Z">
        <w:r w:rsidR="00490BC4">
          <w:rPr>
            <w:rFonts w:ascii="Cabin" w:hAnsi="Cabin"/>
          </w:rPr>
          <w:t>F</w:t>
        </w:r>
      </w:ins>
      <w:r w:rsidRPr="009D0A57">
        <w:rPr>
          <w:rFonts w:ascii="Cabin" w:hAnsi="Cabin"/>
        </w:rPr>
        <w:t>Y2027 and concluding in F</w:t>
      </w:r>
      <w:ins w:id="179" w:author="Gallagher, Elizabeth (ELD)" w:date="2026-05-05T15:54:00Z" w16du:dateUtc="2026-05-05T19:54:00Z">
        <w:r w:rsidR="00490BC4">
          <w:rPr>
            <w:rFonts w:ascii="Cabin" w:hAnsi="Cabin"/>
          </w:rPr>
          <w:t>F</w:t>
        </w:r>
      </w:ins>
      <w:r w:rsidRPr="009D0A57">
        <w:rPr>
          <w:rFonts w:ascii="Cabin" w:hAnsi="Cabin"/>
        </w:rPr>
        <w:t xml:space="preserve">Y2029. This gradual implementation is designed to minimize disruption and </w:t>
      </w:r>
      <w:r w:rsidRPr="00CC2F7D">
        <w:rPr>
          <w:rFonts w:ascii="Cabin" w:hAnsi="Cabin"/>
        </w:rPr>
        <w:t>give AAAs adequate time to adapt to changes in funding allocations.</w:t>
      </w:r>
    </w:p>
    <w:p w14:paraId="63A002D3" w14:textId="77777777" w:rsidR="00655711" w:rsidRPr="00CC2F7D" w:rsidRDefault="00655711" w:rsidP="00655711">
      <w:pPr>
        <w:rPr>
          <w:rFonts w:ascii="Cabin" w:hAnsi="Cabin"/>
          <w:b/>
          <w:bCs/>
          <w:sz w:val="28"/>
          <w:szCs w:val="28"/>
        </w:rPr>
      </w:pPr>
      <w:r w:rsidRPr="00CC2F7D">
        <w:rPr>
          <w:rFonts w:ascii="Cabin" w:hAnsi="Cabin"/>
          <w:b/>
          <w:bCs/>
          <w:sz w:val="28"/>
          <w:szCs w:val="28"/>
        </w:rPr>
        <w:t>Phase-In Approach:</w:t>
      </w:r>
    </w:p>
    <w:p w14:paraId="0C9947D9" w14:textId="7CDE057B" w:rsidR="00655711" w:rsidRDefault="00655711" w:rsidP="000C6978">
      <w:pPr>
        <w:numPr>
          <w:ilvl w:val="0"/>
          <w:numId w:val="46"/>
        </w:numPr>
        <w:rPr>
          <w:rFonts w:ascii="Cabin" w:hAnsi="Cabin"/>
        </w:rPr>
      </w:pPr>
      <w:r w:rsidRPr="69088123">
        <w:rPr>
          <w:rFonts w:ascii="Cabin" w:hAnsi="Cabin"/>
          <w:b/>
          <w:bCs/>
        </w:rPr>
        <w:lastRenderedPageBreak/>
        <w:t xml:space="preserve">Establish Change: </w:t>
      </w:r>
      <w:r w:rsidR="00D11C77" w:rsidRPr="00415C67">
        <w:rPr>
          <w:rFonts w:ascii="Cabin" w:hAnsi="Cabin"/>
        </w:rPr>
        <w:t>AGE will calculate the change in each AAA’s funding ratio by subtracting its 2010 Census-based ratio from its updated 2020 Census-based ratio.</w:t>
      </w:r>
    </w:p>
    <w:p w14:paraId="64C75D4B" w14:textId="472E64EC" w:rsidR="00A647E0" w:rsidRPr="00E95FA9" w:rsidRDefault="00E95FA9" w:rsidP="7C8B9D88">
      <w:pPr>
        <w:ind w:left="720"/>
        <w:jc w:val="center"/>
      </w:pPr>
      <m:oMathPara>
        <m:oMath>
          <m:r>
            <m:rPr>
              <m:sty m:val="p"/>
            </m:rPr>
            <w:rPr>
              <w:rFonts w:ascii="Cambria Math" w:hAnsi="Cambria Math"/>
            </w:rPr>
            <m:t>Change in Ratio (ΔRatio) = (2020 Ratio) - (2010 Ratio)</m:t>
          </m:r>
        </m:oMath>
      </m:oMathPara>
    </w:p>
    <w:p w14:paraId="53761232" w14:textId="2B4DDCDD" w:rsidR="00EA3A82" w:rsidRPr="0016169E" w:rsidRDefault="00F02AD2" w:rsidP="0016169E">
      <w:pPr>
        <w:pStyle w:val="ListParagraph"/>
        <w:numPr>
          <w:ilvl w:val="0"/>
          <w:numId w:val="46"/>
        </w:numPr>
        <w:rPr>
          <w:rFonts w:ascii="Cabin" w:hAnsi="Cabin"/>
          <w:b/>
          <w:bCs/>
        </w:rPr>
      </w:pPr>
      <w:r w:rsidRPr="0016169E">
        <w:rPr>
          <w:rFonts w:ascii="Cabin" w:hAnsi="Cabin"/>
          <w:b/>
          <w:bCs/>
        </w:rPr>
        <w:t>Phase the Ratio Over Time:</w:t>
      </w:r>
      <w:r w:rsidR="00B84168" w:rsidRPr="0016169E">
        <w:rPr>
          <w:rFonts w:ascii="Cabin" w:hAnsi="Cabin"/>
          <w:b/>
          <w:bCs/>
        </w:rPr>
        <w:t xml:space="preserve"> </w:t>
      </w:r>
      <w:r w:rsidR="00AA7350" w:rsidRPr="0016169E">
        <w:rPr>
          <w:rFonts w:ascii="Cabin" w:hAnsi="Cabin"/>
        </w:rPr>
        <w:t>The ratio change will be spread evenly across three years.</w:t>
      </w:r>
    </w:p>
    <w:p w14:paraId="766CF1FF" w14:textId="60D34B8A" w:rsidR="00655711" w:rsidRPr="00415C67" w:rsidRDefault="00655711" w:rsidP="69088123">
      <w:pPr>
        <w:pStyle w:val="ListParagraph"/>
        <w:numPr>
          <w:ilvl w:val="1"/>
          <w:numId w:val="46"/>
        </w:numPr>
        <w:rPr>
          <w:rFonts w:ascii="Cabin" w:hAnsi="Cabin"/>
          <w:b/>
          <w:bCs/>
        </w:rPr>
      </w:pPr>
      <w:r w:rsidRPr="00415C67">
        <w:rPr>
          <w:rFonts w:ascii="Cabin" w:hAnsi="Cabin"/>
          <w:b/>
          <w:bCs/>
        </w:rPr>
        <w:t>F</w:t>
      </w:r>
      <w:ins w:id="180" w:author="Gallagher, Elizabeth (ELD)" w:date="2026-05-05T15:54:00Z" w16du:dateUtc="2026-05-05T19:54:00Z">
        <w:r w:rsidR="00490BC4">
          <w:rPr>
            <w:rFonts w:ascii="Cabin" w:hAnsi="Cabin"/>
            <w:b/>
            <w:bCs/>
          </w:rPr>
          <w:t>F</w:t>
        </w:r>
      </w:ins>
      <w:r w:rsidRPr="00415C67">
        <w:rPr>
          <w:rFonts w:ascii="Cabin" w:hAnsi="Cabin"/>
          <w:b/>
          <w:bCs/>
        </w:rPr>
        <w:t xml:space="preserve">Y2027: </w:t>
      </w:r>
      <w:r w:rsidR="004D0ADF" w:rsidRPr="69088123">
        <w:rPr>
          <w:rFonts w:ascii="Cabin" w:hAnsi="Cabin"/>
        </w:rPr>
        <w:t xml:space="preserve">2010 Ratio + </w:t>
      </w:r>
      <w:r w:rsidR="004D0ADF" w:rsidRPr="69088123">
        <w:rPr>
          <w:rFonts w:ascii="Cambria Math" w:hAnsi="Cambria Math" w:cs="Cambria Math"/>
        </w:rPr>
        <w:t>⅓</w:t>
      </w:r>
      <w:r w:rsidR="004D0ADF" w:rsidRPr="69088123">
        <w:rPr>
          <w:rFonts w:ascii="Cabin" w:hAnsi="Cabin"/>
        </w:rPr>
        <w:t xml:space="preserve"> of </w:t>
      </w:r>
      <w:r w:rsidR="004D0ADF" w:rsidRPr="69088123">
        <w:rPr>
          <w:rFonts w:ascii="Cambria" w:hAnsi="Cambria" w:cs="Cambria"/>
        </w:rPr>
        <w:t>Δ</w:t>
      </w:r>
      <w:r w:rsidR="004D0ADF" w:rsidRPr="69088123">
        <w:rPr>
          <w:rFonts w:ascii="Cabin" w:hAnsi="Cabin"/>
        </w:rPr>
        <w:t>Ratio</w:t>
      </w:r>
    </w:p>
    <w:p w14:paraId="4C8CBD78" w14:textId="314FE963" w:rsidR="00655711" w:rsidRPr="00B64DA3" w:rsidRDefault="00655711" w:rsidP="69088123">
      <w:pPr>
        <w:numPr>
          <w:ilvl w:val="1"/>
          <w:numId w:val="46"/>
        </w:numPr>
        <w:rPr>
          <w:rFonts w:ascii="Cabin" w:hAnsi="Cabin"/>
          <w:b/>
          <w:bCs/>
        </w:rPr>
      </w:pPr>
      <w:r w:rsidRPr="69088123">
        <w:rPr>
          <w:rFonts w:ascii="Cabin" w:hAnsi="Cabin"/>
          <w:b/>
          <w:bCs/>
        </w:rPr>
        <w:t>F</w:t>
      </w:r>
      <w:ins w:id="181" w:author="Gallagher, Elizabeth (ELD)" w:date="2026-05-05T15:54:00Z" w16du:dateUtc="2026-05-05T19:54:00Z">
        <w:r w:rsidR="00490BC4">
          <w:rPr>
            <w:rFonts w:ascii="Cabin" w:hAnsi="Cabin"/>
            <w:b/>
            <w:bCs/>
          </w:rPr>
          <w:t>F</w:t>
        </w:r>
      </w:ins>
      <w:r w:rsidRPr="69088123">
        <w:rPr>
          <w:rFonts w:ascii="Cabin" w:hAnsi="Cabin"/>
          <w:b/>
          <w:bCs/>
        </w:rPr>
        <w:t xml:space="preserve">Y2028: </w:t>
      </w:r>
      <w:r w:rsidR="00B64DA3" w:rsidRPr="69088123">
        <w:rPr>
          <w:rFonts w:ascii="Cabin" w:hAnsi="Cabin"/>
        </w:rPr>
        <w:t xml:space="preserve">2010 Ratio + </w:t>
      </w:r>
      <w:r w:rsidR="00B64DA3" w:rsidRPr="69088123">
        <w:rPr>
          <w:rFonts w:ascii="Cambria Math" w:hAnsi="Cambria Math" w:cs="Cambria Math"/>
        </w:rPr>
        <w:t>⅔</w:t>
      </w:r>
      <w:r w:rsidR="00B64DA3" w:rsidRPr="69088123">
        <w:rPr>
          <w:rFonts w:ascii="Cabin" w:hAnsi="Cabin"/>
        </w:rPr>
        <w:t xml:space="preserve"> of </w:t>
      </w:r>
      <w:r w:rsidR="00B64DA3" w:rsidRPr="69088123">
        <w:rPr>
          <w:rFonts w:ascii="Cambria" w:hAnsi="Cambria" w:cs="Cambria"/>
        </w:rPr>
        <w:t>Δ</w:t>
      </w:r>
      <w:r w:rsidR="00B64DA3" w:rsidRPr="69088123">
        <w:rPr>
          <w:rFonts w:ascii="Cabin" w:hAnsi="Cabin"/>
        </w:rPr>
        <w:t>Ratio</w:t>
      </w:r>
    </w:p>
    <w:p w14:paraId="4E4D8BEB" w14:textId="1435FB56" w:rsidR="00B84168" w:rsidRPr="00B64DA3" w:rsidRDefault="00655711" w:rsidP="69088123">
      <w:pPr>
        <w:numPr>
          <w:ilvl w:val="1"/>
          <w:numId w:val="46"/>
        </w:numPr>
        <w:rPr>
          <w:rFonts w:ascii="Cabin" w:hAnsi="Cabin"/>
          <w:b/>
          <w:bCs/>
        </w:rPr>
      </w:pPr>
      <w:r w:rsidRPr="69088123">
        <w:rPr>
          <w:rFonts w:ascii="Cabin" w:hAnsi="Cabin"/>
          <w:b/>
          <w:bCs/>
        </w:rPr>
        <w:t>F</w:t>
      </w:r>
      <w:ins w:id="182" w:author="Gallagher, Elizabeth (ELD)" w:date="2026-05-05T15:54:00Z" w16du:dateUtc="2026-05-05T19:54:00Z">
        <w:r w:rsidR="00490BC4">
          <w:rPr>
            <w:rFonts w:ascii="Cabin" w:hAnsi="Cabin"/>
            <w:b/>
            <w:bCs/>
          </w:rPr>
          <w:t>F</w:t>
        </w:r>
      </w:ins>
      <w:r w:rsidRPr="69088123">
        <w:rPr>
          <w:rFonts w:ascii="Cabin" w:hAnsi="Cabin"/>
          <w:b/>
          <w:bCs/>
        </w:rPr>
        <w:t xml:space="preserve">Y2029: </w:t>
      </w:r>
      <w:r w:rsidR="00B64DA3" w:rsidRPr="69088123">
        <w:rPr>
          <w:rFonts w:ascii="Cabin" w:hAnsi="Cabin"/>
        </w:rPr>
        <w:t>Full 2020 Ratio</w:t>
      </w:r>
    </w:p>
    <w:p w14:paraId="0F4B20CD" w14:textId="11C4784A" w:rsidR="001513CC" w:rsidRPr="00B64DA3" w:rsidRDefault="006F05D8" w:rsidP="7C8B9D88">
      <w:pPr>
        <w:numPr>
          <w:ilvl w:val="0"/>
          <w:numId w:val="46"/>
        </w:numPr>
        <w:rPr>
          <w:rFonts w:ascii="Cabin" w:hAnsi="Cabin"/>
          <w:b/>
          <w:bCs/>
        </w:rPr>
      </w:pPr>
      <w:r w:rsidRPr="69088123">
        <w:rPr>
          <w:rFonts w:ascii="Cabin" w:hAnsi="Cabin"/>
          <w:b/>
          <w:bCs/>
        </w:rPr>
        <w:t xml:space="preserve">Apply to Annual Funding: </w:t>
      </w:r>
      <w:r w:rsidRPr="00415C67">
        <w:rPr>
          <w:rFonts w:ascii="Cabin" w:hAnsi="Cabin"/>
        </w:rPr>
        <w:t>Each year, the phased-in ratio will be applied to that year’s total Title III fundin</w:t>
      </w:r>
      <w:r w:rsidRPr="69088123">
        <w:rPr>
          <w:rFonts w:ascii="Cabin" w:hAnsi="Cabin"/>
        </w:rPr>
        <w:t>g</w:t>
      </w:r>
      <w:r w:rsidR="00D9601A" w:rsidRPr="69088123">
        <w:rPr>
          <w:rFonts w:ascii="Cabin" w:hAnsi="Cabin"/>
        </w:rPr>
        <w:t xml:space="preserve"> award</w:t>
      </w:r>
      <w:r w:rsidRPr="69088123">
        <w:rPr>
          <w:rFonts w:ascii="Cabin" w:hAnsi="Cabin"/>
        </w:rPr>
        <w:t xml:space="preserve">. </w:t>
      </w:r>
    </w:p>
    <w:p w14:paraId="3B4BC908" w14:textId="11F99E19" w:rsidR="00352A2D" w:rsidRPr="009D0A57" w:rsidRDefault="00655711" w:rsidP="442E701E">
      <w:pPr>
        <w:rPr>
          <w:rFonts w:ascii="Cabin" w:hAnsi="Cabin"/>
        </w:rPr>
      </w:pPr>
      <w:r w:rsidRPr="00B64DA3">
        <w:rPr>
          <w:rFonts w:ascii="Cabin" w:hAnsi="Cabin"/>
        </w:rPr>
        <w:t>This phased methodology ensures</w:t>
      </w:r>
      <w:r w:rsidRPr="009D0A57">
        <w:rPr>
          <w:rFonts w:ascii="Cabin" w:hAnsi="Cabin"/>
        </w:rPr>
        <w:t xml:space="preserve"> there are no abrupt shifts in funding and supports stability in service delivery across the aging network. AGE will continue to monitor implementation impacts and provide technical assistance, data transparency, and timely communication to AAAs and other stakeholders throughout the transition</w:t>
      </w:r>
      <w:r w:rsidR="00B543C8" w:rsidRPr="009D0A57">
        <w:rPr>
          <w:rFonts w:ascii="Cabin" w:hAnsi="Cabin"/>
        </w:rPr>
        <w:t>.</w:t>
      </w:r>
    </w:p>
    <w:p w14:paraId="6F2BAB67" w14:textId="121EBC29" w:rsidR="00B543C8" w:rsidRDefault="00B543C8" w:rsidP="442E701E">
      <w:pPr>
        <w:rPr>
          <w:rFonts w:ascii="Cabin" w:hAnsi="Cabin"/>
        </w:rPr>
      </w:pPr>
      <w:r w:rsidRPr="009D0A57">
        <w:rPr>
          <w:rFonts w:ascii="Cabin" w:hAnsi="Cabin"/>
        </w:rPr>
        <w:t xml:space="preserve">NSIP funds </w:t>
      </w:r>
      <w:del w:id="183" w:author="Gallagher, Elizabeth (ELD)" w:date="2026-05-05T15:45:00Z" w16du:dateUtc="2026-05-05T19:45:00Z">
        <w:r w:rsidRPr="009D0A57" w:rsidDel="00C82422">
          <w:rPr>
            <w:rFonts w:ascii="Cabin" w:hAnsi="Cabin"/>
          </w:rPr>
          <w:delText>will be</w:delText>
        </w:r>
      </w:del>
      <w:ins w:id="184" w:author="Gallagher, Elizabeth (ELD)" w:date="2026-05-05T15:45:00Z" w16du:dateUtc="2026-05-05T19:45:00Z">
        <w:r w:rsidR="00C82422">
          <w:rPr>
            <w:rFonts w:ascii="Cabin" w:hAnsi="Cabin"/>
          </w:rPr>
          <w:t>were</w:t>
        </w:r>
      </w:ins>
      <w:r w:rsidRPr="009D0A57">
        <w:rPr>
          <w:rFonts w:ascii="Cabin" w:hAnsi="Cabin"/>
        </w:rPr>
        <w:t xml:space="preserve"> distributed based on meal counts for FFY</w:t>
      </w:r>
      <w:ins w:id="185" w:author="Gallagher, Elizabeth (ELD)" w:date="2026-05-05T15:45:00Z" w16du:dateUtc="2026-05-05T19:45:00Z">
        <w:r w:rsidR="00C82422">
          <w:rPr>
            <w:rFonts w:ascii="Cabin" w:hAnsi="Cabin"/>
          </w:rPr>
          <w:t>20</w:t>
        </w:r>
      </w:ins>
      <w:r w:rsidRPr="009D0A57">
        <w:rPr>
          <w:rFonts w:ascii="Cabin" w:hAnsi="Cabin"/>
        </w:rPr>
        <w:t>26.</w:t>
      </w:r>
      <w:del w:id="186" w:author="Gallagher, Elizabeth (ELD)" w:date="2026-05-05T15:26:00Z" w16du:dateUtc="2026-05-05T19:26:00Z">
        <w:r w:rsidRPr="009D0A57" w:rsidDel="00220A2F">
          <w:rPr>
            <w:rFonts w:ascii="Cabin" w:hAnsi="Cabin"/>
          </w:rPr>
          <w:delText xml:space="preserve"> </w:delText>
        </w:r>
      </w:del>
      <w:r w:rsidRPr="009D0A57">
        <w:rPr>
          <w:rFonts w:ascii="Cabin" w:hAnsi="Cabin"/>
        </w:rPr>
        <w:t xml:space="preserve"> </w:t>
      </w:r>
      <w:ins w:id="187" w:author="Gallagher, Elizabeth (ELD)" w:date="2026-05-05T15:26:00Z" w16du:dateUtc="2026-05-05T19:26:00Z">
        <w:r w:rsidR="00220A2F">
          <w:rPr>
            <w:rFonts w:ascii="Cabin" w:hAnsi="Cabin"/>
          </w:rPr>
          <w:t xml:space="preserve">Beginning in FFY2027, </w:t>
        </w:r>
      </w:ins>
      <w:r w:rsidRPr="009D0A57">
        <w:rPr>
          <w:rFonts w:ascii="Cabin" w:hAnsi="Cabin"/>
        </w:rPr>
        <w:t xml:space="preserve">NSIP funds will </w:t>
      </w:r>
      <w:del w:id="188" w:author="Gallagher, Elizabeth (ELD)" w:date="2026-05-05T15:26:00Z" w16du:dateUtc="2026-05-05T19:26:00Z">
        <w:r w:rsidRPr="009D0A57" w:rsidDel="001A45C9">
          <w:rPr>
            <w:rFonts w:ascii="Cabin" w:hAnsi="Cabin"/>
          </w:rPr>
          <w:delText>be distributed using</w:delText>
        </w:r>
      </w:del>
      <w:ins w:id="189" w:author="Gallagher, Elizabeth (ELD)" w:date="2026-05-05T15:26:00Z" w16du:dateUtc="2026-05-05T19:26:00Z">
        <w:r w:rsidR="001A45C9">
          <w:rPr>
            <w:rFonts w:ascii="Cabin" w:hAnsi="Cabin"/>
          </w:rPr>
          <w:t>transition to</w:t>
        </w:r>
      </w:ins>
      <w:r w:rsidRPr="009D0A57">
        <w:rPr>
          <w:rFonts w:ascii="Cabin" w:hAnsi="Cabin"/>
        </w:rPr>
        <w:t xml:space="preserve"> the IFF </w:t>
      </w:r>
      <w:ins w:id="190" w:author="Gallagher, Elizabeth (ELD)" w:date="2026-05-05T15:26:00Z" w16du:dateUtc="2026-05-05T19:26:00Z">
        <w:r w:rsidR="001A45C9">
          <w:rPr>
            <w:rFonts w:ascii="Cabin" w:hAnsi="Cabin"/>
          </w:rPr>
          <w:t>using the same three-year phas</w:t>
        </w:r>
      </w:ins>
      <w:ins w:id="191" w:author="Gallagher, Elizabeth (ELD)" w:date="2026-05-05T15:27:00Z" w16du:dateUtc="2026-05-05T19:27:00Z">
        <w:r w:rsidR="001A45C9">
          <w:rPr>
            <w:rFonts w:ascii="Cabin" w:hAnsi="Cabin"/>
          </w:rPr>
          <w:t xml:space="preserve">e-in approach as Title III funding. </w:t>
        </w:r>
      </w:ins>
      <w:del w:id="192" w:author="Gallagher, Elizabeth (ELD)" w:date="2026-05-05T15:27:00Z" w16du:dateUtc="2026-05-05T19:27:00Z">
        <w:r w:rsidRPr="009D0A57" w:rsidDel="001A45C9">
          <w:rPr>
            <w:rFonts w:ascii="Cabin" w:hAnsi="Cabin"/>
          </w:rPr>
          <w:delText xml:space="preserve">calculation starting in FFY2027. </w:delText>
        </w:r>
      </w:del>
    </w:p>
    <w:p w14:paraId="2B28C629" w14:textId="53ACB8DB" w:rsidR="00DF0C0C" w:rsidRPr="00B84BB2" w:rsidRDefault="00663100" w:rsidP="00DF0C0C">
      <w:pPr>
        <w:rPr>
          <w:rFonts w:ascii="Cabin" w:hAnsi="Cabin"/>
        </w:rPr>
      </w:pPr>
      <w:r w:rsidRPr="00B84BB2">
        <w:rPr>
          <w:rFonts w:ascii="Cabin" w:hAnsi="Cabin"/>
          <w:b/>
          <w:bCs/>
        </w:rPr>
        <w:t xml:space="preserve">FFY2027–FFY2029 Projected IFF Allocation by AAA: Formula Ratios and Percentage Share for Title III-B, III-C1, III-C2, III-D, and III-E Funds (Based on Full Implementation of 2020 Census </w:t>
      </w:r>
      <w:r w:rsidR="00D57A43">
        <w:rPr>
          <w:rFonts w:ascii="Cabin" w:hAnsi="Cabin"/>
          <w:b/>
          <w:bCs/>
        </w:rPr>
        <w:t xml:space="preserve">and ACS </w:t>
      </w:r>
      <w:r w:rsidRPr="00B84BB2">
        <w:rPr>
          <w:rFonts w:ascii="Cabin" w:hAnsi="Cabin"/>
          <w:b/>
          <w:bCs/>
        </w:rPr>
        <w:t>Data)</w:t>
      </w:r>
    </w:p>
    <w:tbl>
      <w:tblPr>
        <w:tblStyle w:val="TableGridLight"/>
        <w:tblW w:w="9175" w:type="dxa"/>
        <w:jc w:val="center"/>
        <w:tblLook w:val="04A0" w:firstRow="1" w:lastRow="0" w:firstColumn="1" w:lastColumn="0" w:noHBand="0" w:noVBand="1"/>
        <w:tblCaption w:val="FFY2027–FFY2029 Projected IFF Allocation by AAA: Formula Ratios and Percentage Share for Title III-B, III-C1, III-C2, III-D, and III-E Funds (Based on Full Implementation of 2020 Census and ACS Data)"/>
        <w:tblDescription w:val="Table showing projected Intrastate Funding Formula ratios and percentage shares for FFY2027 through FFY2029 Title III-B, III-C1, III-C2, III-D, and III-E funds, based on full implementation of 2020 Census and ACS data. The projected shares total 100%. Boston Age Strong Commission has the largest projected share at 13.22%, followed by Senior Connection at 12.32% and AgeSpan at 10.79%. SeniorCare, Inc. has the smallest projected share at 1.54%."/>
      </w:tblPr>
      <w:tblGrid>
        <w:gridCol w:w="4855"/>
        <w:gridCol w:w="2070"/>
        <w:gridCol w:w="2250"/>
      </w:tblGrid>
      <w:tr w:rsidR="00E74C62" w:rsidRPr="00564A4B" w14:paraId="0008BE85" w14:textId="77777777" w:rsidTr="009D0A57">
        <w:trPr>
          <w:trHeight w:val="20"/>
          <w:jc w:val="center"/>
        </w:trPr>
        <w:tc>
          <w:tcPr>
            <w:tcW w:w="4855" w:type="dxa"/>
            <w:tcBorders>
              <w:top w:val="single" w:sz="4" w:space="0" w:color="auto"/>
              <w:bottom w:val="single" w:sz="4" w:space="0" w:color="auto"/>
            </w:tcBorders>
            <w:vAlign w:val="center"/>
            <w:hideMark/>
          </w:tcPr>
          <w:p w14:paraId="5646D641" w14:textId="77777777" w:rsidR="00DF0C0C" w:rsidRPr="009D0A57" w:rsidRDefault="00DF0C0C" w:rsidP="008E78B4">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PSA</w:t>
            </w:r>
          </w:p>
        </w:tc>
        <w:tc>
          <w:tcPr>
            <w:tcW w:w="2070" w:type="dxa"/>
            <w:tcBorders>
              <w:top w:val="single" w:sz="4" w:space="0" w:color="auto"/>
              <w:bottom w:val="single" w:sz="4" w:space="0" w:color="auto"/>
            </w:tcBorders>
            <w:vAlign w:val="center"/>
            <w:hideMark/>
          </w:tcPr>
          <w:p w14:paraId="769660C3"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Projected Formula Ratio</w:t>
            </w:r>
          </w:p>
        </w:tc>
        <w:tc>
          <w:tcPr>
            <w:tcW w:w="2250" w:type="dxa"/>
            <w:tcBorders>
              <w:top w:val="single" w:sz="4" w:space="0" w:color="auto"/>
              <w:bottom w:val="single" w:sz="4" w:space="0" w:color="auto"/>
            </w:tcBorders>
            <w:vAlign w:val="center"/>
            <w:hideMark/>
          </w:tcPr>
          <w:p w14:paraId="020B214A"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Projected Percentage Share of Funds</w:t>
            </w:r>
          </w:p>
        </w:tc>
      </w:tr>
      <w:tr w:rsidR="00E74C62" w:rsidRPr="00564A4B" w14:paraId="11396B25" w14:textId="77777777" w:rsidTr="009D0A57">
        <w:trPr>
          <w:trHeight w:val="20"/>
          <w:jc w:val="center"/>
        </w:trPr>
        <w:tc>
          <w:tcPr>
            <w:tcW w:w="4855" w:type="dxa"/>
            <w:tcBorders>
              <w:top w:val="single" w:sz="4" w:space="0" w:color="auto"/>
            </w:tcBorders>
            <w:vAlign w:val="center"/>
            <w:hideMark/>
          </w:tcPr>
          <w:p w14:paraId="6A81B55B"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Access Care Partners Inc</w:t>
            </w:r>
          </w:p>
        </w:tc>
        <w:tc>
          <w:tcPr>
            <w:tcW w:w="2070" w:type="dxa"/>
            <w:tcBorders>
              <w:top w:val="single" w:sz="4" w:space="0" w:color="auto"/>
            </w:tcBorders>
            <w:vAlign w:val="center"/>
            <w:hideMark/>
          </w:tcPr>
          <w:p w14:paraId="0D174803"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0.0276</w:t>
            </w:r>
          </w:p>
        </w:tc>
        <w:tc>
          <w:tcPr>
            <w:tcW w:w="2250" w:type="dxa"/>
            <w:tcBorders>
              <w:top w:val="single" w:sz="4" w:space="0" w:color="auto"/>
            </w:tcBorders>
            <w:vAlign w:val="center"/>
            <w:hideMark/>
          </w:tcPr>
          <w:p w14:paraId="51324978"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2.76%</w:t>
            </w:r>
          </w:p>
        </w:tc>
      </w:tr>
      <w:tr w:rsidR="003E79C4" w:rsidRPr="00564A4B" w14:paraId="7705679A" w14:textId="77777777" w:rsidTr="009D0A57">
        <w:trPr>
          <w:trHeight w:val="20"/>
          <w:jc w:val="center"/>
        </w:trPr>
        <w:tc>
          <w:tcPr>
            <w:tcW w:w="4855" w:type="dxa"/>
            <w:vAlign w:val="center"/>
            <w:hideMark/>
          </w:tcPr>
          <w:p w14:paraId="62D02928"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AgeSpan</w:t>
            </w:r>
          </w:p>
        </w:tc>
        <w:tc>
          <w:tcPr>
            <w:tcW w:w="2070" w:type="dxa"/>
            <w:vAlign w:val="center"/>
            <w:hideMark/>
          </w:tcPr>
          <w:p w14:paraId="66C7BEA4" w14:textId="243C9502"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0.1079</w:t>
            </w:r>
          </w:p>
        </w:tc>
        <w:tc>
          <w:tcPr>
            <w:tcW w:w="2250" w:type="dxa"/>
            <w:vAlign w:val="center"/>
            <w:hideMark/>
          </w:tcPr>
          <w:p w14:paraId="17E994F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10.79%</w:t>
            </w:r>
          </w:p>
        </w:tc>
      </w:tr>
      <w:tr w:rsidR="003E79C4" w:rsidRPr="00564A4B" w14:paraId="3033E30A" w14:textId="77777777" w:rsidTr="009D0A57">
        <w:trPr>
          <w:trHeight w:val="20"/>
          <w:jc w:val="center"/>
        </w:trPr>
        <w:tc>
          <w:tcPr>
            <w:tcW w:w="4855" w:type="dxa"/>
            <w:vAlign w:val="center"/>
            <w:hideMark/>
          </w:tcPr>
          <w:p w14:paraId="256479E8"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Boston Age Strong Commission</w:t>
            </w:r>
          </w:p>
        </w:tc>
        <w:tc>
          <w:tcPr>
            <w:tcW w:w="2070" w:type="dxa"/>
            <w:vAlign w:val="center"/>
            <w:hideMark/>
          </w:tcPr>
          <w:p w14:paraId="1AA56F9B" w14:textId="432D3356"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0.1322</w:t>
            </w:r>
          </w:p>
        </w:tc>
        <w:tc>
          <w:tcPr>
            <w:tcW w:w="2250" w:type="dxa"/>
            <w:vAlign w:val="center"/>
            <w:hideMark/>
          </w:tcPr>
          <w:p w14:paraId="57B75B3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13.22%</w:t>
            </w:r>
          </w:p>
        </w:tc>
      </w:tr>
      <w:tr w:rsidR="003E79C4" w:rsidRPr="00564A4B" w14:paraId="0C36CD10" w14:textId="77777777" w:rsidTr="009D0A57">
        <w:trPr>
          <w:trHeight w:val="20"/>
          <w:jc w:val="center"/>
        </w:trPr>
        <w:tc>
          <w:tcPr>
            <w:tcW w:w="4855" w:type="dxa"/>
            <w:vAlign w:val="center"/>
            <w:hideMark/>
          </w:tcPr>
          <w:p w14:paraId="5199D318"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Bristol Aging &amp; Wellness, Inc.</w:t>
            </w:r>
          </w:p>
        </w:tc>
        <w:tc>
          <w:tcPr>
            <w:tcW w:w="2070" w:type="dxa"/>
            <w:vAlign w:val="center"/>
            <w:hideMark/>
          </w:tcPr>
          <w:p w14:paraId="15441F1B"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0.0459</w:t>
            </w:r>
          </w:p>
        </w:tc>
        <w:tc>
          <w:tcPr>
            <w:tcW w:w="2250" w:type="dxa"/>
            <w:vAlign w:val="center"/>
            <w:hideMark/>
          </w:tcPr>
          <w:p w14:paraId="716A0B0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4.59%</w:t>
            </w:r>
          </w:p>
        </w:tc>
      </w:tr>
      <w:tr w:rsidR="003E79C4" w:rsidRPr="00564A4B" w14:paraId="66D492D7" w14:textId="77777777" w:rsidTr="009D0A57">
        <w:trPr>
          <w:trHeight w:val="20"/>
          <w:jc w:val="center"/>
        </w:trPr>
        <w:tc>
          <w:tcPr>
            <w:tcW w:w="4855" w:type="dxa"/>
            <w:vAlign w:val="center"/>
            <w:hideMark/>
          </w:tcPr>
          <w:p w14:paraId="2D65A279"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Coastline Elderly Services, Inc.</w:t>
            </w:r>
          </w:p>
        </w:tc>
        <w:tc>
          <w:tcPr>
            <w:tcW w:w="2070" w:type="dxa"/>
            <w:vAlign w:val="center"/>
            <w:hideMark/>
          </w:tcPr>
          <w:p w14:paraId="2F16D69F"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0.0285</w:t>
            </w:r>
          </w:p>
        </w:tc>
        <w:tc>
          <w:tcPr>
            <w:tcW w:w="2250" w:type="dxa"/>
            <w:vAlign w:val="center"/>
            <w:hideMark/>
          </w:tcPr>
          <w:p w14:paraId="1A34635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2.85%</w:t>
            </w:r>
          </w:p>
        </w:tc>
      </w:tr>
      <w:tr w:rsidR="003E79C4" w:rsidRPr="00564A4B" w14:paraId="3FA3EADE" w14:textId="77777777" w:rsidTr="009D0A57">
        <w:trPr>
          <w:trHeight w:val="20"/>
          <w:jc w:val="center"/>
        </w:trPr>
        <w:tc>
          <w:tcPr>
            <w:tcW w:w="4855" w:type="dxa"/>
            <w:vAlign w:val="center"/>
            <w:hideMark/>
          </w:tcPr>
          <w:p w14:paraId="04123AD2"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Elder Services of Berkshire County, Inc.</w:t>
            </w:r>
          </w:p>
        </w:tc>
        <w:tc>
          <w:tcPr>
            <w:tcW w:w="2070" w:type="dxa"/>
            <w:vAlign w:val="center"/>
            <w:hideMark/>
          </w:tcPr>
          <w:p w14:paraId="4A672F4E"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0.0313</w:t>
            </w:r>
          </w:p>
        </w:tc>
        <w:tc>
          <w:tcPr>
            <w:tcW w:w="2250" w:type="dxa"/>
            <w:vAlign w:val="center"/>
            <w:hideMark/>
          </w:tcPr>
          <w:p w14:paraId="738E92D5"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3.13%</w:t>
            </w:r>
          </w:p>
        </w:tc>
      </w:tr>
      <w:tr w:rsidR="003E79C4" w:rsidRPr="00564A4B" w14:paraId="4E467293" w14:textId="77777777" w:rsidTr="009D0A57">
        <w:trPr>
          <w:trHeight w:val="20"/>
          <w:jc w:val="center"/>
        </w:trPr>
        <w:tc>
          <w:tcPr>
            <w:tcW w:w="4855" w:type="dxa"/>
            <w:vAlign w:val="center"/>
            <w:hideMark/>
          </w:tcPr>
          <w:p w14:paraId="0E76194C"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Elder Services of Cape Cod and the Islands, Inc.</w:t>
            </w:r>
          </w:p>
        </w:tc>
        <w:tc>
          <w:tcPr>
            <w:tcW w:w="2070" w:type="dxa"/>
            <w:vAlign w:val="center"/>
            <w:hideMark/>
          </w:tcPr>
          <w:p w14:paraId="63B5397F"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0.0459</w:t>
            </w:r>
          </w:p>
        </w:tc>
        <w:tc>
          <w:tcPr>
            <w:tcW w:w="2250" w:type="dxa"/>
            <w:vAlign w:val="center"/>
            <w:hideMark/>
          </w:tcPr>
          <w:p w14:paraId="3A6BA284"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4.59%</w:t>
            </w:r>
          </w:p>
        </w:tc>
      </w:tr>
      <w:tr w:rsidR="003E79C4" w:rsidRPr="00564A4B" w14:paraId="1B4C51C9" w14:textId="77777777" w:rsidTr="009D0A57">
        <w:trPr>
          <w:trHeight w:val="20"/>
          <w:jc w:val="center"/>
        </w:trPr>
        <w:tc>
          <w:tcPr>
            <w:tcW w:w="4855" w:type="dxa"/>
            <w:vAlign w:val="center"/>
            <w:hideMark/>
          </w:tcPr>
          <w:p w14:paraId="7FA65C52"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Greater Lynn Senior Services, Inc.</w:t>
            </w:r>
          </w:p>
        </w:tc>
        <w:tc>
          <w:tcPr>
            <w:tcW w:w="2070" w:type="dxa"/>
            <w:vAlign w:val="center"/>
            <w:hideMark/>
          </w:tcPr>
          <w:p w14:paraId="2C30BDB6"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0.0264</w:t>
            </w:r>
          </w:p>
        </w:tc>
        <w:tc>
          <w:tcPr>
            <w:tcW w:w="2250" w:type="dxa"/>
            <w:vAlign w:val="center"/>
            <w:hideMark/>
          </w:tcPr>
          <w:p w14:paraId="64EAB5C6"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2.64%</w:t>
            </w:r>
          </w:p>
        </w:tc>
      </w:tr>
      <w:tr w:rsidR="003E79C4" w:rsidRPr="00564A4B" w14:paraId="1B8F03C6" w14:textId="77777777" w:rsidTr="009D0A57">
        <w:trPr>
          <w:trHeight w:val="20"/>
          <w:jc w:val="center"/>
        </w:trPr>
        <w:tc>
          <w:tcPr>
            <w:tcW w:w="4855" w:type="dxa"/>
            <w:vAlign w:val="center"/>
            <w:hideMark/>
          </w:tcPr>
          <w:p w14:paraId="59EA523A"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Greater Springfield Senior Services, Inc.</w:t>
            </w:r>
          </w:p>
        </w:tc>
        <w:tc>
          <w:tcPr>
            <w:tcW w:w="2070" w:type="dxa"/>
            <w:vAlign w:val="center"/>
            <w:hideMark/>
          </w:tcPr>
          <w:p w14:paraId="0D615C7B"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0.0545</w:t>
            </w:r>
          </w:p>
        </w:tc>
        <w:tc>
          <w:tcPr>
            <w:tcW w:w="2250" w:type="dxa"/>
            <w:vAlign w:val="center"/>
            <w:hideMark/>
          </w:tcPr>
          <w:p w14:paraId="6B259341"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5.45%</w:t>
            </w:r>
          </w:p>
        </w:tc>
      </w:tr>
      <w:tr w:rsidR="003E79C4" w:rsidRPr="00564A4B" w14:paraId="6E271301" w14:textId="77777777" w:rsidTr="009D0A57">
        <w:trPr>
          <w:trHeight w:val="20"/>
          <w:jc w:val="center"/>
        </w:trPr>
        <w:tc>
          <w:tcPr>
            <w:tcW w:w="4855" w:type="dxa"/>
            <w:vAlign w:val="center"/>
            <w:hideMark/>
          </w:tcPr>
          <w:p w14:paraId="589090C7"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HESSCO Elder Services</w:t>
            </w:r>
          </w:p>
        </w:tc>
        <w:tc>
          <w:tcPr>
            <w:tcW w:w="2070" w:type="dxa"/>
            <w:vAlign w:val="center"/>
            <w:hideMark/>
          </w:tcPr>
          <w:p w14:paraId="3D0F17EE"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0.0202</w:t>
            </w:r>
          </w:p>
        </w:tc>
        <w:tc>
          <w:tcPr>
            <w:tcW w:w="2250" w:type="dxa"/>
            <w:vAlign w:val="center"/>
            <w:hideMark/>
          </w:tcPr>
          <w:p w14:paraId="0715E60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2.02%</w:t>
            </w:r>
          </w:p>
        </w:tc>
      </w:tr>
      <w:tr w:rsidR="003E79C4" w:rsidRPr="00564A4B" w14:paraId="322B0AA2" w14:textId="77777777" w:rsidTr="009D0A57">
        <w:trPr>
          <w:trHeight w:val="20"/>
          <w:jc w:val="center"/>
        </w:trPr>
        <w:tc>
          <w:tcPr>
            <w:tcW w:w="4855" w:type="dxa"/>
            <w:vAlign w:val="center"/>
            <w:hideMark/>
          </w:tcPr>
          <w:p w14:paraId="6C10F37D"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Highland Valley Elder Services, Inc.</w:t>
            </w:r>
          </w:p>
        </w:tc>
        <w:tc>
          <w:tcPr>
            <w:tcW w:w="2070" w:type="dxa"/>
            <w:vAlign w:val="center"/>
            <w:hideMark/>
          </w:tcPr>
          <w:p w14:paraId="6159F26D"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0.0232</w:t>
            </w:r>
          </w:p>
        </w:tc>
        <w:tc>
          <w:tcPr>
            <w:tcW w:w="2250" w:type="dxa"/>
            <w:vAlign w:val="center"/>
            <w:hideMark/>
          </w:tcPr>
          <w:p w14:paraId="52B62EB7"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2.32%</w:t>
            </w:r>
          </w:p>
        </w:tc>
      </w:tr>
      <w:tr w:rsidR="003E79C4" w:rsidRPr="00564A4B" w14:paraId="3631FB1F" w14:textId="77777777" w:rsidTr="009D0A57">
        <w:trPr>
          <w:trHeight w:val="20"/>
          <w:jc w:val="center"/>
        </w:trPr>
        <w:tc>
          <w:tcPr>
            <w:tcW w:w="4855" w:type="dxa"/>
            <w:vAlign w:val="center"/>
            <w:hideMark/>
          </w:tcPr>
          <w:p w14:paraId="3843AEC3"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LifePath, Inc.</w:t>
            </w:r>
          </w:p>
        </w:tc>
        <w:tc>
          <w:tcPr>
            <w:tcW w:w="2070" w:type="dxa"/>
            <w:vAlign w:val="center"/>
            <w:hideMark/>
          </w:tcPr>
          <w:p w14:paraId="17943460"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0.0234</w:t>
            </w:r>
          </w:p>
        </w:tc>
        <w:tc>
          <w:tcPr>
            <w:tcW w:w="2250" w:type="dxa"/>
            <w:vAlign w:val="center"/>
            <w:hideMark/>
          </w:tcPr>
          <w:p w14:paraId="2BAA0FE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2.34%</w:t>
            </w:r>
          </w:p>
        </w:tc>
      </w:tr>
      <w:tr w:rsidR="003E79C4" w:rsidRPr="00564A4B" w14:paraId="13CA1762" w14:textId="77777777" w:rsidTr="009D0A57">
        <w:trPr>
          <w:trHeight w:val="20"/>
          <w:jc w:val="center"/>
        </w:trPr>
        <w:tc>
          <w:tcPr>
            <w:tcW w:w="4855" w:type="dxa"/>
            <w:vAlign w:val="center"/>
            <w:hideMark/>
          </w:tcPr>
          <w:p w14:paraId="367BB00D"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Minuteman Senior Services</w:t>
            </w:r>
          </w:p>
        </w:tc>
        <w:tc>
          <w:tcPr>
            <w:tcW w:w="2070" w:type="dxa"/>
            <w:vAlign w:val="center"/>
            <w:hideMark/>
          </w:tcPr>
          <w:p w14:paraId="421DA9C1"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0.0321</w:t>
            </w:r>
          </w:p>
        </w:tc>
        <w:tc>
          <w:tcPr>
            <w:tcW w:w="2250" w:type="dxa"/>
            <w:vAlign w:val="center"/>
            <w:hideMark/>
          </w:tcPr>
          <w:p w14:paraId="0706327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3.21%</w:t>
            </w:r>
          </w:p>
        </w:tc>
      </w:tr>
      <w:tr w:rsidR="003E79C4" w:rsidRPr="00564A4B" w14:paraId="53670B9D" w14:textId="77777777" w:rsidTr="009D0A57">
        <w:trPr>
          <w:trHeight w:val="20"/>
          <w:jc w:val="center"/>
        </w:trPr>
        <w:tc>
          <w:tcPr>
            <w:tcW w:w="4855" w:type="dxa"/>
            <w:vAlign w:val="center"/>
            <w:hideMark/>
          </w:tcPr>
          <w:p w14:paraId="4AEFC785"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lastRenderedPageBreak/>
              <w:t>Mystic Valley Elder Services, Inc.</w:t>
            </w:r>
          </w:p>
        </w:tc>
        <w:tc>
          <w:tcPr>
            <w:tcW w:w="2070" w:type="dxa"/>
            <w:vAlign w:val="center"/>
            <w:hideMark/>
          </w:tcPr>
          <w:p w14:paraId="6BC606A4"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0.0561</w:t>
            </w:r>
          </w:p>
        </w:tc>
        <w:tc>
          <w:tcPr>
            <w:tcW w:w="2250" w:type="dxa"/>
            <w:vAlign w:val="center"/>
            <w:hideMark/>
          </w:tcPr>
          <w:p w14:paraId="26F9ACC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5.61%</w:t>
            </w:r>
          </w:p>
        </w:tc>
      </w:tr>
      <w:tr w:rsidR="003E79C4" w:rsidRPr="00564A4B" w14:paraId="319AE4BA" w14:textId="77777777" w:rsidTr="009D0A57">
        <w:trPr>
          <w:trHeight w:val="20"/>
          <w:jc w:val="center"/>
        </w:trPr>
        <w:tc>
          <w:tcPr>
            <w:tcW w:w="4855" w:type="dxa"/>
            <w:vAlign w:val="center"/>
            <w:hideMark/>
          </w:tcPr>
          <w:p w14:paraId="33356964"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Old Colony Planning Council</w:t>
            </w:r>
          </w:p>
        </w:tc>
        <w:tc>
          <w:tcPr>
            <w:tcW w:w="2070" w:type="dxa"/>
            <w:vAlign w:val="center"/>
            <w:hideMark/>
          </w:tcPr>
          <w:p w14:paraId="2318F5A0"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0.0619</w:t>
            </w:r>
          </w:p>
        </w:tc>
        <w:tc>
          <w:tcPr>
            <w:tcW w:w="2250" w:type="dxa"/>
            <w:vAlign w:val="center"/>
            <w:hideMark/>
          </w:tcPr>
          <w:p w14:paraId="0F93BBDE"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6.19%</w:t>
            </w:r>
          </w:p>
        </w:tc>
      </w:tr>
      <w:tr w:rsidR="003E79C4" w:rsidRPr="00564A4B" w14:paraId="12ADF405" w14:textId="77777777" w:rsidTr="009D0A57">
        <w:trPr>
          <w:trHeight w:val="20"/>
          <w:jc w:val="center"/>
        </w:trPr>
        <w:tc>
          <w:tcPr>
            <w:tcW w:w="4855" w:type="dxa"/>
            <w:vAlign w:val="center"/>
            <w:hideMark/>
          </w:tcPr>
          <w:p w14:paraId="1E458C70"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Senior Connection</w:t>
            </w:r>
          </w:p>
        </w:tc>
        <w:tc>
          <w:tcPr>
            <w:tcW w:w="2070" w:type="dxa"/>
            <w:vAlign w:val="center"/>
            <w:hideMark/>
          </w:tcPr>
          <w:p w14:paraId="6D29687F"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0.1232</w:t>
            </w:r>
          </w:p>
        </w:tc>
        <w:tc>
          <w:tcPr>
            <w:tcW w:w="2250" w:type="dxa"/>
            <w:vAlign w:val="center"/>
            <w:hideMark/>
          </w:tcPr>
          <w:p w14:paraId="689AB8B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12.32%</w:t>
            </w:r>
          </w:p>
        </w:tc>
      </w:tr>
      <w:tr w:rsidR="003E79C4" w:rsidRPr="00564A4B" w14:paraId="01FC6606" w14:textId="77777777" w:rsidTr="009D0A57">
        <w:trPr>
          <w:trHeight w:val="20"/>
          <w:jc w:val="center"/>
        </w:trPr>
        <w:tc>
          <w:tcPr>
            <w:tcW w:w="4855" w:type="dxa"/>
            <w:vAlign w:val="center"/>
            <w:hideMark/>
          </w:tcPr>
          <w:p w14:paraId="367710A0"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SeniorCare, Inc.</w:t>
            </w:r>
          </w:p>
        </w:tc>
        <w:tc>
          <w:tcPr>
            <w:tcW w:w="2070" w:type="dxa"/>
            <w:vAlign w:val="center"/>
            <w:hideMark/>
          </w:tcPr>
          <w:p w14:paraId="10C5956E"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0.0154</w:t>
            </w:r>
          </w:p>
        </w:tc>
        <w:tc>
          <w:tcPr>
            <w:tcW w:w="2250" w:type="dxa"/>
            <w:vAlign w:val="center"/>
            <w:hideMark/>
          </w:tcPr>
          <w:p w14:paraId="0702657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1.54%</w:t>
            </w:r>
          </w:p>
        </w:tc>
      </w:tr>
      <w:tr w:rsidR="003E79C4" w:rsidRPr="00564A4B" w14:paraId="256495C7" w14:textId="77777777" w:rsidTr="009D0A57">
        <w:trPr>
          <w:trHeight w:val="20"/>
          <w:jc w:val="center"/>
        </w:trPr>
        <w:tc>
          <w:tcPr>
            <w:tcW w:w="4855" w:type="dxa"/>
            <w:vAlign w:val="center"/>
            <w:hideMark/>
          </w:tcPr>
          <w:p w14:paraId="4AE2A016"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kern w:val="0"/>
                <w14:ligatures w14:val="none"/>
              </w:rPr>
              <w:t>Somerville/Cambridge Elder Services, Inc.</w:t>
            </w:r>
          </w:p>
        </w:tc>
        <w:tc>
          <w:tcPr>
            <w:tcW w:w="2070" w:type="dxa"/>
            <w:vAlign w:val="center"/>
            <w:hideMark/>
          </w:tcPr>
          <w:p w14:paraId="732456C4"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0.021</w:t>
            </w:r>
          </w:p>
        </w:tc>
        <w:tc>
          <w:tcPr>
            <w:tcW w:w="2250" w:type="dxa"/>
            <w:vAlign w:val="center"/>
            <w:hideMark/>
          </w:tcPr>
          <w:p w14:paraId="542187D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2.10%</w:t>
            </w:r>
          </w:p>
        </w:tc>
      </w:tr>
      <w:tr w:rsidR="003E79C4" w:rsidRPr="00564A4B" w14:paraId="6858A099" w14:textId="77777777" w:rsidTr="009D0A57">
        <w:trPr>
          <w:trHeight w:val="20"/>
          <w:jc w:val="center"/>
        </w:trPr>
        <w:tc>
          <w:tcPr>
            <w:tcW w:w="4855" w:type="dxa"/>
            <w:vAlign w:val="center"/>
            <w:hideMark/>
          </w:tcPr>
          <w:p w14:paraId="1ED2AAE4"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South Shore Elder Services, Inc.</w:t>
            </w:r>
          </w:p>
        </w:tc>
        <w:tc>
          <w:tcPr>
            <w:tcW w:w="2070" w:type="dxa"/>
            <w:vAlign w:val="center"/>
            <w:hideMark/>
          </w:tcPr>
          <w:p w14:paraId="12F2BE21" w14:textId="77777777"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0.051</w:t>
            </w:r>
          </w:p>
        </w:tc>
        <w:tc>
          <w:tcPr>
            <w:tcW w:w="2250" w:type="dxa"/>
            <w:vAlign w:val="center"/>
            <w:hideMark/>
          </w:tcPr>
          <w:p w14:paraId="0574AE8A"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5.10%</w:t>
            </w:r>
          </w:p>
        </w:tc>
      </w:tr>
      <w:tr w:rsidR="00E74C62" w:rsidRPr="00564A4B" w14:paraId="728CCD55" w14:textId="77777777" w:rsidTr="009D0A57">
        <w:trPr>
          <w:trHeight w:val="20"/>
          <w:jc w:val="center"/>
        </w:trPr>
        <w:tc>
          <w:tcPr>
            <w:tcW w:w="4855" w:type="dxa"/>
            <w:tcBorders>
              <w:bottom w:val="single" w:sz="4" w:space="0" w:color="auto"/>
            </w:tcBorders>
            <w:vAlign w:val="center"/>
            <w:hideMark/>
          </w:tcPr>
          <w:p w14:paraId="2B15FDD4"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Springwell, Inc.</w:t>
            </w:r>
          </w:p>
        </w:tc>
        <w:tc>
          <w:tcPr>
            <w:tcW w:w="2070" w:type="dxa"/>
            <w:tcBorders>
              <w:bottom w:val="single" w:sz="4" w:space="0" w:color="auto"/>
            </w:tcBorders>
            <w:vAlign w:val="center"/>
            <w:hideMark/>
          </w:tcPr>
          <w:p w14:paraId="05B7653E" w14:textId="6E231C3D" w:rsidR="00DF0C0C" w:rsidRPr="009D0A57" w:rsidRDefault="00DF0C0C" w:rsidP="009D0A57">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0.072</w:t>
            </w:r>
            <w:r w:rsidR="00D57A43">
              <w:rPr>
                <w:rFonts w:ascii="Cabin" w:eastAsia="Times New Roman" w:hAnsi="Cabin" w:cs="Times New Roman"/>
                <w:color w:val="000000"/>
                <w:kern w:val="0"/>
                <w14:ligatures w14:val="none"/>
              </w:rPr>
              <w:t>2</w:t>
            </w:r>
          </w:p>
        </w:tc>
        <w:tc>
          <w:tcPr>
            <w:tcW w:w="2250" w:type="dxa"/>
            <w:tcBorders>
              <w:bottom w:val="single" w:sz="4" w:space="0" w:color="auto"/>
            </w:tcBorders>
            <w:vAlign w:val="center"/>
            <w:hideMark/>
          </w:tcPr>
          <w:p w14:paraId="67B3A9FA"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7.22%</w:t>
            </w:r>
          </w:p>
        </w:tc>
      </w:tr>
      <w:tr w:rsidR="00E74C62" w:rsidRPr="00564A4B" w14:paraId="2F02490E" w14:textId="77777777" w:rsidTr="009D0A57">
        <w:trPr>
          <w:trHeight w:val="20"/>
          <w:jc w:val="center"/>
        </w:trPr>
        <w:tc>
          <w:tcPr>
            <w:tcW w:w="4855" w:type="dxa"/>
            <w:tcBorders>
              <w:top w:val="single" w:sz="4" w:space="0" w:color="auto"/>
            </w:tcBorders>
            <w:vAlign w:val="center"/>
            <w:hideMark/>
          </w:tcPr>
          <w:p w14:paraId="1EAE3D34" w14:textId="77777777" w:rsidR="00DF0C0C" w:rsidRPr="009D0A57" w:rsidRDefault="00DF0C0C" w:rsidP="008E78B4">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Total</w:t>
            </w:r>
          </w:p>
        </w:tc>
        <w:tc>
          <w:tcPr>
            <w:tcW w:w="2070" w:type="dxa"/>
            <w:tcBorders>
              <w:top w:val="single" w:sz="4" w:space="0" w:color="auto"/>
            </w:tcBorders>
            <w:vAlign w:val="center"/>
            <w:hideMark/>
          </w:tcPr>
          <w:p w14:paraId="1D6EA92B" w14:textId="26BA1AAA" w:rsidR="00DF0C0C" w:rsidRPr="009D0A57" w:rsidRDefault="00DF0C0C" w:rsidP="009D0A57">
            <w:pPr>
              <w:rPr>
                <w:rFonts w:ascii="Cabin" w:eastAsia="Times New Roman" w:hAnsi="Cabin" w:cs="Calibri"/>
                <w:b/>
                <w:bCs/>
                <w:color w:val="000000"/>
                <w:kern w:val="0"/>
                <w14:ligatures w14:val="none"/>
              </w:rPr>
            </w:pPr>
          </w:p>
        </w:tc>
        <w:tc>
          <w:tcPr>
            <w:tcW w:w="2250" w:type="dxa"/>
            <w:tcBorders>
              <w:top w:val="single" w:sz="4" w:space="0" w:color="auto"/>
            </w:tcBorders>
            <w:vAlign w:val="center"/>
            <w:hideMark/>
          </w:tcPr>
          <w:p w14:paraId="395C8FB8"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100%</w:t>
            </w:r>
          </w:p>
        </w:tc>
      </w:tr>
    </w:tbl>
    <w:p w14:paraId="6715E7C1" w14:textId="77777777" w:rsidR="00575823" w:rsidRDefault="00575823" w:rsidP="00B1402F">
      <w:pPr>
        <w:rPr>
          <w:rFonts w:ascii="Cabin" w:hAnsi="Cabin"/>
          <w:b/>
          <w:bCs/>
        </w:rPr>
      </w:pPr>
    </w:p>
    <w:p w14:paraId="5E8A7633" w14:textId="77777777" w:rsidR="0078620F" w:rsidRDefault="0078620F" w:rsidP="00B1402F">
      <w:pPr>
        <w:rPr>
          <w:rFonts w:ascii="Cabin" w:hAnsi="Cabin"/>
          <w:b/>
          <w:bCs/>
        </w:rPr>
      </w:pPr>
    </w:p>
    <w:p w14:paraId="7BB62111" w14:textId="77777777" w:rsidR="0078620F" w:rsidRDefault="0078620F" w:rsidP="00B1402F">
      <w:pPr>
        <w:rPr>
          <w:rFonts w:ascii="Cabin" w:hAnsi="Cabin"/>
          <w:b/>
          <w:bCs/>
        </w:rPr>
      </w:pPr>
    </w:p>
    <w:p w14:paraId="7284F260" w14:textId="77777777" w:rsidR="0078620F" w:rsidRDefault="0078620F" w:rsidP="00B1402F">
      <w:pPr>
        <w:rPr>
          <w:rFonts w:ascii="Cabin" w:hAnsi="Cabin"/>
          <w:b/>
          <w:bCs/>
        </w:rPr>
      </w:pPr>
    </w:p>
    <w:p w14:paraId="36D5F54C" w14:textId="283DE8F6" w:rsidR="00DF0C0C" w:rsidRPr="000A72BD" w:rsidRDefault="005503FC" w:rsidP="00B1402F">
      <w:pPr>
        <w:rPr>
          <w:rFonts w:ascii="Cabin" w:hAnsi="Cabin"/>
        </w:rPr>
      </w:pPr>
      <w:r w:rsidRPr="000A72BD">
        <w:rPr>
          <w:rFonts w:ascii="Cabin" w:hAnsi="Cabin"/>
          <w:b/>
          <w:bCs/>
        </w:rPr>
        <w:t xml:space="preserve">FFY2027–FFY2029 Projected Demographic Inputs by AAA for Title III-B, III-C1, III-C2, III-D, and III-E Funds (Based on 2020 Census </w:t>
      </w:r>
      <w:r w:rsidR="00D57A43">
        <w:rPr>
          <w:rFonts w:ascii="Cabin" w:hAnsi="Cabin"/>
          <w:b/>
          <w:bCs/>
        </w:rPr>
        <w:t xml:space="preserve">and ACS </w:t>
      </w:r>
      <w:r w:rsidRPr="000A72BD">
        <w:rPr>
          <w:rFonts w:ascii="Cabin" w:hAnsi="Cabin"/>
          <w:b/>
          <w:bCs/>
        </w:rPr>
        <w:t>Data)</w:t>
      </w:r>
    </w:p>
    <w:tbl>
      <w:tblPr>
        <w:tblStyle w:val="TableGridLight"/>
        <w:tblW w:w="10607" w:type="dxa"/>
        <w:jc w:val="center"/>
        <w:tblLook w:val="04A0" w:firstRow="1" w:lastRow="0" w:firstColumn="1" w:lastColumn="0" w:noHBand="0" w:noVBand="1"/>
        <w:tblCaption w:val="FFY2027–FFY2029 Projected Demographic Inputs by AAA for Title III-B, III-C1, III-C2, III-D, and III-E Funds (Based on 2020 Census and ACS Data)"/>
        <w:tblDescription w:val="Table showing projected demographic inputs by Planning and Service Area for FFY2027 through FFY2029 Title III-B, III-C1, III-C2, III-D, and III-E funds, based on 2020 Census and ACS data. Inputs include age 60 and over, age 75 and over, minority age 60 and over, living alone age 65 and over, rural age 65 and over, and poverty age 60 and over. Statewide totals are 1,702,365 adults age 60 and over, 513,480 adults age 75 and over, 290,988 minority adults age 60 and over, 338,023 adults age 65 and over living alone, 30,399 rural adults age 65 and over, and 146,955 low-income adults age 60 and over."/>
      </w:tblPr>
      <w:tblGrid>
        <w:gridCol w:w="3595"/>
        <w:gridCol w:w="1568"/>
        <w:gridCol w:w="1082"/>
        <w:gridCol w:w="1128"/>
        <w:gridCol w:w="1210"/>
        <w:gridCol w:w="970"/>
        <w:gridCol w:w="1054"/>
      </w:tblGrid>
      <w:tr w:rsidR="007954DD" w:rsidRPr="00564A4B" w14:paraId="0FC4A6C3" w14:textId="77777777" w:rsidTr="009D0A57">
        <w:trPr>
          <w:trHeight w:val="257"/>
          <w:jc w:val="center"/>
        </w:trPr>
        <w:tc>
          <w:tcPr>
            <w:tcW w:w="3595" w:type="dxa"/>
            <w:tcBorders>
              <w:top w:val="single" w:sz="4" w:space="0" w:color="auto"/>
              <w:bottom w:val="single" w:sz="4" w:space="0" w:color="auto"/>
            </w:tcBorders>
            <w:vAlign w:val="center"/>
            <w:hideMark/>
          </w:tcPr>
          <w:p w14:paraId="493034C8" w14:textId="77777777" w:rsidR="00DF0C0C" w:rsidRPr="009D0A57" w:rsidRDefault="00DF0C0C" w:rsidP="008E78B4">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PSA</w:t>
            </w:r>
          </w:p>
        </w:tc>
        <w:tc>
          <w:tcPr>
            <w:tcW w:w="1775" w:type="dxa"/>
            <w:tcBorders>
              <w:top w:val="single" w:sz="4" w:space="0" w:color="auto"/>
              <w:bottom w:val="single" w:sz="4" w:space="0" w:color="auto"/>
            </w:tcBorders>
            <w:vAlign w:val="center"/>
            <w:hideMark/>
          </w:tcPr>
          <w:p w14:paraId="5965C422"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Age 60+</w:t>
            </w:r>
          </w:p>
        </w:tc>
        <w:tc>
          <w:tcPr>
            <w:tcW w:w="876" w:type="dxa"/>
            <w:tcBorders>
              <w:top w:val="single" w:sz="4" w:space="0" w:color="auto"/>
              <w:bottom w:val="single" w:sz="4" w:space="0" w:color="auto"/>
            </w:tcBorders>
            <w:vAlign w:val="center"/>
            <w:hideMark/>
          </w:tcPr>
          <w:p w14:paraId="30222046"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Age 75+</w:t>
            </w:r>
          </w:p>
        </w:tc>
        <w:tc>
          <w:tcPr>
            <w:tcW w:w="1123" w:type="dxa"/>
            <w:tcBorders>
              <w:top w:val="single" w:sz="4" w:space="0" w:color="auto"/>
              <w:bottom w:val="single" w:sz="4" w:space="0" w:color="auto"/>
            </w:tcBorders>
            <w:vAlign w:val="center"/>
            <w:hideMark/>
          </w:tcPr>
          <w:p w14:paraId="283CE1B1"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Minority 60+</w:t>
            </w:r>
          </w:p>
        </w:tc>
        <w:tc>
          <w:tcPr>
            <w:tcW w:w="1276" w:type="dxa"/>
            <w:tcBorders>
              <w:top w:val="single" w:sz="4" w:space="0" w:color="auto"/>
              <w:bottom w:val="single" w:sz="4" w:space="0" w:color="auto"/>
            </w:tcBorders>
            <w:vAlign w:val="center"/>
            <w:hideMark/>
          </w:tcPr>
          <w:p w14:paraId="42AB08FC"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Living Alone 65+</w:t>
            </w:r>
          </w:p>
        </w:tc>
        <w:tc>
          <w:tcPr>
            <w:tcW w:w="897" w:type="dxa"/>
            <w:tcBorders>
              <w:top w:val="single" w:sz="4" w:space="0" w:color="auto"/>
              <w:bottom w:val="single" w:sz="4" w:space="0" w:color="auto"/>
            </w:tcBorders>
            <w:vAlign w:val="center"/>
            <w:hideMark/>
          </w:tcPr>
          <w:p w14:paraId="3684828A"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Rural 65+</w:t>
            </w:r>
          </w:p>
        </w:tc>
        <w:tc>
          <w:tcPr>
            <w:tcW w:w="1065" w:type="dxa"/>
            <w:tcBorders>
              <w:top w:val="single" w:sz="4" w:space="0" w:color="auto"/>
              <w:bottom w:val="single" w:sz="4" w:space="0" w:color="auto"/>
            </w:tcBorders>
            <w:vAlign w:val="center"/>
            <w:hideMark/>
          </w:tcPr>
          <w:p w14:paraId="1490BD8E"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Poverty 60+</w:t>
            </w:r>
          </w:p>
        </w:tc>
      </w:tr>
      <w:tr w:rsidR="007954DD" w:rsidRPr="00564A4B" w14:paraId="29C3C336" w14:textId="77777777" w:rsidTr="009D0A57">
        <w:trPr>
          <w:trHeight w:val="139"/>
          <w:jc w:val="center"/>
        </w:trPr>
        <w:tc>
          <w:tcPr>
            <w:tcW w:w="3595" w:type="dxa"/>
            <w:tcBorders>
              <w:top w:val="single" w:sz="4" w:space="0" w:color="auto"/>
            </w:tcBorders>
            <w:noWrap/>
            <w:vAlign w:val="center"/>
            <w:hideMark/>
          </w:tcPr>
          <w:p w14:paraId="063E46D5"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Access Care Partners Inc</w:t>
            </w:r>
          </w:p>
        </w:tc>
        <w:tc>
          <w:tcPr>
            <w:tcW w:w="1775" w:type="dxa"/>
            <w:tcBorders>
              <w:top w:val="single" w:sz="4" w:space="0" w:color="auto"/>
            </w:tcBorders>
            <w:vAlign w:val="center"/>
            <w:hideMark/>
          </w:tcPr>
          <w:p w14:paraId="1E301181"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44,129</w:t>
            </w:r>
          </w:p>
        </w:tc>
        <w:tc>
          <w:tcPr>
            <w:tcW w:w="876" w:type="dxa"/>
            <w:tcBorders>
              <w:top w:val="single" w:sz="4" w:space="0" w:color="auto"/>
            </w:tcBorders>
            <w:vAlign w:val="center"/>
            <w:hideMark/>
          </w:tcPr>
          <w:p w14:paraId="351C3737"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13,437</w:t>
            </w:r>
          </w:p>
        </w:tc>
        <w:tc>
          <w:tcPr>
            <w:tcW w:w="1123" w:type="dxa"/>
            <w:tcBorders>
              <w:top w:val="single" w:sz="4" w:space="0" w:color="auto"/>
            </w:tcBorders>
            <w:vAlign w:val="center"/>
            <w:hideMark/>
          </w:tcPr>
          <w:p w14:paraId="167EF90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6,368</w:t>
            </w:r>
          </w:p>
        </w:tc>
        <w:tc>
          <w:tcPr>
            <w:tcW w:w="1276" w:type="dxa"/>
            <w:tcBorders>
              <w:top w:val="single" w:sz="4" w:space="0" w:color="auto"/>
            </w:tcBorders>
            <w:vAlign w:val="center"/>
            <w:hideMark/>
          </w:tcPr>
          <w:p w14:paraId="20250074"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9,757</w:t>
            </w:r>
          </w:p>
        </w:tc>
        <w:tc>
          <w:tcPr>
            <w:tcW w:w="897" w:type="dxa"/>
            <w:tcBorders>
              <w:top w:val="single" w:sz="4" w:space="0" w:color="auto"/>
            </w:tcBorders>
            <w:vAlign w:val="center"/>
            <w:hideMark/>
          </w:tcPr>
          <w:p w14:paraId="468F135E"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tcBorders>
              <w:top w:val="single" w:sz="4" w:space="0" w:color="auto"/>
            </w:tcBorders>
            <w:vAlign w:val="center"/>
            <w:hideMark/>
          </w:tcPr>
          <w:p w14:paraId="79E6E3F2"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4,845</w:t>
            </w:r>
          </w:p>
        </w:tc>
      </w:tr>
      <w:tr w:rsidR="007954DD" w:rsidRPr="00564A4B" w14:paraId="19B36162" w14:textId="77777777" w:rsidTr="009D0A57">
        <w:trPr>
          <w:trHeight w:val="139"/>
          <w:jc w:val="center"/>
        </w:trPr>
        <w:tc>
          <w:tcPr>
            <w:tcW w:w="3595" w:type="dxa"/>
            <w:vAlign w:val="center"/>
            <w:hideMark/>
          </w:tcPr>
          <w:p w14:paraId="5624B1AD"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AgeSpan</w:t>
            </w:r>
          </w:p>
        </w:tc>
        <w:tc>
          <w:tcPr>
            <w:tcW w:w="1775" w:type="dxa"/>
            <w:vAlign w:val="center"/>
            <w:hideMark/>
          </w:tcPr>
          <w:p w14:paraId="58C1297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197,738</w:t>
            </w:r>
          </w:p>
        </w:tc>
        <w:tc>
          <w:tcPr>
            <w:tcW w:w="876" w:type="dxa"/>
            <w:vAlign w:val="center"/>
            <w:hideMark/>
          </w:tcPr>
          <w:p w14:paraId="056192F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58,225</w:t>
            </w:r>
          </w:p>
        </w:tc>
        <w:tc>
          <w:tcPr>
            <w:tcW w:w="1123" w:type="dxa"/>
            <w:vAlign w:val="center"/>
            <w:hideMark/>
          </w:tcPr>
          <w:p w14:paraId="0B50503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35,043</w:t>
            </w:r>
          </w:p>
        </w:tc>
        <w:tc>
          <w:tcPr>
            <w:tcW w:w="1276" w:type="dxa"/>
            <w:vAlign w:val="center"/>
            <w:hideMark/>
          </w:tcPr>
          <w:p w14:paraId="2323490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36,717</w:t>
            </w:r>
          </w:p>
        </w:tc>
        <w:tc>
          <w:tcPr>
            <w:tcW w:w="897" w:type="dxa"/>
            <w:vAlign w:val="center"/>
            <w:hideMark/>
          </w:tcPr>
          <w:p w14:paraId="1BB601C4"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306E7CB8"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16,485</w:t>
            </w:r>
          </w:p>
        </w:tc>
      </w:tr>
      <w:tr w:rsidR="007954DD" w:rsidRPr="00564A4B" w14:paraId="0740357B" w14:textId="77777777" w:rsidTr="009D0A57">
        <w:trPr>
          <w:trHeight w:val="139"/>
          <w:jc w:val="center"/>
        </w:trPr>
        <w:tc>
          <w:tcPr>
            <w:tcW w:w="3595" w:type="dxa"/>
            <w:noWrap/>
            <w:vAlign w:val="center"/>
            <w:hideMark/>
          </w:tcPr>
          <w:p w14:paraId="11ABAB78"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Boston Age Strong Commission</w:t>
            </w:r>
          </w:p>
        </w:tc>
        <w:tc>
          <w:tcPr>
            <w:tcW w:w="1775" w:type="dxa"/>
            <w:vAlign w:val="center"/>
            <w:hideMark/>
          </w:tcPr>
          <w:p w14:paraId="01DDDD49"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115,768</w:t>
            </w:r>
          </w:p>
        </w:tc>
        <w:tc>
          <w:tcPr>
            <w:tcW w:w="876" w:type="dxa"/>
            <w:vAlign w:val="center"/>
            <w:hideMark/>
          </w:tcPr>
          <w:p w14:paraId="377EDFF5"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35,088</w:t>
            </w:r>
          </w:p>
        </w:tc>
        <w:tc>
          <w:tcPr>
            <w:tcW w:w="1123" w:type="dxa"/>
            <w:vAlign w:val="center"/>
            <w:hideMark/>
          </w:tcPr>
          <w:p w14:paraId="19629AD1"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60,373</w:t>
            </w:r>
          </w:p>
        </w:tc>
        <w:tc>
          <w:tcPr>
            <w:tcW w:w="1276" w:type="dxa"/>
            <w:vAlign w:val="center"/>
            <w:hideMark/>
          </w:tcPr>
          <w:p w14:paraId="76DA021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28,578</w:t>
            </w:r>
          </w:p>
        </w:tc>
        <w:tc>
          <w:tcPr>
            <w:tcW w:w="897" w:type="dxa"/>
            <w:vAlign w:val="center"/>
            <w:hideMark/>
          </w:tcPr>
          <w:p w14:paraId="24900999"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44CCFE2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21,505</w:t>
            </w:r>
          </w:p>
        </w:tc>
      </w:tr>
      <w:tr w:rsidR="007954DD" w:rsidRPr="00564A4B" w14:paraId="4E1FC315" w14:textId="77777777" w:rsidTr="009D0A57">
        <w:trPr>
          <w:trHeight w:val="139"/>
          <w:jc w:val="center"/>
        </w:trPr>
        <w:tc>
          <w:tcPr>
            <w:tcW w:w="3595" w:type="dxa"/>
            <w:noWrap/>
            <w:vAlign w:val="center"/>
            <w:hideMark/>
          </w:tcPr>
          <w:p w14:paraId="45507272"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Bristol Aging &amp; Wellness, Inc.</w:t>
            </w:r>
          </w:p>
        </w:tc>
        <w:tc>
          <w:tcPr>
            <w:tcW w:w="1775" w:type="dxa"/>
            <w:vAlign w:val="center"/>
            <w:hideMark/>
          </w:tcPr>
          <w:p w14:paraId="3A43532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96,955</w:t>
            </w:r>
          </w:p>
        </w:tc>
        <w:tc>
          <w:tcPr>
            <w:tcW w:w="876" w:type="dxa"/>
            <w:vAlign w:val="center"/>
            <w:hideMark/>
          </w:tcPr>
          <w:p w14:paraId="43DB0EC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28,202</w:t>
            </w:r>
          </w:p>
        </w:tc>
        <w:tc>
          <w:tcPr>
            <w:tcW w:w="1123" w:type="dxa"/>
            <w:vAlign w:val="center"/>
            <w:hideMark/>
          </w:tcPr>
          <w:p w14:paraId="45D21CC4"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8,396</w:t>
            </w:r>
          </w:p>
        </w:tc>
        <w:tc>
          <w:tcPr>
            <w:tcW w:w="1276" w:type="dxa"/>
            <w:vAlign w:val="center"/>
            <w:hideMark/>
          </w:tcPr>
          <w:p w14:paraId="28A6617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18,118</w:t>
            </w:r>
          </w:p>
        </w:tc>
        <w:tc>
          <w:tcPr>
            <w:tcW w:w="897" w:type="dxa"/>
            <w:vAlign w:val="center"/>
            <w:hideMark/>
          </w:tcPr>
          <w:p w14:paraId="11F52EE1"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061426C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7,790</w:t>
            </w:r>
          </w:p>
        </w:tc>
      </w:tr>
      <w:tr w:rsidR="007954DD" w:rsidRPr="00564A4B" w14:paraId="0CD14FB7" w14:textId="77777777" w:rsidTr="009D0A57">
        <w:trPr>
          <w:trHeight w:val="139"/>
          <w:jc w:val="center"/>
        </w:trPr>
        <w:tc>
          <w:tcPr>
            <w:tcW w:w="3595" w:type="dxa"/>
            <w:vAlign w:val="center"/>
            <w:hideMark/>
          </w:tcPr>
          <w:p w14:paraId="338BD7F8"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Coastline Elderly Services, Inc.</w:t>
            </w:r>
          </w:p>
        </w:tc>
        <w:tc>
          <w:tcPr>
            <w:tcW w:w="1775" w:type="dxa"/>
            <w:vAlign w:val="center"/>
            <w:hideMark/>
          </w:tcPr>
          <w:p w14:paraId="16E908A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46,664</w:t>
            </w:r>
          </w:p>
        </w:tc>
        <w:tc>
          <w:tcPr>
            <w:tcW w:w="876" w:type="dxa"/>
            <w:vAlign w:val="center"/>
            <w:hideMark/>
          </w:tcPr>
          <w:p w14:paraId="04FECEE9"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14,798</w:t>
            </w:r>
          </w:p>
        </w:tc>
        <w:tc>
          <w:tcPr>
            <w:tcW w:w="1123" w:type="dxa"/>
            <w:vAlign w:val="center"/>
            <w:hideMark/>
          </w:tcPr>
          <w:p w14:paraId="3E547000"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6,635</w:t>
            </w:r>
          </w:p>
        </w:tc>
        <w:tc>
          <w:tcPr>
            <w:tcW w:w="1276" w:type="dxa"/>
            <w:vAlign w:val="center"/>
            <w:hideMark/>
          </w:tcPr>
          <w:p w14:paraId="4859820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9,849</w:t>
            </w:r>
          </w:p>
        </w:tc>
        <w:tc>
          <w:tcPr>
            <w:tcW w:w="897" w:type="dxa"/>
            <w:vAlign w:val="center"/>
            <w:hideMark/>
          </w:tcPr>
          <w:p w14:paraId="2CDEDC3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28</w:t>
            </w:r>
          </w:p>
        </w:tc>
        <w:tc>
          <w:tcPr>
            <w:tcW w:w="1065" w:type="dxa"/>
            <w:vAlign w:val="center"/>
            <w:hideMark/>
          </w:tcPr>
          <w:p w14:paraId="7CB37D0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4,925</w:t>
            </w:r>
          </w:p>
        </w:tc>
      </w:tr>
      <w:tr w:rsidR="007954DD" w:rsidRPr="00564A4B" w14:paraId="52716300" w14:textId="77777777" w:rsidTr="009D0A57">
        <w:trPr>
          <w:trHeight w:val="139"/>
          <w:jc w:val="center"/>
        </w:trPr>
        <w:tc>
          <w:tcPr>
            <w:tcW w:w="3595" w:type="dxa"/>
            <w:noWrap/>
            <w:vAlign w:val="center"/>
            <w:hideMark/>
          </w:tcPr>
          <w:p w14:paraId="54EBD9D9"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Elder Services of Berkshire County, Inc.</w:t>
            </w:r>
          </w:p>
        </w:tc>
        <w:tc>
          <w:tcPr>
            <w:tcW w:w="1775" w:type="dxa"/>
            <w:vAlign w:val="center"/>
            <w:hideMark/>
          </w:tcPr>
          <w:p w14:paraId="771146C6"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42,405</w:t>
            </w:r>
          </w:p>
        </w:tc>
        <w:tc>
          <w:tcPr>
            <w:tcW w:w="876" w:type="dxa"/>
            <w:vAlign w:val="center"/>
            <w:hideMark/>
          </w:tcPr>
          <w:p w14:paraId="6CD51E2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13,459</w:t>
            </w:r>
          </w:p>
        </w:tc>
        <w:tc>
          <w:tcPr>
            <w:tcW w:w="1123" w:type="dxa"/>
            <w:vAlign w:val="center"/>
            <w:hideMark/>
          </w:tcPr>
          <w:p w14:paraId="46F3951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2,634</w:t>
            </w:r>
          </w:p>
        </w:tc>
        <w:tc>
          <w:tcPr>
            <w:tcW w:w="1276" w:type="dxa"/>
            <w:vAlign w:val="center"/>
            <w:hideMark/>
          </w:tcPr>
          <w:p w14:paraId="09AC619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9,663</w:t>
            </w:r>
          </w:p>
        </w:tc>
        <w:tc>
          <w:tcPr>
            <w:tcW w:w="897" w:type="dxa"/>
            <w:vAlign w:val="center"/>
            <w:hideMark/>
          </w:tcPr>
          <w:p w14:paraId="352982FA"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7,334</w:t>
            </w:r>
          </w:p>
        </w:tc>
        <w:tc>
          <w:tcPr>
            <w:tcW w:w="1065" w:type="dxa"/>
            <w:vAlign w:val="center"/>
            <w:hideMark/>
          </w:tcPr>
          <w:p w14:paraId="14927A7A"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3,070</w:t>
            </w:r>
          </w:p>
        </w:tc>
      </w:tr>
      <w:tr w:rsidR="007954DD" w:rsidRPr="00564A4B" w14:paraId="0F8EDA83" w14:textId="77777777" w:rsidTr="009D0A57">
        <w:trPr>
          <w:trHeight w:val="139"/>
          <w:jc w:val="center"/>
        </w:trPr>
        <w:tc>
          <w:tcPr>
            <w:tcW w:w="3595" w:type="dxa"/>
            <w:noWrap/>
            <w:vAlign w:val="center"/>
            <w:hideMark/>
          </w:tcPr>
          <w:p w14:paraId="62EFD82E"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Elder Services of Cape Cod and the Islands, Inc.</w:t>
            </w:r>
          </w:p>
        </w:tc>
        <w:tc>
          <w:tcPr>
            <w:tcW w:w="1775" w:type="dxa"/>
            <w:vAlign w:val="center"/>
            <w:hideMark/>
          </w:tcPr>
          <w:p w14:paraId="26454D1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105,791</w:t>
            </w:r>
          </w:p>
        </w:tc>
        <w:tc>
          <w:tcPr>
            <w:tcW w:w="876" w:type="dxa"/>
            <w:vAlign w:val="center"/>
            <w:hideMark/>
          </w:tcPr>
          <w:p w14:paraId="4BABC9F8"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35,334</w:t>
            </w:r>
          </w:p>
        </w:tc>
        <w:tc>
          <w:tcPr>
            <w:tcW w:w="1123" w:type="dxa"/>
            <w:vAlign w:val="center"/>
            <w:hideMark/>
          </w:tcPr>
          <w:p w14:paraId="186FFBA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6,571</w:t>
            </w:r>
          </w:p>
        </w:tc>
        <w:tc>
          <w:tcPr>
            <w:tcW w:w="1276" w:type="dxa"/>
            <w:vAlign w:val="center"/>
            <w:hideMark/>
          </w:tcPr>
          <w:p w14:paraId="1B16C164"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21,898</w:t>
            </w:r>
          </w:p>
        </w:tc>
        <w:tc>
          <w:tcPr>
            <w:tcW w:w="897" w:type="dxa"/>
            <w:vAlign w:val="center"/>
            <w:hideMark/>
          </w:tcPr>
          <w:p w14:paraId="5305CCE1"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1,589</w:t>
            </w:r>
          </w:p>
        </w:tc>
        <w:tc>
          <w:tcPr>
            <w:tcW w:w="1065" w:type="dxa"/>
            <w:vAlign w:val="center"/>
            <w:hideMark/>
          </w:tcPr>
          <w:p w14:paraId="2091AC61"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6,365</w:t>
            </w:r>
          </w:p>
        </w:tc>
      </w:tr>
      <w:tr w:rsidR="007954DD" w:rsidRPr="00564A4B" w14:paraId="6EEF2E55" w14:textId="77777777" w:rsidTr="009D0A57">
        <w:trPr>
          <w:trHeight w:val="139"/>
          <w:jc w:val="center"/>
        </w:trPr>
        <w:tc>
          <w:tcPr>
            <w:tcW w:w="3595" w:type="dxa"/>
            <w:noWrap/>
            <w:vAlign w:val="center"/>
            <w:hideMark/>
          </w:tcPr>
          <w:p w14:paraId="76617BD3"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Greater Lynn Senior Services, Inc.</w:t>
            </w:r>
          </w:p>
        </w:tc>
        <w:tc>
          <w:tcPr>
            <w:tcW w:w="1775" w:type="dxa"/>
            <w:vAlign w:val="center"/>
            <w:hideMark/>
          </w:tcPr>
          <w:p w14:paraId="14D83C40"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36,918</w:t>
            </w:r>
          </w:p>
        </w:tc>
        <w:tc>
          <w:tcPr>
            <w:tcW w:w="876" w:type="dxa"/>
            <w:vAlign w:val="center"/>
            <w:hideMark/>
          </w:tcPr>
          <w:p w14:paraId="468C1A9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11,124</w:t>
            </w:r>
          </w:p>
        </w:tc>
        <w:tc>
          <w:tcPr>
            <w:tcW w:w="1123" w:type="dxa"/>
            <w:vAlign w:val="center"/>
            <w:hideMark/>
          </w:tcPr>
          <w:p w14:paraId="07E62885"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8,475</w:t>
            </w:r>
          </w:p>
        </w:tc>
        <w:tc>
          <w:tcPr>
            <w:tcW w:w="1276" w:type="dxa"/>
            <w:vAlign w:val="center"/>
            <w:hideMark/>
          </w:tcPr>
          <w:p w14:paraId="23AD393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7,631</w:t>
            </w:r>
          </w:p>
        </w:tc>
        <w:tc>
          <w:tcPr>
            <w:tcW w:w="897" w:type="dxa"/>
            <w:vAlign w:val="center"/>
            <w:hideMark/>
          </w:tcPr>
          <w:p w14:paraId="477947C7"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12C371BE"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4,470</w:t>
            </w:r>
          </w:p>
        </w:tc>
      </w:tr>
      <w:tr w:rsidR="007954DD" w:rsidRPr="00564A4B" w14:paraId="3211C1FC" w14:textId="77777777" w:rsidTr="009D0A57">
        <w:trPr>
          <w:trHeight w:val="139"/>
          <w:jc w:val="center"/>
        </w:trPr>
        <w:tc>
          <w:tcPr>
            <w:tcW w:w="3595" w:type="dxa"/>
            <w:noWrap/>
            <w:vAlign w:val="center"/>
            <w:hideMark/>
          </w:tcPr>
          <w:p w14:paraId="68D16870"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Greater Springfield Senior Services, Inc.</w:t>
            </w:r>
          </w:p>
        </w:tc>
        <w:tc>
          <w:tcPr>
            <w:tcW w:w="1775" w:type="dxa"/>
            <w:vAlign w:val="center"/>
            <w:hideMark/>
          </w:tcPr>
          <w:p w14:paraId="44A090B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71,042</w:t>
            </w:r>
          </w:p>
        </w:tc>
        <w:tc>
          <w:tcPr>
            <w:tcW w:w="876" w:type="dxa"/>
            <w:vAlign w:val="center"/>
            <w:hideMark/>
          </w:tcPr>
          <w:p w14:paraId="5EDD8CC2"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21,204</w:t>
            </w:r>
          </w:p>
        </w:tc>
        <w:tc>
          <w:tcPr>
            <w:tcW w:w="1123" w:type="dxa"/>
            <w:vAlign w:val="center"/>
            <w:hideMark/>
          </w:tcPr>
          <w:p w14:paraId="746DD01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18,544</w:t>
            </w:r>
          </w:p>
        </w:tc>
        <w:tc>
          <w:tcPr>
            <w:tcW w:w="1276" w:type="dxa"/>
            <w:vAlign w:val="center"/>
            <w:hideMark/>
          </w:tcPr>
          <w:p w14:paraId="33D58FA6"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14,946</w:t>
            </w:r>
          </w:p>
        </w:tc>
        <w:tc>
          <w:tcPr>
            <w:tcW w:w="897" w:type="dxa"/>
            <w:vAlign w:val="center"/>
            <w:hideMark/>
          </w:tcPr>
          <w:p w14:paraId="22F4A641"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1,718</w:t>
            </w:r>
          </w:p>
        </w:tc>
        <w:tc>
          <w:tcPr>
            <w:tcW w:w="1065" w:type="dxa"/>
            <w:vAlign w:val="center"/>
            <w:hideMark/>
          </w:tcPr>
          <w:p w14:paraId="1E9AC20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8,405</w:t>
            </w:r>
          </w:p>
        </w:tc>
      </w:tr>
      <w:tr w:rsidR="007954DD" w:rsidRPr="00564A4B" w14:paraId="6CDB54C2" w14:textId="77777777" w:rsidTr="009D0A57">
        <w:trPr>
          <w:trHeight w:val="139"/>
          <w:jc w:val="center"/>
        </w:trPr>
        <w:tc>
          <w:tcPr>
            <w:tcW w:w="3595" w:type="dxa"/>
            <w:noWrap/>
            <w:vAlign w:val="center"/>
            <w:hideMark/>
          </w:tcPr>
          <w:p w14:paraId="6E4BB2AA"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HESSCO Elder Services</w:t>
            </w:r>
          </w:p>
        </w:tc>
        <w:tc>
          <w:tcPr>
            <w:tcW w:w="1775" w:type="dxa"/>
            <w:vAlign w:val="center"/>
            <w:hideMark/>
          </w:tcPr>
          <w:p w14:paraId="691226F4"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55,296</w:t>
            </w:r>
          </w:p>
        </w:tc>
        <w:tc>
          <w:tcPr>
            <w:tcW w:w="876" w:type="dxa"/>
            <w:vAlign w:val="center"/>
            <w:hideMark/>
          </w:tcPr>
          <w:p w14:paraId="786D60F0"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17,555</w:t>
            </w:r>
          </w:p>
        </w:tc>
        <w:tc>
          <w:tcPr>
            <w:tcW w:w="1123" w:type="dxa"/>
            <w:vAlign w:val="center"/>
            <w:hideMark/>
          </w:tcPr>
          <w:p w14:paraId="172CD286"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5,209</w:t>
            </w:r>
          </w:p>
        </w:tc>
        <w:tc>
          <w:tcPr>
            <w:tcW w:w="1276" w:type="dxa"/>
            <w:vAlign w:val="center"/>
            <w:hideMark/>
          </w:tcPr>
          <w:p w14:paraId="2D95118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9,713</w:t>
            </w:r>
          </w:p>
        </w:tc>
        <w:tc>
          <w:tcPr>
            <w:tcW w:w="897" w:type="dxa"/>
            <w:vAlign w:val="center"/>
            <w:hideMark/>
          </w:tcPr>
          <w:p w14:paraId="4ACF5B3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0FEC0728"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2,485</w:t>
            </w:r>
          </w:p>
        </w:tc>
      </w:tr>
      <w:tr w:rsidR="007954DD" w:rsidRPr="00564A4B" w14:paraId="793520BF" w14:textId="77777777" w:rsidTr="009D0A57">
        <w:trPr>
          <w:trHeight w:val="139"/>
          <w:jc w:val="center"/>
        </w:trPr>
        <w:tc>
          <w:tcPr>
            <w:tcW w:w="3595" w:type="dxa"/>
            <w:noWrap/>
            <w:vAlign w:val="center"/>
            <w:hideMark/>
          </w:tcPr>
          <w:p w14:paraId="354F7E67"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Highland Valley Elder Services, Inc.</w:t>
            </w:r>
          </w:p>
        </w:tc>
        <w:tc>
          <w:tcPr>
            <w:tcW w:w="1775" w:type="dxa"/>
            <w:vAlign w:val="center"/>
            <w:hideMark/>
          </w:tcPr>
          <w:p w14:paraId="45B10CD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43,767</w:t>
            </w:r>
          </w:p>
        </w:tc>
        <w:tc>
          <w:tcPr>
            <w:tcW w:w="876" w:type="dxa"/>
            <w:vAlign w:val="center"/>
            <w:hideMark/>
          </w:tcPr>
          <w:p w14:paraId="34472CCA"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12,122</w:t>
            </w:r>
          </w:p>
        </w:tc>
        <w:tc>
          <w:tcPr>
            <w:tcW w:w="1123" w:type="dxa"/>
            <w:vAlign w:val="center"/>
            <w:hideMark/>
          </w:tcPr>
          <w:p w14:paraId="298E0532"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3,679</w:t>
            </w:r>
          </w:p>
        </w:tc>
        <w:tc>
          <w:tcPr>
            <w:tcW w:w="1276" w:type="dxa"/>
            <w:vAlign w:val="center"/>
            <w:hideMark/>
          </w:tcPr>
          <w:p w14:paraId="486A1167"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8,839</w:t>
            </w:r>
          </w:p>
        </w:tc>
        <w:tc>
          <w:tcPr>
            <w:tcW w:w="897" w:type="dxa"/>
            <w:vAlign w:val="center"/>
            <w:hideMark/>
          </w:tcPr>
          <w:p w14:paraId="282A65C6"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3,731</w:t>
            </w:r>
          </w:p>
        </w:tc>
        <w:tc>
          <w:tcPr>
            <w:tcW w:w="1065" w:type="dxa"/>
            <w:vAlign w:val="center"/>
            <w:hideMark/>
          </w:tcPr>
          <w:p w14:paraId="7D8F3019"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2,365</w:t>
            </w:r>
          </w:p>
        </w:tc>
      </w:tr>
      <w:tr w:rsidR="007954DD" w:rsidRPr="00564A4B" w14:paraId="1F854195" w14:textId="77777777" w:rsidTr="009D0A57">
        <w:trPr>
          <w:trHeight w:val="134"/>
          <w:jc w:val="center"/>
        </w:trPr>
        <w:tc>
          <w:tcPr>
            <w:tcW w:w="3595" w:type="dxa"/>
            <w:vAlign w:val="center"/>
            <w:hideMark/>
          </w:tcPr>
          <w:p w14:paraId="06362E5C"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LifePath, Inc.</w:t>
            </w:r>
          </w:p>
        </w:tc>
        <w:tc>
          <w:tcPr>
            <w:tcW w:w="1775" w:type="dxa"/>
            <w:vAlign w:val="center"/>
            <w:hideMark/>
          </w:tcPr>
          <w:p w14:paraId="679D3358"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27,196</w:t>
            </w:r>
          </w:p>
        </w:tc>
        <w:tc>
          <w:tcPr>
            <w:tcW w:w="876" w:type="dxa"/>
            <w:vAlign w:val="center"/>
            <w:hideMark/>
          </w:tcPr>
          <w:p w14:paraId="14C7B274"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7,038</w:t>
            </w:r>
          </w:p>
        </w:tc>
        <w:tc>
          <w:tcPr>
            <w:tcW w:w="1123" w:type="dxa"/>
            <w:vAlign w:val="center"/>
            <w:hideMark/>
          </w:tcPr>
          <w:p w14:paraId="4C15CCCE"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1,578</w:t>
            </w:r>
          </w:p>
        </w:tc>
        <w:tc>
          <w:tcPr>
            <w:tcW w:w="1276" w:type="dxa"/>
            <w:vAlign w:val="center"/>
            <w:hideMark/>
          </w:tcPr>
          <w:p w14:paraId="7B5ECB4E"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5,621</w:t>
            </w:r>
          </w:p>
        </w:tc>
        <w:tc>
          <w:tcPr>
            <w:tcW w:w="897" w:type="dxa"/>
            <w:vAlign w:val="center"/>
            <w:hideMark/>
          </w:tcPr>
          <w:p w14:paraId="7EAA72A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6,676</w:t>
            </w:r>
          </w:p>
        </w:tc>
        <w:tc>
          <w:tcPr>
            <w:tcW w:w="1065" w:type="dxa"/>
            <w:vAlign w:val="center"/>
            <w:hideMark/>
          </w:tcPr>
          <w:p w14:paraId="6BFE8D72"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2,190</w:t>
            </w:r>
          </w:p>
        </w:tc>
      </w:tr>
      <w:tr w:rsidR="007954DD" w:rsidRPr="00564A4B" w14:paraId="62EF0C56" w14:textId="77777777" w:rsidTr="009D0A57">
        <w:trPr>
          <w:trHeight w:val="139"/>
          <w:jc w:val="center"/>
        </w:trPr>
        <w:tc>
          <w:tcPr>
            <w:tcW w:w="3595" w:type="dxa"/>
            <w:vAlign w:val="center"/>
            <w:hideMark/>
          </w:tcPr>
          <w:p w14:paraId="5631ABA6"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Minuteman Senior Services</w:t>
            </w:r>
          </w:p>
        </w:tc>
        <w:tc>
          <w:tcPr>
            <w:tcW w:w="1775" w:type="dxa"/>
            <w:vAlign w:val="center"/>
            <w:hideMark/>
          </w:tcPr>
          <w:p w14:paraId="4A92D3D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77,270</w:t>
            </w:r>
          </w:p>
        </w:tc>
        <w:tc>
          <w:tcPr>
            <w:tcW w:w="876" w:type="dxa"/>
            <w:vAlign w:val="center"/>
            <w:hideMark/>
          </w:tcPr>
          <w:p w14:paraId="7DD51B4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25,602</w:t>
            </w:r>
          </w:p>
        </w:tc>
        <w:tc>
          <w:tcPr>
            <w:tcW w:w="1123" w:type="dxa"/>
            <w:vAlign w:val="center"/>
            <w:hideMark/>
          </w:tcPr>
          <w:p w14:paraId="7384FDA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9,728</w:t>
            </w:r>
          </w:p>
        </w:tc>
        <w:tc>
          <w:tcPr>
            <w:tcW w:w="1276" w:type="dxa"/>
            <w:vAlign w:val="center"/>
            <w:hideMark/>
          </w:tcPr>
          <w:p w14:paraId="5005231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13,204</w:t>
            </w:r>
          </w:p>
        </w:tc>
        <w:tc>
          <w:tcPr>
            <w:tcW w:w="897" w:type="dxa"/>
            <w:vAlign w:val="center"/>
            <w:hideMark/>
          </w:tcPr>
          <w:p w14:paraId="701F7D85"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031F4D8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4,145</w:t>
            </w:r>
          </w:p>
        </w:tc>
      </w:tr>
      <w:tr w:rsidR="007954DD" w:rsidRPr="00564A4B" w14:paraId="7D450866" w14:textId="77777777" w:rsidTr="009D0A57">
        <w:trPr>
          <w:trHeight w:val="139"/>
          <w:jc w:val="center"/>
        </w:trPr>
        <w:tc>
          <w:tcPr>
            <w:tcW w:w="3595" w:type="dxa"/>
            <w:noWrap/>
            <w:vAlign w:val="center"/>
            <w:hideMark/>
          </w:tcPr>
          <w:p w14:paraId="07B93197"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Mystic Valley Elder Services, Inc.</w:t>
            </w:r>
          </w:p>
        </w:tc>
        <w:tc>
          <w:tcPr>
            <w:tcW w:w="1775" w:type="dxa"/>
            <w:vAlign w:val="center"/>
            <w:hideMark/>
          </w:tcPr>
          <w:p w14:paraId="66B0190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88,386</w:t>
            </w:r>
          </w:p>
        </w:tc>
        <w:tc>
          <w:tcPr>
            <w:tcW w:w="876" w:type="dxa"/>
            <w:vAlign w:val="center"/>
            <w:hideMark/>
          </w:tcPr>
          <w:p w14:paraId="0CBC79E9"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27,356</w:t>
            </w:r>
          </w:p>
        </w:tc>
        <w:tc>
          <w:tcPr>
            <w:tcW w:w="1123" w:type="dxa"/>
            <w:vAlign w:val="center"/>
            <w:hideMark/>
          </w:tcPr>
          <w:p w14:paraId="359D8FC0"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20,293</w:t>
            </w:r>
          </w:p>
        </w:tc>
        <w:tc>
          <w:tcPr>
            <w:tcW w:w="1276" w:type="dxa"/>
            <w:vAlign w:val="center"/>
            <w:hideMark/>
          </w:tcPr>
          <w:p w14:paraId="78A083C0"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18,389</w:t>
            </w:r>
          </w:p>
        </w:tc>
        <w:tc>
          <w:tcPr>
            <w:tcW w:w="897" w:type="dxa"/>
            <w:vAlign w:val="center"/>
            <w:hideMark/>
          </w:tcPr>
          <w:p w14:paraId="40EB5622"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1F543A15"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8,475</w:t>
            </w:r>
          </w:p>
        </w:tc>
      </w:tr>
      <w:tr w:rsidR="007954DD" w:rsidRPr="00564A4B" w14:paraId="0F1C2383" w14:textId="77777777" w:rsidTr="009D0A57">
        <w:trPr>
          <w:trHeight w:val="139"/>
          <w:jc w:val="center"/>
        </w:trPr>
        <w:tc>
          <w:tcPr>
            <w:tcW w:w="3595" w:type="dxa"/>
            <w:noWrap/>
            <w:vAlign w:val="center"/>
            <w:hideMark/>
          </w:tcPr>
          <w:p w14:paraId="5C6029EA"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Old Colony Planning Council</w:t>
            </w:r>
          </w:p>
        </w:tc>
        <w:tc>
          <w:tcPr>
            <w:tcW w:w="1775" w:type="dxa"/>
            <w:vAlign w:val="center"/>
            <w:hideMark/>
          </w:tcPr>
          <w:p w14:paraId="7034CF65"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131,516</w:t>
            </w:r>
          </w:p>
        </w:tc>
        <w:tc>
          <w:tcPr>
            <w:tcW w:w="876" w:type="dxa"/>
            <w:vAlign w:val="center"/>
            <w:hideMark/>
          </w:tcPr>
          <w:p w14:paraId="35054A48"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37,367</w:t>
            </w:r>
          </w:p>
        </w:tc>
        <w:tc>
          <w:tcPr>
            <w:tcW w:w="1123" w:type="dxa"/>
            <w:vAlign w:val="center"/>
            <w:hideMark/>
          </w:tcPr>
          <w:p w14:paraId="26FF77E9"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18,960</w:t>
            </w:r>
          </w:p>
        </w:tc>
        <w:tc>
          <w:tcPr>
            <w:tcW w:w="1276" w:type="dxa"/>
            <w:vAlign w:val="center"/>
            <w:hideMark/>
          </w:tcPr>
          <w:p w14:paraId="31A7F19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22,177</w:t>
            </w:r>
          </w:p>
        </w:tc>
        <w:tc>
          <w:tcPr>
            <w:tcW w:w="897" w:type="dxa"/>
            <w:vAlign w:val="center"/>
            <w:hideMark/>
          </w:tcPr>
          <w:p w14:paraId="12ED41A6"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32FC2B76"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9,230</w:t>
            </w:r>
          </w:p>
        </w:tc>
      </w:tr>
      <w:tr w:rsidR="007954DD" w:rsidRPr="00564A4B" w14:paraId="14DB3095" w14:textId="77777777" w:rsidTr="009D0A57">
        <w:trPr>
          <w:trHeight w:val="139"/>
          <w:jc w:val="center"/>
        </w:trPr>
        <w:tc>
          <w:tcPr>
            <w:tcW w:w="3595" w:type="dxa"/>
            <w:noWrap/>
            <w:vAlign w:val="center"/>
            <w:hideMark/>
          </w:tcPr>
          <w:p w14:paraId="458B23AB"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Senior Connection</w:t>
            </w:r>
          </w:p>
        </w:tc>
        <w:tc>
          <w:tcPr>
            <w:tcW w:w="1775" w:type="dxa"/>
            <w:vAlign w:val="center"/>
            <w:hideMark/>
          </w:tcPr>
          <w:p w14:paraId="05E4311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211,372</w:t>
            </w:r>
          </w:p>
        </w:tc>
        <w:tc>
          <w:tcPr>
            <w:tcW w:w="876" w:type="dxa"/>
            <w:vAlign w:val="center"/>
            <w:hideMark/>
          </w:tcPr>
          <w:p w14:paraId="1E3CDEC8"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58,786</w:t>
            </w:r>
          </w:p>
        </w:tc>
        <w:tc>
          <w:tcPr>
            <w:tcW w:w="1123" w:type="dxa"/>
            <w:vAlign w:val="center"/>
            <w:hideMark/>
          </w:tcPr>
          <w:p w14:paraId="203B6FCE"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26,746</w:t>
            </w:r>
          </w:p>
        </w:tc>
        <w:tc>
          <w:tcPr>
            <w:tcW w:w="1276" w:type="dxa"/>
            <w:vAlign w:val="center"/>
            <w:hideMark/>
          </w:tcPr>
          <w:p w14:paraId="233D00D0"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38,825</w:t>
            </w:r>
          </w:p>
        </w:tc>
        <w:tc>
          <w:tcPr>
            <w:tcW w:w="897" w:type="dxa"/>
            <w:vAlign w:val="center"/>
            <w:hideMark/>
          </w:tcPr>
          <w:p w14:paraId="7654F045"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9,323</w:t>
            </w:r>
          </w:p>
        </w:tc>
        <w:tc>
          <w:tcPr>
            <w:tcW w:w="1065" w:type="dxa"/>
            <w:vAlign w:val="center"/>
            <w:hideMark/>
          </w:tcPr>
          <w:p w14:paraId="33927690"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17,840</w:t>
            </w:r>
          </w:p>
        </w:tc>
      </w:tr>
      <w:tr w:rsidR="007954DD" w:rsidRPr="00564A4B" w14:paraId="44878B8E" w14:textId="77777777" w:rsidTr="009D0A57">
        <w:trPr>
          <w:trHeight w:val="139"/>
          <w:jc w:val="center"/>
        </w:trPr>
        <w:tc>
          <w:tcPr>
            <w:tcW w:w="3595" w:type="dxa"/>
            <w:noWrap/>
            <w:vAlign w:val="center"/>
            <w:hideMark/>
          </w:tcPr>
          <w:p w14:paraId="37E3756F"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SeniorCare, Inc.</w:t>
            </w:r>
          </w:p>
        </w:tc>
        <w:tc>
          <w:tcPr>
            <w:tcW w:w="1775" w:type="dxa"/>
            <w:vAlign w:val="center"/>
            <w:hideMark/>
          </w:tcPr>
          <w:p w14:paraId="2C1CEAB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36,901</w:t>
            </w:r>
          </w:p>
        </w:tc>
        <w:tc>
          <w:tcPr>
            <w:tcW w:w="876" w:type="dxa"/>
            <w:vAlign w:val="center"/>
            <w:hideMark/>
          </w:tcPr>
          <w:p w14:paraId="6C65E5BE"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10,824</w:t>
            </w:r>
          </w:p>
        </w:tc>
        <w:tc>
          <w:tcPr>
            <w:tcW w:w="1123" w:type="dxa"/>
            <w:vAlign w:val="center"/>
            <w:hideMark/>
          </w:tcPr>
          <w:p w14:paraId="1C2B93C0"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1,728</w:t>
            </w:r>
          </w:p>
        </w:tc>
        <w:tc>
          <w:tcPr>
            <w:tcW w:w="1276" w:type="dxa"/>
            <w:vAlign w:val="center"/>
            <w:hideMark/>
          </w:tcPr>
          <w:p w14:paraId="4ECFEB9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7,514</w:t>
            </w:r>
          </w:p>
        </w:tc>
        <w:tc>
          <w:tcPr>
            <w:tcW w:w="897" w:type="dxa"/>
            <w:vAlign w:val="center"/>
            <w:hideMark/>
          </w:tcPr>
          <w:p w14:paraId="198ECF16"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16AB4BCC"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2,540</w:t>
            </w:r>
          </w:p>
        </w:tc>
      </w:tr>
      <w:tr w:rsidR="007954DD" w:rsidRPr="00564A4B" w14:paraId="694F9BD9" w14:textId="77777777" w:rsidTr="009D0A57">
        <w:trPr>
          <w:trHeight w:val="262"/>
          <w:jc w:val="center"/>
        </w:trPr>
        <w:tc>
          <w:tcPr>
            <w:tcW w:w="3595" w:type="dxa"/>
            <w:vAlign w:val="center"/>
            <w:hideMark/>
          </w:tcPr>
          <w:p w14:paraId="1F019424"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lastRenderedPageBreak/>
              <w:t>Somerville/Cambridge Elder Services, Inc.</w:t>
            </w:r>
          </w:p>
        </w:tc>
        <w:tc>
          <w:tcPr>
            <w:tcW w:w="1775" w:type="dxa"/>
            <w:vAlign w:val="center"/>
            <w:hideMark/>
          </w:tcPr>
          <w:p w14:paraId="1A9CDC7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29,896</w:t>
            </w:r>
          </w:p>
        </w:tc>
        <w:tc>
          <w:tcPr>
            <w:tcW w:w="876" w:type="dxa"/>
            <w:vAlign w:val="center"/>
            <w:hideMark/>
          </w:tcPr>
          <w:p w14:paraId="0EC32564"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9,207</w:t>
            </w:r>
          </w:p>
        </w:tc>
        <w:tc>
          <w:tcPr>
            <w:tcW w:w="1123" w:type="dxa"/>
            <w:vAlign w:val="center"/>
            <w:hideMark/>
          </w:tcPr>
          <w:p w14:paraId="6F7E2479"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7,974</w:t>
            </w:r>
          </w:p>
        </w:tc>
        <w:tc>
          <w:tcPr>
            <w:tcW w:w="1276" w:type="dxa"/>
            <w:vAlign w:val="center"/>
            <w:hideMark/>
          </w:tcPr>
          <w:p w14:paraId="554A2A2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8,578</w:t>
            </w:r>
          </w:p>
        </w:tc>
        <w:tc>
          <w:tcPr>
            <w:tcW w:w="897" w:type="dxa"/>
            <w:vAlign w:val="center"/>
            <w:hideMark/>
          </w:tcPr>
          <w:p w14:paraId="1940A956"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60AD096E"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2,945</w:t>
            </w:r>
          </w:p>
        </w:tc>
      </w:tr>
      <w:tr w:rsidR="007954DD" w:rsidRPr="00564A4B" w14:paraId="3EA4629D" w14:textId="77777777" w:rsidTr="009D0A57">
        <w:trPr>
          <w:trHeight w:val="139"/>
          <w:jc w:val="center"/>
        </w:trPr>
        <w:tc>
          <w:tcPr>
            <w:tcW w:w="3595" w:type="dxa"/>
            <w:vAlign w:val="center"/>
            <w:hideMark/>
          </w:tcPr>
          <w:p w14:paraId="2E1ABA56" w14:textId="77777777" w:rsidR="00DF0C0C" w:rsidRPr="009D0A57" w:rsidRDefault="00DF0C0C" w:rsidP="008E78B4">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South Shore Elder Services, Inc.</w:t>
            </w:r>
          </w:p>
        </w:tc>
        <w:tc>
          <w:tcPr>
            <w:tcW w:w="1775" w:type="dxa"/>
            <w:vAlign w:val="center"/>
            <w:hideMark/>
          </w:tcPr>
          <w:p w14:paraId="526B3B4D"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89,231</w:t>
            </w:r>
          </w:p>
        </w:tc>
        <w:tc>
          <w:tcPr>
            <w:tcW w:w="876" w:type="dxa"/>
            <w:vAlign w:val="center"/>
            <w:hideMark/>
          </w:tcPr>
          <w:p w14:paraId="76CECC71"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27,546</w:t>
            </w:r>
          </w:p>
        </w:tc>
        <w:tc>
          <w:tcPr>
            <w:tcW w:w="1123" w:type="dxa"/>
            <w:vAlign w:val="center"/>
            <w:hideMark/>
          </w:tcPr>
          <w:p w14:paraId="7685F239"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18,689</w:t>
            </w:r>
          </w:p>
        </w:tc>
        <w:tc>
          <w:tcPr>
            <w:tcW w:w="1276" w:type="dxa"/>
            <w:vAlign w:val="center"/>
            <w:hideMark/>
          </w:tcPr>
          <w:p w14:paraId="0BAA798F"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18,558</w:t>
            </w:r>
          </w:p>
        </w:tc>
        <w:tc>
          <w:tcPr>
            <w:tcW w:w="897" w:type="dxa"/>
            <w:vAlign w:val="center"/>
            <w:hideMark/>
          </w:tcPr>
          <w:p w14:paraId="26061860"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vAlign w:val="center"/>
            <w:hideMark/>
          </w:tcPr>
          <w:p w14:paraId="52E1E1E8"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7,205</w:t>
            </w:r>
          </w:p>
        </w:tc>
      </w:tr>
      <w:tr w:rsidR="007954DD" w:rsidRPr="00564A4B" w14:paraId="735AFEB3" w14:textId="77777777" w:rsidTr="009D0A57">
        <w:trPr>
          <w:trHeight w:val="139"/>
          <w:jc w:val="center"/>
        </w:trPr>
        <w:tc>
          <w:tcPr>
            <w:tcW w:w="3595" w:type="dxa"/>
            <w:tcBorders>
              <w:bottom w:val="single" w:sz="4" w:space="0" w:color="auto"/>
            </w:tcBorders>
            <w:noWrap/>
            <w:vAlign w:val="center"/>
            <w:hideMark/>
          </w:tcPr>
          <w:p w14:paraId="4367F900" w14:textId="77777777" w:rsidR="00DF0C0C" w:rsidRPr="009D0A57" w:rsidRDefault="00DF0C0C" w:rsidP="008E78B4">
            <w:pPr>
              <w:rPr>
                <w:rFonts w:ascii="Cabin" w:eastAsia="Times New Roman" w:hAnsi="Cabin" w:cs="Times New Roman"/>
                <w:color w:val="000000"/>
                <w:kern w:val="0"/>
                <w14:ligatures w14:val="none"/>
              </w:rPr>
            </w:pPr>
            <w:r w:rsidRPr="009D0A57">
              <w:rPr>
                <w:rFonts w:ascii="Cabin" w:eastAsia="Times New Roman" w:hAnsi="Cabin" w:cs="Times New Roman"/>
                <w:color w:val="000000"/>
                <w:kern w:val="0"/>
                <w14:ligatures w14:val="none"/>
              </w:rPr>
              <w:t>Springwell, Inc.</w:t>
            </w:r>
          </w:p>
        </w:tc>
        <w:tc>
          <w:tcPr>
            <w:tcW w:w="1775" w:type="dxa"/>
            <w:tcBorders>
              <w:bottom w:val="single" w:sz="4" w:space="0" w:color="auto"/>
            </w:tcBorders>
            <w:vAlign w:val="center"/>
            <w:hideMark/>
          </w:tcPr>
          <w:p w14:paraId="06C85849"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154,124</w:t>
            </w:r>
          </w:p>
        </w:tc>
        <w:tc>
          <w:tcPr>
            <w:tcW w:w="876" w:type="dxa"/>
            <w:tcBorders>
              <w:bottom w:val="single" w:sz="4" w:space="0" w:color="auto"/>
            </w:tcBorders>
            <w:vAlign w:val="center"/>
            <w:hideMark/>
          </w:tcPr>
          <w:p w14:paraId="4EEF8F7B"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49,206</w:t>
            </w:r>
          </w:p>
        </w:tc>
        <w:tc>
          <w:tcPr>
            <w:tcW w:w="1123" w:type="dxa"/>
            <w:tcBorders>
              <w:bottom w:val="single" w:sz="4" w:space="0" w:color="auto"/>
            </w:tcBorders>
            <w:vAlign w:val="center"/>
            <w:hideMark/>
          </w:tcPr>
          <w:p w14:paraId="57604CE8"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23,365</w:t>
            </w:r>
          </w:p>
        </w:tc>
        <w:tc>
          <w:tcPr>
            <w:tcW w:w="1276" w:type="dxa"/>
            <w:tcBorders>
              <w:bottom w:val="single" w:sz="4" w:space="0" w:color="auto"/>
            </w:tcBorders>
            <w:vAlign w:val="center"/>
            <w:hideMark/>
          </w:tcPr>
          <w:p w14:paraId="2473375A"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29,448</w:t>
            </w:r>
          </w:p>
        </w:tc>
        <w:tc>
          <w:tcPr>
            <w:tcW w:w="897" w:type="dxa"/>
            <w:tcBorders>
              <w:bottom w:val="single" w:sz="4" w:space="0" w:color="auto"/>
            </w:tcBorders>
            <w:vAlign w:val="center"/>
            <w:hideMark/>
          </w:tcPr>
          <w:p w14:paraId="731F2DB7"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0</w:t>
            </w:r>
          </w:p>
        </w:tc>
        <w:tc>
          <w:tcPr>
            <w:tcW w:w="1065" w:type="dxa"/>
            <w:tcBorders>
              <w:bottom w:val="single" w:sz="4" w:space="0" w:color="auto"/>
            </w:tcBorders>
            <w:vAlign w:val="center"/>
            <w:hideMark/>
          </w:tcPr>
          <w:p w14:paraId="0E29C443" w14:textId="77777777" w:rsidR="00DF0C0C" w:rsidRPr="009D0A57" w:rsidRDefault="00DF0C0C" w:rsidP="009D0A57">
            <w:pPr>
              <w:rPr>
                <w:rFonts w:ascii="Cabin" w:eastAsia="Times New Roman" w:hAnsi="Cabin" w:cs="Calibri"/>
                <w:color w:val="000000"/>
                <w:kern w:val="0"/>
                <w14:ligatures w14:val="none"/>
              </w:rPr>
            </w:pPr>
            <w:r w:rsidRPr="009D0A57">
              <w:rPr>
                <w:rFonts w:ascii="Cabin" w:eastAsia="Times New Roman" w:hAnsi="Cabin" w:cs="Calibri"/>
                <w:color w:val="000000"/>
                <w:kern w:val="0"/>
                <w14:ligatures w14:val="none"/>
              </w:rPr>
              <w:t>9,675</w:t>
            </w:r>
          </w:p>
        </w:tc>
      </w:tr>
      <w:tr w:rsidR="007954DD" w:rsidRPr="00564A4B" w14:paraId="5D14D07E" w14:textId="77777777" w:rsidTr="009D0A57">
        <w:trPr>
          <w:trHeight w:val="134"/>
          <w:jc w:val="center"/>
        </w:trPr>
        <w:tc>
          <w:tcPr>
            <w:tcW w:w="3595" w:type="dxa"/>
            <w:tcBorders>
              <w:top w:val="single" w:sz="4" w:space="0" w:color="auto"/>
            </w:tcBorders>
            <w:vAlign w:val="center"/>
            <w:hideMark/>
          </w:tcPr>
          <w:p w14:paraId="04EA1A5C" w14:textId="77777777" w:rsidR="00DF0C0C" w:rsidRPr="009D0A57" w:rsidRDefault="00DF0C0C" w:rsidP="008E78B4">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Total</w:t>
            </w:r>
          </w:p>
        </w:tc>
        <w:tc>
          <w:tcPr>
            <w:tcW w:w="1775" w:type="dxa"/>
            <w:tcBorders>
              <w:top w:val="single" w:sz="4" w:space="0" w:color="auto"/>
            </w:tcBorders>
            <w:vAlign w:val="center"/>
            <w:hideMark/>
          </w:tcPr>
          <w:p w14:paraId="2401DC51"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1,702,365</w:t>
            </w:r>
          </w:p>
        </w:tc>
        <w:tc>
          <w:tcPr>
            <w:tcW w:w="876" w:type="dxa"/>
            <w:tcBorders>
              <w:top w:val="single" w:sz="4" w:space="0" w:color="auto"/>
            </w:tcBorders>
            <w:vAlign w:val="center"/>
            <w:hideMark/>
          </w:tcPr>
          <w:p w14:paraId="766DDF4C"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513,480</w:t>
            </w:r>
          </w:p>
        </w:tc>
        <w:tc>
          <w:tcPr>
            <w:tcW w:w="1123" w:type="dxa"/>
            <w:tcBorders>
              <w:top w:val="single" w:sz="4" w:space="0" w:color="auto"/>
            </w:tcBorders>
            <w:vAlign w:val="center"/>
            <w:hideMark/>
          </w:tcPr>
          <w:p w14:paraId="701C5893"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290,988</w:t>
            </w:r>
          </w:p>
        </w:tc>
        <w:tc>
          <w:tcPr>
            <w:tcW w:w="1276" w:type="dxa"/>
            <w:tcBorders>
              <w:top w:val="single" w:sz="4" w:space="0" w:color="auto"/>
            </w:tcBorders>
            <w:vAlign w:val="center"/>
            <w:hideMark/>
          </w:tcPr>
          <w:p w14:paraId="0A7EE3E3"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338,023</w:t>
            </w:r>
          </w:p>
        </w:tc>
        <w:tc>
          <w:tcPr>
            <w:tcW w:w="897" w:type="dxa"/>
            <w:tcBorders>
              <w:top w:val="single" w:sz="4" w:space="0" w:color="auto"/>
            </w:tcBorders>
            <w:vAlign w:val="center"/>
            <w:hideMark/>
          </w:tcPr>
          <w:p w14:paraId="40F91EE8"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30,399</w:t>
            </w:r>
          </w:p>
        </w:tc>
        <w:tc>
          <w:tcPr>
            <w:tcW w:w="1065" w:type="dxa"/>
            <w:tcBorders>
              <w:top w:val="single" w:sz="4" w:space="0" w:color="auto"/>
            </w:tcBorders>
            <w:vAlign w:val="center"/>
            <w:hideMark/>
          </w:tcPr>
          <w:p w14:paraId="302380E6" w14:textId="77777777" w:rsidR="00DF0C0C" w:rsidRPr="009D0A57" w:rsidRDefault="00DF0C0C" w:rsidP="009D0A57">
            <w:pPr>
              <w:rPr>
                <w:rFonts w:ascii="Cabin" w:eastAsia="Times New Roman" w:hAnsi="Cabin" w:cs="Calibri"/>
                <w:b/>
                <w:bCs/>
                <w:color w:val="000000"/>
                <w:kern w:val="0"/>
                <w14:ligatures w14:val="none"/>
              </w:rPr>
            </w:pPr>
            <w:r w:rsidRPr="009D0A57">
              <w:rPr>
                <w:rFonts w:ascii="Cabin" w:eastAsia="Times New Roman" w:hAnsi="Cabin" w:cs="Calibri"/>
                <w:b/>
                <w:bCs/>
                <w:color w:val="000000"/>
                <w:kern w:val="0"/>
                <w14:ligatures w14:val="none"/>
              </w:rPr>
              <w:t>146,955</w:t>
            </w:r>
          </w:p>
        </w:tc>
      </w:tr>
    </w:tbl>
    <w:p w14:paraId="5ECC3F92" w14:textId="77777777" w:rsidR="00DF0C0C" w:rsidRPr="009D0A57" w:rsidDel="00B95D19" w:rsidRDefault="00DF0C0C" w:rsidP="442E701E">
      <w:pPr>
        <w:rPr>
          <w:del w:id="193" w:author="Gallagher, Elizabeth (ELD)" w:date="2026-05-06T10:58:00Z" w16du:dateUtc="2026-05-06T14:58:00Z"/>
          <w:rFonts w:ascii="Cabin" w:hAnsi="Cabin"/>
        </w:rPr>
      </w:pPr>
    </w:p>
    <w:p w14:paraId="35855333" w14:textId="65446ABA" w:rsidR="00F55352" w:rsidRPr="009D0A57" w:rsidDel="00FB6094" w:rsidRDefault="00C565FF" w:rsidP="442E701E">
      <w:pPr>
        <w:rPr>
          <w:del w:id="194" w:author="Gallagher, Elizabeth (ELD)" w:date="2026-05-05T15:27:00Z" w16du:dateUtc="2026-05-05T19:27:00Z"/>
          <w:rFonts w:ascii="Cabin" w:hAnsi="Cabin"/>
        </w:rPr>
      </w:pPr>
      <w:del w:id="195" w:author="Gallagher, Elizabeth (ELD)" w:date="2026-05-05T15:27:00Z" w16du:dateUtc="2026-05-05T19:27:00Z">
        <w:r w:rsidRPr="009D0A57" w:rsidDel="00FB6094">
          <w:rPr>
            <w:rFonts w:ascii="Cabin" w:hAnsi="Cabin"/>
            <w:b/>
            <w:bCs/>
          </w:rPr>
          <w:delText>Note:</w:delText>
        </w:r>
        <w:r w:rsidRPr="009D0A57" w:rsidDel="00FB6094">
          <w:rPr>
            <w:rFonts w:ascii="Cabin" w:hAnsi="Cabin"/>
          </w:rPr>
          <w:delText xml:space="preserve"> </w:delText>
        </w:r>
      </w:del>
    </w:p>
    <w:p w14:paraId="68BCE953" w14:textId="78E98BDC" w:rsidR="00514955" w:rsidRPr="009D0A57" w:rsidDel="00FB6094" w:rsidRDefault="00D47F16" w:rsidP="008C129A">
      <w:pPr>
        <w:ind w:right="630"/>
        <w:rPr>
          <w:del w:id="196" w:author="Gallagher, Elizabeth (ELD)" w:date="2026-05-05T15:27:00Z" w16du:dateUtc="2026-05-05T19:27:00Z"/>
          <w:rFonts w:ascii="Cabin" w:hAnsi="Cabin"/>
          <w:bCs/>
        </w:rPr>
      </w:pPr>
      <w:del w:id="197" w:author="Gallagher, Elizabeth (ELD)" w:date="2026-05-05T15:27:00Z" w16du:dateUtc="2026-05-05T19:27:00Z">
        <w:r w:rsidRPr="009D0A57" w:rsidDel="00FB6094">
          <w:rPr>
            <w:rFonts w:ascii="Cabin" w:hAnsi="Cabin"/>
            <w:bCs/>
          </w:rPr>
          <w:delText xml:space="preserve">In aligning with ACL guidance on the IFF, AGE </w:delText>
        </w:r>
        <w:r w:rsidR="00262C37" w:rsidDel="00FB6094">
          <w:rPr>
            <w:rFonts w:ascii="Cabin" w:hAnsi="Cabin"/>
            <w:bCs/>
          </w:rPr>
          <w:delText>intends to submit</w:delText>
        </w:r>
        <w:r w:rsidRPr="009D0A57" w:rsidDel="00FB6094">
          <w:rPr>
            <w:rFonts w:ascii="Cabin" w:hAnsi="Cabin"/>
            <w:bCs/>
          </w:rPr>
          <w:delText xml:space="preserve"> a</w:delText>
        </w:r>
        <w:r w:rsidR="00262C37" w:rsidDel="00FB6094">
          <w:rPr>
            <w:rFonts w:ascii="Cabin" w:hAnsi="Cabin"/>
            <w:bCs/>
          </w:rPr>
          <w:delText>n amendment to the</w:delText>
        </w:r>
        <w:r w:rsidRPr="009D0A57" w:rsidDel="00FB6094">
          <w:rPr>
            <w:rFonts w:ascii="Cabin" w:hAnsi="Cabin"/>
            <w:bCs/>
          </w:rPr>
          <w:delText xml:space="preserve"> MA State Plan, 2026-2029</w:delText>
        </w:r>
        <w:r w:rsidR="00CF2FAA" w:rsidDel="00FB6094">
          <w:rPr>
            <w:rFonts w:ascii="Cabin" w:hAnsi="Cabin"/>
            <w:bCs/>
          </w:rPr>
          <w:delText>,</w:delText>
        </w:r>
        <w:r w:rsidRPr="009D0A57" w:rsidDel="00FB6094">
          <w:rPr>
            <w:rFonts w:ascii="Cabin" w:hAnsi="Cabin"/>
            <w:bCs/>
          </w:rPr>
          <w:delText xml:space="preserve"> by July 1, 2026, to more precisely reflect </w:delText>
        </w:r>
        <w:r w:rsidR="00CF2FAA" w:rsidDel="00FB6094">
          <w:rPr>
            <w:rFonts w:ascii="Cabin" w:hAnsi="Cabin"/>
            <w:bCs/>
          </w:rPr>
          <w:delText>a</w:delText>
        </w:r>
        <w:r w:rsidRPr="009D0A57" w:rsidDel="00FB6094">
          <w:rPr>
            <w:rFonts w:ascii="Cabin" w:hAnsi="Cabin"/>
            <w:bCs/>
          </w:rPr>
          <w:delText xml:space="preserve"> hold harmless provision as part of the IFF</w:delText>
        </w:r>
        <w:r w:rsidR="00F51EC2" w:rsidDel="00FB6094">
          <w:rPr>
            <w:rFonts w:ascii="Cabin" w:hAnsi="Cabin"/>
            <w:bCs/>
          </w:rPr>
          <w:delText xml:space="preserve"> transition to use more up-to-dat</w:delText>
        </w:r>
        <w:r w:rsidR="00577DE9" w:rsidDel="00FB6094">
          <w:rPr>
            <w:rFonts w:ascii="Cabin" w:hAnsi="Cabin"/>
            <w:bCs/>
          </w:rPr>
          <w:delText>e dat</w:delText>
        </w:r>
        <w:r w:rsidR="00F51EC2" w:rsidDel="00FB6094">
          <w:rPr>
            <w:rFonts w:ascii="Cabin" w:hAnsi="Cabin"/>
            <w:bCs/>
          </w:rPr>
          <w:delText>a</w:delText>
        </w:r>
        <w:r w:rsidRPr="009D0A57" w:rsidDel="00FB6094">
          <w:rPr>
            <w:rFonts w:ascii="Cabin" w:hAnsi="Cabin"/>
            <w:bCs/>
          </w:rPr>
          <w:delText xml:space="preserve">. </w:delText>
        </w:r>
        <w:r w:rsidR="007D3594" w:rsidDel="00FB6094">
          <w:rPr>
            <w:rFonts w:ascii="Cabin" w:hAnsi="Cabin"/>
            <w:bCs/>
          </w:rPr>
          <w:delText>The amendment process will include</w:delText>
        </w:r>
        <w:r w:rsidRPr="009D0A57" w:rsidDel="00FB6094">
          <w:rPr>
            <w:rFonts w:ascii="Cabin" w:hAnsi="Cabin"/>
            <w:bCs/>
          </w:rPr>
          <w:delText xml:space="preserve"> a 30-day public input period (to be announced), and AGE will publish the </w:delText>
        </w:r>
        <w:r w:rsidR="002F46F5" w:rsidDel="00FB6094">
          <w:rPr>
            <w:rFonts w:ascii="Cabin" w:hAnsi="Cabin"/>
            <w:bCs/>
          </w:rPr>
          <w:delText xml:space="preserve">approved </w:delText>
        </w:r>
        <w:r w:rsidRPr="009D0A57" w:rsidDel="00FB6094">
          <w:rPr>
            <w:rFonts w:ascii="Cabin" w:hAnsi="Cabin"/>
            <w:bCs/>
          </w:rPr>
          <w:delText>Amendment on the AGE website</w:delText>
        </w:r>
        <w:r w:rsidR="00344E75" w:rsidDel="00FB6094">
          <w:rPr>
            <w:rFonts w:ascii="Cabin" w:hAnsi="Cabin"/>
            <w:bCs/>
          </w:rPr>
          <w:delText xml:space="preserve"> following </w:delText>
        </w:r>
        <w:r w:rsidR="006C6C0B" w:rsidDel="00FB6094">
          <w:rPr>
            <w:rFonts w:ascii="Cabin" w:hAnsi="Cabin"/>
            <w:bCs/>
          </w:rPr>
          <w:delText xml:space="preserve">approval by </w:delText>
        </w:r>
        <w:r w:rsidR="00B16F51" w:rsidDel="00FB6094">
          <w:rPr>
            <w:rFonts w:ascii="Cabin" w:hAnsi="Cabin"/>
            <w:bCs/>
          </w:rPr>
          <w:delText>ACL</w:delText>
        </w:r>
        <w:r w:rsidRPr="009D0A57" w:rsidDel="00FB6094">
          <w:rPr>
            <w:rFonts w:ascii="Cabin" w:hAnsi="Cabin"/>
            <w:bCs/>
          </w:rPr>
          <w:delText>.</w:delText>
        </w:r>
      </w:del>
    </w:p>
    <w:p w14:paraId="423E9B3C" w14:textId="200AABEE" w:rsidR="003D6CD0" w:rsidDel="00E37DAE" w:rsidRDefault="003D6CD0" w:rsidP="003D6CD0">
      <w:pPr>
        <w:rPr>
          <w:del w:id="198" w:author="Gallagher, Elizabeth (ELD)" w:date="2026-05-06T10:56:00Z" w16du:dateUtc="2026-05-06T14:56:00Z"/>
          <w:rFonts w:ascii="Cabin" w:hAnsi="Cabin"/>
        </w:rPr>
      </w:pPr>
    </w:p>
    <w:p w14:paraId="7F777517" w14:textId="77777777" w:rsidR="002D430C" w:rsidRDefault="002D430C" w:rsidP="003D6CD0">
      <w:pPr>
        <w:rPr>
          <w:rFonts w:ascii="Cabin" w:hAnsi="Cabin"/>
        </w:rPr>
        <w:sectPr w:rsidR="002D430C" w:rsidSect="00B06F09">
          <w:pgSz w:w="12240" w:h="15840"/>
          <w:pgMar w:top="1440" w:right="1440" w:bottom="1440" w:left="1440" w:header="720" w:footer="345" w:gutter="0"/>
          <w:cols w:space="720"/>
          <w:docGrid w:linePitch="360"/>
        </w:sectPr>
      </w:pPr>
    </w:p>
    <w:tbl>
      <w:tblPr>
        <w:tblpPr w:leftFromText="180" w:rightFromText="180" w:vertAnchor="text" w:tblpY="698"/>
        <w:tblW w:w="14972" w:type="dxa"/>
        <w:tblLayout w:type="fixed"/>
        <w:tblLook w:val="04A0" w:firstRow="1" w:lastRow="0" w:firstColumn="1" w:lastColumn="0" w:noHBand="0" w:noVBand="1"/>
        <w:tblCaption w:val="Federal Fiscal Year 2027 Area Agencies on Aging, Title III/VII Projected Resource Plan: Area Plan Administration, Supportive Services, Congregate Nutrition Services, Home Delivered Nutrition Services, Preventive Health Evidence-Based Services, Family Caregiver Services, and Long-Term Care Ombudsman Services"/>
        <w:tblDescription w:val="Table from the Commonwealth of Massachusetts Executive Office of Aging &amp; Independence showing projected FFY2027 funding allocations for 20 Area Agencies on Aging across Area Plan Administration, Title III-B Supportive Services, Title III-C1 Congregate Nutrition, Title III-C2 Home Delivered Nutrition, Title III-D Evidence-Based Health Promotion, Title III-E Family Caregiver Services, Long-Term Care Ombudsman Services, and total Title III/VII funding. Total projected funding across all agencies is $31,045,004. The largest total allocation is for Boston Strong at $4,449,151, followed by Senior Connection at $3,407,337 and AgeSpan at $3,237,136. The smallest total allocation is for SeniorCare at $484,021. Overall program totals are $3,062,267 for Area Plan Administration, $6,952,010 for Supportive Services, $8,921,549 for Congregate Nutrition, $6,158,986 for Home Delivered Nutrition, $546,884 for Evidence-Based Health Promotion, $3,520,772 for Family Caregiver Services, and $1,882,536 for Long-Term Care Ombudsman Services."/>
        <w:tblPrChange w:id="199" w:author="Gallagher, Elizabeth (ELD)" w:date="2026-05-06T11:18:00Z" w16du:dateUtc="2026-05-06T15:18:00Z">
          <w:tblPr>
            <w:tblpPr w:leftFromText="180" w:rightFromText="180" w:vertAnchor="text" w:tblpY="698"/>
            <w:tblW w:w="14972" w:type="dxa"/>
            <w:tblLook w:val="04A0" w:firstRow="1" w:lastRow="0" w:firstColumn="1" w:lastColumn="0" w:noHBand="0" w:noVBand="1"/>
            <w:tblCaption w:val="Federal Fiscal Year 2027 Area Agencies on Aging, Title III/VII Projected Resource Plan: Area Plan Administration, Supportive Services, Congregate Nutrition Services, Home Delivered Nutrition Services, Preventive Health Evidence-Based Services, Family Caregiver Services, and Long-Term Care Ombudsman Services"/>
            <w:tblDescription w:val="Table from the Commonwealth of Massachusetts Executive Office of Aging &amp; Independence showing projected FFY2027 funding allocations for 20 Area Agencies on Aging across Area Plan Administration, Title III-B Supportive Services, Title III-C1 Congregate Nutrition, Title III-C2 Home Delivered Nutrition, Title III-D Evidence-Based Health Promotion, Title III-E Family Caregiver Services, Long-Term Care Ombudsman Services, and total Title III/VII funding. Total projected funding across all agencies is $31,045,004. The largest total allocation is for Boston Strong at $4,449,151, followed by Senior Connection at $3,407,337 and AgeSpan at $3,237,136. The smallest total allocation is for SeniorCare at $484,021. Overall program totals are $3,062,267 for Area Plan Administration, $6,952,010 for Supportive Services, $8,921,549 for Congregate Nutrition, $6,158,986 for Home Delivered Nutrition, $546,884 for Evidence-Based Health Promotion, $3,520,772 for Family Caregiver Services, and $1,882,536 for Long-Term Care Ombudsman Services."/>
          </w:tblPr>
        </w:tblPrChange>
      </w:tblPr>
      <w:tblGrid>
        <w:gridCol w:w="1882"/>
        <w:gridCol w:w="443"/>
        <w:gridCol w:w="1439"/>
        <w:gridCol w:w="116"/>
        <w:gridCol w:w="268"/>
        <w:gridCol w:w="1288"/>
        <w:gridCol w:w="218"/>
        <w:gridCol w:w="1338"/>
        <w:gridCol w:w="169"/>
        <w:gridCol w:w="377"/>
        <w:gridCol w:w="1009"/>
        <w:gridCol w:w="120"/>
        <w:gridCol w:w="756"/>
        <w:gridCol w:w="680"/>
        <w:gridCol w:w="71"/>
        <w:gridCol w:w="1133"/>
        <w:gridCol w:w="352"/>
        <w:gridCol w:w="21"/>
        <w:gridCol w:w="1535"/>
        <w:gridCol w:w="1757"/>
        <w:tblGridChange w:id="200">
          <w:tblGrid>
            <w:gridCol w:w="2325"/>
            <w:gridCol w:w="321"/>
            <w:gridCol w:w="1502"/>
            <w:gridCol w:w="404"/>
            <w:gridCol w:w="1102"/>
            <w:gridCol w:w="345"/>
            <w:gridCol w:w="1162"/>
            <w:gridCol w:w="415"/>
            <w:gridCol w:w="1091"/>
            <w:gridCol w:w="202"/>
            <w:gridCol w:w="1305"/>
            <w:gridCol w:w="127"/>
            <w:gridCol w:w="1347"/>
            <w:gridCol w:w="32"/>
            <w:gridCol w:w="1511"/>
            <w:gridCol w:w="24"/>
            <w:gridCol w:w="1757"/>
          </w:tblGrid>
        </w:tblGridChange>
      </w:tblGrid>
      <w:tr w:rsidR="00214BE5" w:rsidRPr="002516B5" w14:paraId="48341C19" w14:textId="77777777" w:rsidTr="000559D5">
        <w:trPr>
          <w:trHeight w:val="53"/>
          <w:ins w:id="201" w:author="Gallagher, Elizabeth (ELD)" w:date="2026-05-06T11:11:00Z" w16du:dateUtc="2026-05-06T15:11:00Z"/>
          <w:trPrChange w:id="202" w:author="Gallagher, Elizabeth (ELD)" w:date="2026-05-06T11:18:00Z" w16du:dateUtc="2026-05-06T15:18:00Z">
            <w:trPr>
              <w:trHeight w:val="53"/>
            </w:trPr>
          </w:trPrChange>
        </w:trPr>
        <w:tc>
          <w:tcPr>
            <w:tcW w:w="2325" w:type="dxa"/>
            <w:gridSpan w:val="2"/>
            <w:tcBorders>
              <w:top w:val="single" w:sz="12" w:space="0" w:color="auto"/>
              <w:left w:val="single" w:sz="12" w:space="0" w:color="auto"/>
              <w:bottom w:val="nil"/>
              <w:right w:val="nil"/>
            </w:tcBorders>
            <w:shd w:val="clear" w:color="000000" w:fill="B5E6A2"/>
            <w:noWrap/>
            <w:vAlign w:val="bottom"/>
            <w:hideMark/>
            <w:tcPrChange w:id="203" w:author="Gallagher, Elizabeth (ELD)" w:date="2026-05-06T11:18:00Z" w16du:dateUtc="2026-05-06T15:18:00Z">
              <w:tcPr>
                <w:tcW w:w="2646" w:type="dxa"/>
                <w:gridSpan w:val="2"/>
                <w:tcBorders>
                  <w:top w:val="single" w:sz="12" w:space="0" w:color="auto"/>
                  <w:left w:val="single" w:sz="12" w:space="0" w:color="auto"/>
                  <w:bottom w:val="nil"/>
                  <w:right w:val="nil"/>
                </w:tcBorders>
                <w:shd w:val="clear" w:color="000000" w:fill="B5E6A2"/>
                <w:noWrap/>
                <w:vAlign w:val="bottom"/>
                <w:hideMark/>
              </w:tcPr>
            </w:tcPrChange>
          </w:tcPr>
          <w:p w14:paraId="4073FF4D" w14:textId="77777777" w:rsidR="00214BE5" w:rsidRPr="002516B5" w:rsidRDefault="00214BE5" w:rsidP="00214BE5">
            <w:pPr>
              <w:spacing w:after="0" w:line="240" w:lineRule="auto"/>
              <w:rPr>
                <w:ins w:id="204" w:author="Gallagher, Elizabeth (ELD)" w:date="2026-05-06T11:11:00Z" w16du:dateUtc="2026-05-06T15:11:00Z"/>
                <w:rFonts w:ascii="Aptos Narrow" w:eastAsia="Times New Roman" w:hAnsi="Aptos Narrow" w:cs="Times New Roman"/>
                <w:color w:val="000000"/>
                <w:kern w:val="0"/>
                <w:sz w:val="18"/>
                <w:szCs w:val="18"/>
                <w14:ligatures w14:val="none"/>
                <w:rPrChange w:id="205" w:author="Gallagher, Elizabeth (ELD)" w:date="2026-05-06T11:20:00Z" w16du:dateUtc="2026-05-06T15:20:00Z">
                  <w:rPr>
                    <w:ins w:id="20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0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08" w:author="Gallagher, Elizabeth (ELD)" w:date="2026-05-06T11:20:00Z" w16du:dateUtc="2026-05-06T15:20:00Z">
                    <w:rPr>
                      <w:rFonts w:ascii="Aptos Narrow" w:eastAsia="Times New Roman" w:hAnsi="Aptos Narrow" w:cs="Times New Roman"/>
                      <w:color w:val="000000"/>
                      <w:kern w:val="0"/>
                      <w:sz w:val="20"/>
                      <w:szCs w:val="20"/>
                      <w14:ligatures w14:val="none"/>
                    </w:rPr>
                  </w:rPrChange>
                </w:rPr>
                <w:lastRenderedPageBreak/>
                <w:t> </w:t>
              </w:r>
            </w:ins>
          </w:p>
        </w:tc>
        <w:tc>
          <w:tcPr>
            <w:tcW w:w="1823" w:type="dxa"/>
            <w:gridSpan w:val="3"/>
            <w:tcBorders>
              <w:top w:val="single" w:sz="12" w:space="0" w:color="auto"/>
              <w:left w:val="nil"/>
              <w:bottom w:val="nil"/>
              <w:right w:val="nil"/>
            </w:tcBorders>
            <w:shd w:val="clear" w:color="000000" w:fill="B5E6A2"/>
            <w:noWrap/>
            <w:vAlign w:val="bottom"/>
            <w:hideMark/>
            <w:tcPrChange w:id="209" w:author="Gallagher, Elizabeth (ELD)" w:date="2026-05-06T11:18:00Z" w16du:dateUtc="2026-05-06T15:18:00Z">
              <w:tcPr>
                <w:tcW w:w="1906" w:type="dxa"/>
                <w:gridSpan w:val="2"/>
                <w:tcBorders>
                  <w:top w:val="single" w:sz="12" w:space="0" w:color="auto"/>
                  <w:left w:val="nil"/>
                  <w:bottom w:val="nil"/>
                  <w:right w:val="nil"/>
                </w:tcBorders>
                <w:shd w:val="clear" w:color="000000" w:fill="B5E6A2"/>
                <w:noWrap/>
                <w:vAlign w:val="bottom"/>
                <w:hideMark/>
              </w:tcPr>
            </w:tcPrChange>
          </w:tcPr>
          <w:p w14:paraId="3D160BC2" w14:textId="77777777" w:rsidR="00214BE5" w:rsidRPr="002516B5" w:rsidRDefault="00214BE5" w:rsidP="00214BE5">
            <w:pPr>
              <w:spacing w:after="0" w:line="240" w:lineRule="auto"/>
              <w:rPr>
                <w:ins w:id="210" w:author="Gallagher, Elizabeth (ELD)" w:date="2026-05-06T11:11:00Z" w16du:dateUtc="2026-05-06T15:11:00Z"/>
                <w:rFonts w:ascii="Aptos Narrow" w:eastAsia="Times New Roman" w:hAnsi="Aptos Narrow" w:cs="Times New Roman"/>
                <w:color w:val="000000"/>
                <w:kern w:val="0"/>
                <w:sz w:val="18"/>
                <w:szCs w:val="18"/>
                <w14:ligatures w14:val="none"/>
                <w:rPrChange w:id="211" w:author="Gallagher, Elizabeth (ELD)" w:date="2026-05-06T11:20:00Z" w16du:dateUtc="2026-05-06T15:20:00Z">
                  <w:rPr>
                    <w:ins w:id="21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1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1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6" w:type="dxa"/>
            <w:gridSpan w:val="2"/>
            <w:tcBorders>
              <w:top w:val="single" w:sz="12" w:space="0" w:color="auto"/>
              <w:left w:val="nil"/>
              <w:bottom w:val="nil"/>
              <w:right w:val="nil"/>
            </w:tcBorders>
            <w:shd w:val="clear" w:color="000000" w:fill="B5E6A2"/>
            <w:noWrap/>
            <w:vAlign w:val="bottom"/>
            <w:hideMark/>
            <w:tcPrChange w:id="215" w:author="Gallagher, Elizabeth (ELD)" w:date="2026-05-06T11:18:00Z" w16du:dateUtc="2026-05-06T15:18:00Z">
              <w:tcPr>
                <w:tcW w:w="1447" w:type="dxa"/>
                <w:gridSpan w:val="2"/>
                <w:tcBorders>
                  <w:top w:val="single" w:sz="12" w:space="0" w:color="auto"/>
                  <w:left w:val="nil"/>
                  <w:bottom w:val="nil"/>
                  <w:right w:val="nil"/>
                </w:tcBorders>
                <w:shd w:val="clear" w:color="000000" w:fill="B5E6A2"/>
                <w:noWrap/>
                <w:vAlign w:val="bottom"/>
                <w:hideMark/>
              </w:tcPr>
            </w:tcPrChange>
          </w:tcPr>
          <w:p w14:paraId="11CDE2B4" w14:textId="77777777" w:rsidR="00214BE5" w:rsidRPr="002516B5" w:rsidRDefault="00214BE5" w:rsidP="00214BE5">
            <w:pPr>
              <w:spacing w:after="0" w:line="240" w:lineRule="auto"/>
              <w:rPr>
                <w:ins w:id="216" w:author="Gallagher, Elizabeth (ELD)" w:date="2026-05-06T11:11:00Z" w16du:dateUtc="2026-05-06T15:11:00Z"/>
                <w:rFonts w:ascii="Aptos Narrow" w:eastAsia="Times New Roman" w:hAnsi="Aptos Narrow" w:cs="Times New Roman"/>
                <w:color w:val="000000"/>
                <w:kern w:val="0"/>
                <w:sz w:val="18"/>
                <w:szCs w:val="18"/>
                <w14:ligatures w14:val="none"/>
                <w:rPrChange w:id="217" w:author="Gallagher, Elizabeth (ELD)" w:date="2026-05-06T11:20:00Z" w16du:dateUtc="2026-05-06T15:20:00Z">
                  <w:rPr>
                    <w:ins w:id="21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1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2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7" w:type="dxa"/>
            <w:gridSpan w:val="2"/>
            <w:tcBorders>
              <w:top w:val="single" w:sz="12" w:space="0" w:color="auto"/>
              <w:left w:val="nil"/>
              <w:bottom w:val="nil"/>
              <w:right w:val="nil"/>
            </w:tcBorders>
            <w:shd w:val="clear" w:color="000000" w:fill="B5E6A2"/>
            <w:noWrap/>
            <w:vAlign w:val="bottom"/>
            <w:hideMark/>
            <w:tcPrChange w:id="221" w:author="Gallagher, Elizabeth (ELD)" w:date="2026-05-06T11:18:00Z" w16du:dateUtc="2026-05-06T15:18:00Z">
              <w:tcPr>
                <w:tcW w:w="1577" w:type="dxa"/>
                <w:gridSpan w:val="2"/>
                <w:tcBorders>
                  <w:top w:val="single" w:sz="12" w:space="0" w:color="auto"/>
                  <w:left w:val="nil"/>
                  <w:bottom w:val="nil"/>
                  <w:right w:val="nil"/>
                </w:tcBorders>
                <w:shd w:val="clear" w:color="000000" w:fill="B5E6A2"/>
                <w:noWrap/>
                <w:vAlign w:val="bottom"/>
                <w:hideMark/>
              </w:tcPr>
            </w:tcPrChange>
          </w:tcPr>
          <w:p w14:paraId="227EC2F9" w14:textId="77777777" w:rsidR="00214BE5" w:rsidRPr="002516B5" w:rsidRDefault="00214BE5" w:rsidP="00214BE5">
            <w:pPr>
              <w:spacing w:after="0" w:line="240" w:lineRule="auto"/>
              <w:rPr>
                <w:ins w:id="222" w:author="Gallagher, Elizabeth (ELD)" w:date="2026-05-06T11:11:00Z" w16du:dateUtc="2026-05-06T15:11:00Z"/>
                <w:rFonts w:ascii="Aptos Narrow" w:eastAsia="Times New Roman" w:hAnsi="Aptos Narrow" w:cs="Times New Roman"/>
                <w:color w:val="000000"/>
                <w:kern w:val="0"/>
                <w:sz w:val="18"/>
                <w:szCs w:val="18"/>
                <w14:ligatures w14:val="none"/>
                <w:rPrChange w:id="223" w:author="Gallagher, Elizabeth (ELD)" w:date="2026-05-06T11:20:00Z" w16du:dateUtc="2026-05-06T15:20:00Z">
                  <w:rPr>
                    <w:ins w:id="22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2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2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6" w:type="dxa"/>
            <w:gridSpan w:val="3"/>
            <w:tcBorders>
              <w:top w:val="single" w:sz="12" w:space="0" w:color="auto"/>
              <w:left w:val="nil"/>
              <w:bottom w:val="nil"/>
              <w:right w:val="nil"/>
            </w:tcBorders>
            <w:shd w:val="clear" w:color="000000" w:fill="B5E6A2"/>
            <w:noWrap/>
            <w:vAlign w:val="bottom"/>
            <w:hideMark/>
            <w:tcPrChange w:id="227" w:author="Gallagher, Elizabeth (ELD)" w:date="2026-05-06T11:18:00Z" w16du:dateUtc="2026-05-06T15:18:00Z">
              <w:tcPr>
                <w:tcW w:w="1293" w:type="dxa"/>
                <w:gridSpan w:val="2"/>
                <w:tcBorders>
                  <w:top w:val="single" w:sz="12" w:space="0" w:color="auto"/>
                  <w:left w:val="nil"/>
                  <w:bottom w:val="nil"/>
                  <w:right w:val="nil"/>
                </w:tcBorders>
                <w:shd w:val="clear" w:color="000000" w:fill="B5E6A2"/>
                <w:noWrap/>
                <w:vAlign w:val="bottom"/>
                <w:hideMark/>
              </w:tcPr>
            </w:tcPrChange>
          </w:tcPr>
          <w:p w14:paraId="740A8B0B" w14:textId="77777777" w:rsidR="00214BE5" w:rsidRPr="002516B5" w:rsidRDefault="00214BE5" w:rsidP="00214BE5">
            <w:pPr>
              <w:spacing w:after="0" w:line="240" w:lineRule="auto"/>
              <w:rPr>
                <w:ins w:id="228" w:author="Gallagher, Elizabeth (ELD)" w:date="2026-05-06T11:11:00Z" w16du:dateUtc="2026-05-06T15:11:00Z"/>
                <w:rFonts w:ascii="Aptos Narrow" w:eastAsia="Times New Roman" w:hAnsi="Aptos Narrow" w:cs="Times New Roman"/>
                <w:color w:val="000000"/>
                <w:kern w:val="0"/>
                <w:sz w:val="18"/>
                <w:szCs w:val="18"/>
                <w14:ligatures w14:val="none"/>
                <w:rPrChange w:id="229" w:author="Gallagher, Elizabeth (ELD)" w:date="2026-05-06T11:20:00Z" w16du:dateUtc="2026-05-06T15:20:00Z">
                  <w:rPr>
                    <w:ins w:id="23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3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3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7" w:type="dxa"/>
            <w:gridSpan w:val="3"/>
            <w:tcBorders>
              <w:top w:val="single" w:sz="12" w:space="0" w:color="auto"/>
              <w:left w:val="nil"/>
              <w:bottom w:val="nil"/>
              <w:right w:val="nil"/>
            </w:tcBorders>
            <w:shd w:val="clear" w:color="000000" w:fill="B5E6A2"/>
            <w:noWrap/>
            <w:vAlign w:val="bottom"/>
            <w:hideMark/>
            <w:tcPrChange w:id="233" w:author="Gallagher, Elizabeth (ELD)" w:date="2026-05-06T11:18:00Z" w16du:dateUtc="2026-05-06T15:18:00Z">
              <w:tcPr>
                <w:tcW w:w="1432" w:type="dxa"/>
                <w:gridSpan w:val="2"/>
                <w:tcBorders>
                  <w:top w:val="single" w:sz="12" w:space="0" w:color="auto"/>
                  <w:left w:val="nil"/>
                  <w:bottom w:val="nil"/>
                  <w:right w:val="nil"/>
                </w:tcBorders>
                <w:shd w:val="clear" w:color="000000" w:fill="B5E6A2"/>
                <w:noWrap/>
                <w:vAlign w:val="bottom"/>
                <w:hideMark/>
              </w:tcPr>
            </w:tcPrChange>
          </w:tcPr>
          <w:p w14:paraId="538514DD" w14:textId="77777777" w:rsidR="00214BE5" w:rsidRPr="002516B5" w:rsidRDefault="00214BE5" w:rsidP="00214BE5">
            <w:pPr>
              <w:spacing w:after="0" w:line="240" w:lineRule="auto"/>
              <w:rPr>
                <w:ins w:id="234" w:author="Gallagher, Elizabeth (ELD)" w:date="2026-05-06T11:11:00Z" w16du:dateUtc="2026-05-06T15:11:00Z"/>
                <w:rFonts w:ascii="Aptos Narrow" w:eastAsia="Times New Roman" w:hAnsi="Aptos Narrow" w:cs="Times New Roman"/>
                <w:color w:val="000000"/>
                <w:kern w:val="0"/>
                <w:sz w:val="18"/>
                <w:szCs w:val="18"/>
                <w14:ligatures w14:val="none"/>
                <w:rPrChange w:id="235" w:author="Gallagher, Elizabeth (ELD)" w:date="2026-05-06T11:20:00Z" w16du:dateUtc="2026-05-06T15:20:00Z">
                  <w:rPr>
                    <w:ins w:id="23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3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3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6" w:type="dxa"/>
            <w:gridSpan w:val="3"/>
            <w:tcBorders>
              <w:top w:val="single" w:sz="12" w:space="0" w:color="auto"/>
              <w:left w:val="nil"/>
              <w:bottom w:val="nil"/>
              <w:right w:val="nil"/>
            </w:tcBorders>
            <w:shd w:val="clear" w:color="000000" w:fill="B5E6A2"/>
            <w:noWrap/>
            <w:vAlign w:val="bottom"/>
            <w:hideMark/>
            <w:tcPrChange w:id="239" w:author="Gallagher, Elizabeth (ELD)" w:date="2026-05-06T11:18:00Z" w16du:dateUtc="2026-05-06T15:18:00Z">
              <w:tcPr>
                <w:tcW w:w="1347" w:type="dxa"/>
                <w:tcBorders>
                  <w:top w:val="single" w:sz="12" w:space="0" w:color="auto"/>
                  <w:left w:val="nil"/>
                  <w:bottom w:val="nil"/>
                  <w:right w:val="nil"/>
                </w:tcBorders>
                <w:shd w:val="clear" w:color="000000" w:fill="B5E6A2"/>
                <w:noWrap/>
                <w:vAlign w:val="bottom"/>
                <w:hideMark/>
              </w:tcPr>
            </w:tcPrChange>
          </w:tcPr>
          <w:p w14:paraId="337E4378" w14:textId="77777777" w:rsidR="00214BE5" w:rsidRPr="002516B5" w:rsidRDefault="00214BE5" w:rsidP="00214BE5">
            <w:pPr>
              <w:spacing w:after="0" w:line="240" w:lineRule="auto"/>
              <w:rPr>
                <w:ins w:id="240" w:author="Gallagher, Elizabeth (ELD)" w:date="2026-05-06T11:11:00Z" w16du:dateUtc="2026-05-06T15:11:00Z"/>
                <w:rFonts w:ascii="Aptos Narrow" w:eastAsia="Times New Roman" w:hAnsi="Aptos Narrow" w:cs="Times New Roman"/>
                <w:color w:val="000000"/>
                <w:kern w:val="0"/>
                <w:sz w:val="18"/>
                <w:szCs w:val="18"/>
                <w14:ligatures w14:val="none"/>
                <w:rPrChange w:id="241" w:author="Gallagher, Elizabeth (ELD)" w:date="2026-05-06T11:20:00Z" w16du:dateUtc="2026-05-06T15:20:00Z">
                  <w:rPr>
                    <w:ins w:id="24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4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4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35" w:type="dxa"/>
            <w:tcBorders>
              <w:top w:val="single" w:sz="12" w:space="0" w:color="auto"/>
              <w:left w:val="nil"/>
              <w:bottom w:val="nil"/>
              <w:right w:val="nil"/>
            </w:tcBorders>
            <w:shd w:val="clear" w:color="000000" w:fill="B5E6A2"/>
            <w:noWrap/>
            <w:vAlign w:val="bottom"/>
            <w:hideMark/>
            <w:tcPrChange w:id="245" w:author="Gallagher, Elizabeth (ELD)" w:date="2026-05-06T11:18:00Z" w16du:dateUtc="2026-05-06T15:18:00Z">
              <w:tcPr>
                <w:tcW w:w="1543" w:type="dxa"/>
                <w:gridSpan w:val="2"/>
                <w:tcBorders>
                  <w:top w:val="single" w:sz="12" w:space="0" w:color="auto"/>
                  <w:left w:val="nil"/>
                  <w:bottom w:val="nil"/>
                  <w:right w:val="nil"/>
                </w:tcBorders>
                <w:shd w:val="clear" w:color="000000" w:fill="B5E6A2"/>
                <w:noWrap/>
                <w:vAlign w:val="bottom"/>
                <w:hideMark/>
              </w:tcPr>
            </w:tcPrChange>
          </w:tcPr>
          <w:p w14:paraId="0DEF1CA0" w14:textId="77777777" w:rsidR="00214BE5" w:rsidRPr="002516B5" w:rsidRDefault="00214BE5" w:rsidP="00214BE5">
            <w:pPr>
              <w:spacing w:after="0" w:line="240" w:lineRule="auto"/>
              <w:rPr>
                <w:ins w:id="246" w:author="Gallagher, Elizabeth (ELD)" w:date="2026-05-06T11:11:00Z" w16du:dateUtc="2026-05-06T15:11:00Z"/>
                <w:rFonts w:ascii="Aptos Narrow" w:eastAsia="Times New Roman" w:hAnsi="Aptos Narrow" w:cs="Times New Roman"/>
                <w:color w:val="000000"/>
                <w:kern w:val="0"/>
                <w:sz w:val="18"/>
                <w:szCs w:val="18"/>
                <w14:ligatures w14:val="none"/>
                <w:rPrChange w:id="247" w:author="Gallagher, Elizabeth (ELD)" w:date="2026-05-06T11:20:00Z" w16du:dateUtc="2026-05-06T15:20:00Z">
                  <w:rPr>
                    <w:ins w:id="24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4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5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757" w:type="dxa"/>
            <w:tcBorders>
              <w:top w:val="single" w:sz="12" w:space="0" w:color="auto"/>
              <w:left w:val="nil"/>
              <w:bottom w:val="nil"/>
              <w:right w:val="single" w:sz="12" w:space="0" w:color="auto"/>
            </w:tcBorders>
            <w:shd w:val="clear" w:color="000000" w:fill="B5E6A2"/>
            <w:noWrap/>
            <w:vAlign w:val="bottom"/>
            <w:hideMark/>
            <w:tcPrChange w:id="251" w:author="Gallagher, Elizabeth (ELD)" w:date="2026-05-06T11:18:00Z" w16du:dateUtc="2026-05-06T15:18:00Z">
              <w:tcPr>
                <w:tcW w:w="1781" w:type="dxa"/>
                <w:gridSpan w:val="2"/>
                <w:tcBorders>
                  <w:top w:val="single" w:sz="12" w:space="0" w:color="auto"/>
                  <w:left w:val="nil"/>
                  <w:bottom w:val="nil"/>
                  <w:right w:val="single" w:sz="12" w:space="0" w:color="auto"/>
                </w:tcBorders>
                <w:shd w:val="clear" w:color="000000" w:fill="B5E6A2"/>
                <w:noWrap/>
                <w:vAlign w:val="bottom"/>
                <w:hideMark/>
              </w:tcPr>
            </w:tcPrChange>
          </w:tcPr>
          <w:p w14:paraId="2929EB49" w14:textId="77777777" w:rsidR="00214BE5" w:rsidRPr="002516B5" w:rsidRDefault="00214BE5" w:rsidP="00214BE5">
            <w:pPr>
              <w:spacing w:after="0" w:line="240" w:lineRule="auto"/>
              <w:rPr>
                <w:ins w:id="252" w:author="Gallagher, Elizabeth (ELD)" w:date="2026-05-06T11:11:00Z" w16du:dateUtc="2026-05-06T15:11:00Z"/>
                <w:rFonts w:ascii="Aptos Narrow" w:eastAsia="Times New Roman" w:hAnsi="Aptos Narrow" w:cs="Times New Roman"/>
                <w:color w:val="000000"/>
                <w:kern w:val="0"/>
                <w:sz w:val="18"/>
                <w:szCs w:val="18"/>
                <w14:ligatures w14:val="none"/>
                <w:rPrChange w:id="253" w:author="Gallagher, Elizabeth (ELD)" w:date="2026-05-06T11:20:00Z" w16du:dateUtc="2026-05-06T15:20:00Z">
                  <w:rPr>
                    <w:ins w:id="25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5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5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r>
      <w:tr w:rsidR="00214BE5" w:rsidRPr="002516B5" w14:paraId="226613A8" w14:textId="77777777" w:rsidTr="000559D5">
        <w:trPr>
          <w:trHeight w:val="53"/>
          <w:ins w:id="257" w:author="Gallagher, Elizabeth (ELD)" w:date="2026-05-06T11:11:00Z" w16du:dateUtc="2026-05-06T15:11:00Z"/>
          <w:trPrChange w:id="258" w:author="Gallagher, Elizabeth (ELD)" w:date="2026-05-06T11:18:00Z" w16du:dateUtc="2026-05-06T15:18:00Z">
            <w:trPr>
              <w:trHeight w:val="53"/>
            </w:trPr>
          </w:trPrChange>
        </w:trPr>
        <w:tc>
          <w:tcPr>
            <w:tcW w:w="1882" w:type="dxa"/>
            <w:tcBorders>
              <w:top w:val="nil"/>
              <w:left w:val="single" w:sz="12" w:space="0" w:color="auto"/>
              <w:bottom w:val="nil"/>
              <w:right w:val="nil"/>
            </w:tcBorders>
            <w:shd w:val="clear" w:color="000000" w:fill="B5E6A2"/>
            <w:noWrap/>
            <w:vAlign w:val="bottom"/>
            <w:hideMark/>
            <w:tcPrChange w:id="259" w:author="Gallagher, Elizabeth (ELD)" w:date="2026-05-06T11:18:00Z" w16du:dateUtc="2026-05-06T15:18:00Z">
              <w:tcPr>
                <w:tcW w:w="4552" w:type="dxa"/>
                <w:gridSpan w:val="4"/>
                <w:tcBorders>
                  <w:top w:val="nil"/>
                  <w:left w:val="single" w:sz="12" w:space="0" w:color="auto"/>
                  <w:bottom w:val="nil"/>
                  <w:right w:val="nil"/>
                </w:tcBorders>
                <w:shd w:val="clear" w:color="000000" w:fill="B5E6A2"/>
                <w:noWrap/>
                <w:vAlign w:val="bottom"/>
                <w:hideMark/>
              </w:tcPr>
            </w:tcPrChange>
          </w:tcPr>
          <w:p w14:paraId="1226B6FD" w14:textId="77777777" w:rsidR="00214BE5" w:rsidRPr="002516B5" w:rsidRDefault="00214BE5" w:rsidP="00214BE5">
            <w:pPr>
              <w:spacing w:after="0" w:line="240" w:lineRule="auto"/>
              <w:rPr>
                <w:ins w:id="260" w:author="Gallagher, Elizabeth (ELD)" w:date="2026-05-06T11:11:00Z" w16du:dateUtc="2026-05-06T15:11:00Z"/>
                <w:rFonts w:ascii="Aptos Narrow" w:eastAsia="Times New Roman" w:hAnsi="Aptos Narrow" w:cs="Times New Roman"/>
                <w:b/>
                <w:bCs/>
                <w:i/>
                <w:iCs/>
                <w:color w:val="104861"/>
                <w:kern w:val="0"/>
                <w:sz w:val="18"/>
                <w:szCs w:val="18"/>
                <w14:ligatures w14:val="none"/>
                <w:rPrChange w:id="261" w:author="Gallagher, Elizabeth (ELD)" w:date="2026-05-06T11:20:00Z" w16du:dateUtc="2026-05-06T15:20:00Z">
                  <w:rPr>
                    <w:ins w:id="262" w:author="Gallagher, Elizabeth (ELD)" w:date="2026-05-06T11:11:00Z" w16du:dateUtc="2026-05-06T15:11:00Z"/>
                    <w:rFonts w:ascii="Aptos Narrow" w:eastAsia="Times New Roman" w:hAnsi="Aptos Narrow" w:cs="Times New Roman"/>
                    <w:b/>
                    <w:bCs/>
                    <w:i/>
                    <w:iCs/>
                    <w:color w:val="104861"/>
                    <w:kern w:val="0"/>
                    <w:sz w:val="20"/>
                    <w:szCs w:val="20"/>
                    <w14:ligatures w14:val="none"/>
                  </w:rPr>
                </w:rPrChange>
              </w:rPr>
            </w:pPr>
            <w:ins w:id="263" w:author="Gallagher, Elizabeth (ELD)" w:date="2026-05-06T11:11:00Z" w16du:dateUtc="2026-05-06T15:11:00Z">
              <w:r w:rsidRPr="002516B5">
                <w:rPr>
                  <w:rFonts w:ascii="Aptos Narrow" w:eastAsia="Times New Roman" w:hAnsi="Aptos Narrow" w:cs="Times New Roman"/>
                  <w:b/>
                  <w:bCs/>
                  <w:i/>
                  <w:iCs/>
                  <w:color w:val="104861"/>
                  <w:kern w:val="0"/>
                  <w:sz w:val="18"/>
                  <w:szCs w:val="18"/>
                  <w14:ligatures w14:val="none"/>
                  <w:rPrChange w:id="264" w:author="Gallagher, Elizabeth (ELD)" w:date="2026-05-06T11:20:00Z" w16du:dateUtc="2026-05-06T15:20:00Z">
                    <w:rPr>
                      <w:rFonts w:ascii="Aptos Narrow" w:eastAsia="Times New Roman" w:hAnsi="Aptos Narrow" w:cs="Times New Roman"/>
                      <w:b/>
                      <w:bCs/>
                      <w:i/>
                      <w:iCs/>
                      <w:color w:val="104861"/>
                      <w:kern w:val="0"/>
                      <w:sz w:val="20"/>
                      <w:szCs w:val="20"/>
                      <w14:ligatures w14:val="none"/>
                    </w:rPr>
                  </w:rPrChange>
                </w:rPr>
                <w:t>COMMONWEALTH OF MASSACHUSETTS</w:t>
              </w:r>
            </w:ins>
          </w:p>
        </w:tc>
        <w:tc>
          <w:tcPr>
            <w:tcW w:w="1882" w:type="dxa"/>
            <w:gridSpan w:val="2"/>
            <w:tcBorders>
              <w:top w:val="nil"/>
              <w:left w:val="nil"/>
              <w:bottom w:val="nil"/>
              <w:right w:val="nil"/>
            </w:tcBorders>
            <w:shd w:val="clear" w:color="000000" w:fill="B5E6A2"/>
            <w:noWrap/>
            <w:vAlign w:val="bottom"/>
            <w:hideMark/>
            <w:tcPrChange w:id="265" w:author="Gallagher, Elizabeth (ELD)" w:date="2026-05-06T11:18:00Z" w16du:dateUtc="2026-05-06T15:18:00Z">
              <w:tcPr>
                <w:tcW w:w="1447" w:type="dxa"/>
                <w:gridSpan w:val="2"/>
                <w:tcBorders>
                  <w:top w:val="nil"/>
                  <w:left w:val="nil"/>
                  <w:bottom w:val="nil"/>
                  <w:right w:val="nil"/>
                </w:tcBorders>
                <w:shd w:val="clear" w:color="000000" w:fill="B5E6A2"/>
                <w:noWrap/>
                <w:vAlign w:val="bottom"/>
                <w:hideMark/>
              </w:tcPr>
            </w:tcPrChange>
          </w:tcPr>
          <w:p w14:paraId="7246BB75" w14:textId="77777777" w:rsidR="00214BE5" w:rsidRPr="002516B5" w:rsidRDefault="00214BE5" w:rsidP="00214BE5">
            <w:pPr>
              <w:spacing w:after="0" w:line="240" w:lineRule="auto"/>
              <w:rPr>
                <w:ins w:id="266" w:author="Gallagher, Elizabeth (ELD)" w:date="2026-05-06T11:11:00Z" w16du:dateUtc="2026-05-06T15:11:00Z"/>
                <w:rFonts w:ascii="Aptos Narrow" w:eastAsia="Times New Roman" w:hAnsi="Aptos Narrow" w:cs="Times New Roman"/>
                <w:b/>
                <w:bCs/>
                <w:i/>
                <w:iCs/>
                <w:color w:val="104861"/>
                <w:kern w:val="0"/>
                <w:sz w:val="18"/>
                <w:szCs w:val="18"/>
                <w14:ligatures w14:val="none"/>
                <w:rPrChange w:id="267" w:author="Gallagher, Elizabeth (ELD)" w:date="2026-05-06T11:20:00Z" w16du:dateUtc="2026-05-06T15:20:00Z">
                  <w:rPr>
                    <w:ins w:id="268" w:author="Gallagher, Elizabeth (ELD)" w:date="2026-05-06T11:11:00Z" w16du:dateUtc="2026-05-06T15:11:00Z"/>
                    <w:rFonts w:ascii="Aptos Narrow" w:eastAsia="Times New Roman" w:hAnsi="Aptos Narrow" w:cs="Times New Roman"/>
                    <w:b/>
                    <w:bCs/>
                    <w:i/>
                    <w:iCs/>
                    <w:color w:val="104861"/>
                    <w:kern w:val="0"/>
                    <w:sz w:val="20"/>
                    <w:szCs w:val="20"/>
                    <w14:ligatures w14:val="none"/>
                  </w:rPr>
                </w:rPrChange>
              </w:rPr>
            </w:pPr>
            <w:ins w:id="269" w:author="Gallagher, Elizabeth (ELD)" w:date="2026-05-06T11:11:00Z" w16du:dateUtc="2026-05-06T15:11:00Z">
              <w:r w:rsidRPr="002516B5">
                <w:rPr>
                  <w:rFonts w:ascii="Aptos Narrow" w:eastAsia="Times New Roman" w:hAnsi="Aptos Narrow" w:cs="Times New Roman"/>
                  <w:b/>
                  <w:bCs/>
                  <w:i/>
                  <w:iCs/>
                  <w:color w:val="104861"/>
                  <w:kern w:val="0"/>
                  <w:sz w:val="18"/>
                  <w:szCs w:val="18"/>
                  <w14:ligatures w14:val="none"/>
                  <w:rPrChange w:id="270" w:author="Gallagher, Elizabeth (ELD)" w:date="2026-05-06T11:20:00Z" w16du:dateUtc="2026-05-06T15:20:00Z">
                    <w:rPr>
                      <w:rFonts w:ascii="Aptos Narrow" w:eastAsia="Times New Roman" w:hAnsi="Aptos Narrow" w:cs="Times New Roman"/>
                      <w:b/>
                      <w:bCs/>
                      <w:i/>
                      <w:iCs/>
                      <w:color w:val="104861"/>
                      <w:kern w:val="0"/>
                      <w:sz w:val="20"/>
                      <w:szCs w:val="20"/>
                      <w14:ligatures w14:val="none"/>
                    </w:rPr>
                  </w:rPrChange>
                </w:rPr>
                <w:t> </w:t>
              </w:r>
            </w:ins>
          </w:p>
        </w:tc>
        <w:tc>
          <w:tcPr>
            <w:tcW w:w="1890" w:type="dxa"/>
            <w:gridSpan w:val="4"/>
            <w:tcBorders>
              <w:top w:val="nil"/>
              <w:left w:val="nil"/>
              <w:bottom w:val="nil"/>
              <w:right w:val="nil"/>
            </w:tcBorders>
            <w:shd w:val="clear" w:color="000000" w:fill="B5E6A2"/>
            <w:noWrap/>
            <w:vAlign w:val="bottom"/>
            <w:hideMark/>
            <w:tcPrChange w:id="271" w:author="Gallagher, Elizabeth (ELD)" w:date="2026-05-06T11:18:00Z" w16du:dateUtc="2026-05-06T15:18:00Z">
              <w:tcPr>
                <w:tcW w:w="1577" w:type="dxa"/>
                <w:gridSpan w:val="2"/>
                <w:tcBorders>
                  <w:top w:val="nil"/>
                  <w:left w:val="nil"/>
                  <w:bottom w:val="nil"/>
                  <w:right w:val="nil"/>
                </w:tcBorders>
                <w:shd w:val="clear" w:color="000000" w:fill="B5E6A2"/>
                <w:noWrap/>
                <w:vAlign w:val="bottom"/>
                <w:hideMark/>
              </w:tcPr>
            </w:tcPrChange>
          </w:tcPr>
          <w:p w14:paraId="1E927682" w14:textId="77777777" w:rsidR="00214BE5" w:rsidRPr="002516B5" w:rsidRDefault="00214BE5" w:rsidP="00214BE5">
            <w:pPr>
              <w:spacing w:after="0" w:line="240" w:lineRule="auto"/>
              <w:rPr>
                <w:ins w:id="272" w:author="Gallagher, Elizabeth (ELD)" w:date="2026-05-06T11:11:00Z" w16du:dateUtc="2026-05-06T15:11:00Z"/>
                <w:rFonts w:ascii="Aptos Narrow" w:eastAsia="Times New Roman" w:hAnsi="Aptos Narrow" w:cs="Times New Roman"/>
                <w:i/>
                <w:iCs/>
                <w:color w:val="104861"/>
                <w:kern w:val="0"/>
                <w:sz w:val="18"/>
                <w:szCs w:val="18"/>
                <w14:ligatures w14:val="none"/>
                <w:rPrChange w:id="273" w:author="Gallagher, Elizabeth (ELD)" w:date="2026-05-06T11:20:00Z" w16du:dateUtc="2026-05-06T15:20:00Z">
                  <w:rPr>
                    <w:ins w:id="274" w:author="Gallagher, Elizabeth (ELD)" w:date="2026-05-06T11:11:00Z" w16du:dateUtc="2026-05-06T15:11:00Z"/>
                    <w:rFonts w:ascii="Aptos Narrow" w:eastAsia="Times New Roman" w:hAnsi="Aptos Narrow" w:cs="Times New Roman"/>
                    <w:i/>
                    <w:iCs/>
                    <w:color w:val="104861"/>
                    <w:kern w:val="0"/>
                    <w:sz w:val="20"/>
                    <w:szCs w:val="20"/>
                    <w14:ligatures w14:val="none"/>
                  </w:rPr>
                </w:rPrChange>
              </w:rPr>
            </w:pPr>
            <w:ins w:id="275" w:author="Gallagher, Elizabeth (ELD)" w:date="2026-05-06T11:11:00Z" w16du:dateUtc="2026-05-06T15:11:00Z">
              <w:r w:rsidRPr="002516B5">
                <w:rPr>
                  <w:rFonts w:ascii="Aptos Narrow" w:eastAsia="Times New Roman" w:hAnsi="Aptos Narrow" w:cs="Times New Roman"/>
                  <w:i/>
                  <w:iCs/>
                  <w:color w:val="104861"/>
                  <w:kern w:val="0"/>
                  <w:sz w:val="18"/>
                  <w:szCs w:val="18"/>
                  <w14:ligatures w14:val="none"/>
                  <w:rPrChange w:id="276" w:author="Gallagher, Elizabeth (ELD)" w:date="2026-05-06T11:20:00Z" w16du:dateUtc="2026-05-06T15:20:00Z">
                    <w:rPr>
                      <w:rFonts w:ascii="Aptos Narrow" w:eastAsia="Times New Roman" w:hAnsi="Aptos Narrow" w:cs="Times New Roman"/>
                      <w:i/>
                      <w:iCs/>
                      <w:color w:val="104861"/>
                      <w:kern w:val="0"/>
                      <w:sz w:val="20"/>
                      <w:szCs w:val="20"/>
                      <w14:ligatures w14:val="none"/>
                    </w:rPr>
                  </w:rPrChange>
                </w:rPr>
                <w:t> </w:t>
              </w:r>
            </w:ins>
          </w:p>
        </w:tc>
        <w:tc>
          <w:tcPr>
            <w:tcW w:w="1884" w:type="dxa"/>
            <w:gridSpan w:val="3"/>
            <w:tcBorders>
              <w:top w:val="nil"/>
              <w:left w:val="nil"/>
              <w:bottom w:val="nil"/>
              <w:right w:val="nil"/>
            </w:tcBorders>
            <w:shd w:val="clear" w:color="000000" w:fill="B5E6A2"/>
            <w:noWrap/>
            <w:vAlign w:val="bottom"/>
            <w:hideMark/>
            <w:tcPrChange w:id="277" w:author="Gallagher, Elizabeth (ELD)" w:date="2026-05-06T11:18:00Z" w16du:dateUtc="2026-05-06T15:18:00Z">
              <w:tcPr>
                <w:tcW w:w="1293" w:type="dxa"/>
                <w:gridSpan w:val="2"/>
                <w:tcBorders>
                  <w:top w:val="nil"/>
                  <w:left w:val="nil"/>
                  <w:bottom w:val="nil"/>
                  <w:right w:val="nil"/>
                </w:tcBorders>
                <w:shd w:val="clear" w:color="000000" w:fill="B5E6A2"/>
                <w:noWrap/>
                <w:vAlign w:val="bottom"/>
                <w:hideMark/>
              </w:tcPr>
            </w:tcPrChange>
          </w:tcPr>
          <w:p w14:paraId="73D92E91" w14:textId="77777777" w:rsidR="00214BE5" w:rsidRPr="002516B5" w:rsidRDefault="00214BE5" w:rsidP="00214BE5">
            <w:pPr>
              <w:spacing w:after="0" w:line="240" w:lineRule="auto"/>
              <w:rPr>
                <w:ins w:id="278" w:author="Gallagher, Elizabeth (ELD)" w:date="2026-05-06T11:11:00Z" w16du:dateUtc="2026-05-06T15:11:00Z"/>
                <w:rFonts w:ascii="Aptos Narrow" w:eastAsia="Times New Roman" w:hAnsi="Aptos Narrow" w:cs="Times New Roman"/>
                <w:i/>
                <w:iCs/>
                <w:color w:val="104861"/>
                <w:kern w:val="0"/>
                <w:sz w:val="18"/>
                <w:szCs w:val="18"/>
                <w14:ligatures w14:val="none"/>
                <w:rPrChange w:id="279" w:author="Gallagher, Elizabeth (ELD)" w:date="2026-05-06T11:20:00Z" w16du:dateUtc="2026-05-06T15:20:00Z">
                  <w:rPr>
                    <w:ins w:id="280" w:author="Gallagher, Elizabeth (ELD)" w:date="2026-05-06T11:11:00Z" w16du:dateUtc="2026-05-06T15:11:00Z"/>
                    <w:rFonts w:ascii="Aptos Narrow" w:eastAsia="Times New Roman" w:hAnsi="Aptos Narrow" w:cs="Times New Roman"/>
                    <w:i/>
                    <w:iCs/>
                    <w:color w:val="104861"/>
                    <w:kern w:val="0"/>
                    <w:sz w:val="20"/>
                    <w:szCs w:val="20"/>
                    <w14:ligatures w14:val="none"/>
                  </w:rPr>
                </w:rPrChange>
              </w:rPr>
            </w:pPr>
            <w:ins w:id="281" w:author="Gallagher, Elizabeth (ELD)" w:date="2026-05-06T11:11:00Z" w16du:dateUtc="2026-05-06T15:11:00Z">
              <w:r w:rsidRPr="002516B5">
                <w:rPr>
                  <w:rFonts w:ascii="Aptos Narrow" w:eastAsia="Times New Roman" w:hAnsi="Aptos Narrow" w:cs="Times New Roman"/>
                  <w:i/>
                  <w:iCs/>
                  <w:color w:val="104861"/>
                  <w:kern w:val="0"/>
                  <w:sz w:val="18"/>
                  <w:szCs w:val="18"/>
                  <w14:ligatures w14:val="none"/>
                  <w:rPrChange w:id="282" w:author="Gallagher, Elizabeth (ELD)" w:date="2026-05-06T11:20:00Z" w16du:dateUtc="2026-05-06T15:20:00Z">
                    <w:rPr>
                      <w:rFonts w:ascii="Aptos Narrow" w:eastAsia="Times New Roman" w:hAnsi="Aptos Narrow" w:cs="Times New Roman"/>
                      <w:i/>
                      <w:iCs/>
                      <w:color w:val="104861"/>
                      <w:kern w:val="0"/>
                      <w:sz w:val="20"/>
                      <w:szCs w:val="20"/>
                      <w14:ligatures w14:val="none"/>
                    </w:rPr>
                  </w:rPrChange>
                </w:rPr>
                <w:t> </w:t>
              </w:r>
            </w:ins>
          </w:p>
        </w:tc>
        <w:tc>
          <w:tcPr>
            <w:tcW w:w="1885" w:type="dxa"/>
            <w:gridSpan w:val="3"/>
            <w:tcBorders>
              <w:top w:val="nil"/>
              <w:left w:val="nil"/>
              <w:bottom w:val="nil"/>
              <w:right w:val="nil"/>
            </w:tcBorders>
            <w:shd w:val="clear" w:color="000000" w:fill="B5E6A2"/>
            <w:noWrap/>
            <w:vAlign w:val="bottom"/>
            <w:hideMark/>
            <w:tcPrChange w:id="283" w:author="Gallagher, Elizabeth (ELD)" w:date="2026-05-06T11:18:00Z" w16du:dateUtc="2026-05-06T15:18:00Z">
              <w:tcPr>
                <w:tcW w:w="1432" w:type="dxa"/>
                <w:gridSpan w:val="2"/>
                <w:tcBorders>
                  <w:top w:val="nil"/>
                  <w:left w:val="nil"/>
                  <w:bottom w:val="nil"/>
                  <w:right w:val="nil"/>
                </w:tcBorders>
                <w:shd w:val="clear" w:color="000000" w:fill="B5E6A2"/>
                <w:noWrap/>
                <w:vAlign w:val="bottom"/>
                <w:hideMark/>
              </w:tcPr>
            </w:tcPrChange>
          </w:tcPr>
          <w:p w14:paraId="6DDC6C9B" w14:textId="77777777" w:rsidR="00214BE5" w:rsidRPr="002516B5" w:rsidRDefault="00214BE5" w:rsidP="00214BE5">
            <w:pPr>
              <w:spacing w:after="0" w:line="240" w:lineRule="auto"/>
              <w:jc w:val="right"/>
              <w:rPr>
                <w:ins w:id="284" w:author="Gallagher, Elizabeth (ELD)" w:date="2026-05-06T11:11:00Z" w16du:dateUtc="2026-05-06T15:11:00Z"/>
                <w:rFonts w:ascii="Aptos Narrow" w:eastAsia="Times New Roman" w:hAnsi="Aptos Narrow" w:cs="Times New Roman"/>
                <w:b/>
                <w:bCs/>
                <w:i/>
                <w:iCs/>
                <w:color w:val="104861"/>
                <w:kern w:val="0"/>
                <w:sz w:val="18"/>
                <w:szCs w:val="18"/>
                <w14:ligatures w14:val="none"/>
                <w:rPrChange w:id="285" w:author="Gallagher, Elizabeth (ELD)" w:date="2026-05-06T11:20:00Z" w16du:dateUtc="2026-05-06T15:20:00Z">
                  <w:rPr>
                    <w:ins w:id="286" w:author="Gallagher, Elizabeth (ELD)" w:date="2026-05-06T11:11:00Z" w16du:dateUtc="2026-05-06T15:11:00Z"/>
                    <w:rFonts w:ascii="Aptos Narrow" w:eastAsia="Times New Roman" w:hAnsi="Aptos Narrow" w:cs="Times New Roman"/>
                    <w:b/>
                    <w:bCs/>
                    <w:i/>
                    <w:iCs/>
                    <w:color w:val="104861"/>
                    <w:kern w:val="0"/>
                    <w:sz w:val="20"/>
                    <w:szCs w:val="20"/>
                    <w14:ligatures w14:val="none"/>
                  </w:rPr>
                </w:rPrChange>
              </w:rPr>
            </w:pPr>
            <w:ins w:id="287" w:author="Gallagher, Elizabeth (ELD)" w:date="2026-05-06T11:11:00Z" w16du:dateUtc="2026-05-06T15:11:00Z">
              <w:r w:rsidRPr="002516B5">
                <w:rPr>
                  <w:rFonts w:ascii="Aptos Narrow" w:eastAsia="Times New Roman" w:hAnsi="Aptos Narrow" w:cs="Times New Roman"/>
                  <w:b/>
                  <w:bCs/>
                  <w:i/>
                  <w:iCs/>
                  <w:color w:val="104861"/>
                  <w:kern w:val="0"/>
                  <w:sz w:val="18"/>
                  <w:szCs w:val="18"/>
                  <w14:ligatures w14:val="none"/>
                  <w:rPrChange w:id="288" w:author="Gallagher, Elizabeth (ELD)" w:date="2026-05-06T11:20:00Z" w16du:dateUtc="2026-05-06T15:20:00Z">
                    <w:rPr>
                      <w:rFonts w:ascii="Aptos Narrow" w:eastAsia="Times New Roman" w:hAnsi="Aptos Narrow" w:cs="Times New Roman"/>
                      <w:b/>
                      <w:bCs/>
                      <w:i/>
                      <w:iCs/>
                      <w:color w:val="104861"/>
                      <w:kern w:val="0"/>
                      <w:sz w:val="20"/>
                      <w:szCs w:val="20"/>
                      <w14:ligatures w14:val="none"/>
                    </w:rPr>
                  </w:rPrChange>
                </w:rPr>
                <w:t> </w:t>
              </w:r>
            </w:ins>
          </w:p>
        </w:tc>
        <w:tc>
          <w:tcPr>
            <w:tcW w:w="1884" w:type="dxa"/>
            <w:gridSpan w:val="3"/>
            <w:tcBorders>
              <w:top w:val="nil"/>
              <w:left w:val="nil"/>
              <w:bottom w:val="nil"/>
              <w:right w:val="nil"/>
            </w:tcBorders>
            <w:shd w:val="clear" w:color="000000" w:fill="B5E6A2"/>
            <w:noWrap/>
            <w:vAlign w:val="bottom"/>
            <w:hideMark/>
            <w:tcPrChange w:id="289" w:author="Gallagher, Elizabeth (ELD)" w:date="2026-05-06T11:18:00Z" w16du:dateUtc="2026-05-06T15:18:00Z">
              <w:tcPr>
                <w:tcW w:w="1347" w:type="dxa"/>
                <w:tcBorders>
                  <w:top w:val="nil"/>
                  <w:left w:val="nil"/>
                  <w:bottom w:val="nil"/>
                  <w:right w:val="nil"/>
                </w:tcBorders>
                <w:shd w:val="clear" w:color="000000" w:fill="B5E6A2"/>
                <w:noWrap/>
                <w:vAlign w:val="bottom"/>
                <w:hideMark/>
              </w:tcPr>
            </w:tcPrChange>
          </w:tcPr>
          <w:p w14:paraId="3C3F60EF" w14:textId="77777777" w:rsidR="00214BE5" w:rsidRPr="002516B5" w:rsidRDefault="00214BE5" w:rsidP="00214BE5">
            <w:pPr>
              <w:spacing w:after="0" w:line="240" w:lineRule="auto"/>
              <w:rPr>
                <w:ins w:id="290" w:author="Gallagher, Elizabeth (ELD)" w:date="2026-05-06T11:11:00Z" w16du:dateUtc="2026-05-06T15:11:00Z"/>
                <w:rFonts w:ascii="Aptos Narrow" w:eastAsia="Times New Roman" w:hAnsi="Aptos Narrow" w:cs="Times New Roman"/>
                <w:b/>
                <w:bCs/>
                <w:i/>
                <w:iCs/>
                <w:color w:val="104861"/>
                <w:kern w:val="0"/>
                <w:sz w:val="18"/>
                <w:szCs w:val="18"/>
                <w14:ligatures w14:val="none"/>
                <w:rPrChange w:id="291" w:author="Gallagher, Elizabeth (ELD)" w:date="2026-05-06T11:20:00Z" w16du:dateUtc="2026-05-06T15:20:00Z">
                  <w:rPr>
                    <w:ins w:id="292" w:author="Gallagher, Elizabeth (ELD)" w:date="2026-05-06T11:11:00Z" w16du:dateUtc="2026-05-06T15:11:00Z"/>
                    <w:rFonts w:ascii="Aptos Narrow" w:eastAsia="Times New Roman" w:hAnsi="Aptos Narrow" w:cs="Times New Roman"/>
                    <w:b/>
                    <w:bCs/>
                    <w:i/>
                    <w:iCs/>
                    <w:color w:val="104861"/>
                    <w:kern w:val="0"/>
                    <w:sz w:val="20"/>
                    <w:szCs w:val="20"/>
                    <w14:ligatures w14:val="none"/>
                  </w:rPr>
                </w:rPrChange>
              </w:rPr>
            </w:pPr>
            <w:ins w:id="293" w:author="Gallagher, Elizabeth (ELD)" w:date="2026-05-06T11:11:00Z" w16du:dateUtc="2026-05-06T15:11:00Z">
              <w:r w:rsidRPr="002516B5">
                <w:rPr>
                  <w:rFonts w:ascii="Aptos Narrow" w:eastAsia="Times New Roman" w:hAnsi="Aptos Narrow" w:cs="Times New Roman"/>
                  <w:b/>
                  <w:bCs/>
                  <w:i/>
                  <w:iCs/>
                  <w:color w:val="104861"/>
                  <w:kern w:val="0"/>
                  <w:sz w:val="18"/>
                  <w:szCs w:val="18"/>
                  <w14:ligatures w14:val="none"/>
                  <w:rPrChange w:id="294" w:author="Gallagher, Elizabeth (ELD)" w:date="2026-05-06T11:20:00Z" w16du:dateUtc="2026-05-06T15:20:00Z">
                    <w:rPr>
                      <w:rFonts w:ascii="Aptos Narrow" w:eastAsia="Times New Roman" w:hAnsi="Aptos Narrow" w:cs="Times New Roman"/>
                      <w:b/>
                      <w:bCs/>
                      <w:i/>
                      <w:iCs/>
                      <w:color w:val="104861"/>
                      <w:kern w:val="0"/>
                      <w:sz w:val="20"/>
                      <w:szCs w:val="20"/>
                      <w14:ligatures w14:val="none"/>
                    </w:rPr>
                  </w:rPrChange>
                </w:rPr>
                <w:t> </w:t>
              </w:r>
            </w:ins>
          </w:p>
        </w:tc>
        <w:tc>
          <w:tcPr>
            <w:tcW w:w="1908" w:type="dxa"/>
            <w:gridSpan w:val="3"/>
            <w:tcBorders>
              <w:top w:val="nil"/>
              <w:left w:val="nil"/>
              <w:bottom w:val="nil"/>
              <w:right w:val="nil"/>
            </w:tcBorders>
            <w:shd w:val="clear" w:color="000000" w:fill="B5E6A2"/>
            <w:noWrap/>
            <w:vAlign w:val="bottom"/>
            <w:hideMark/>
            <w:tcPrChange w:id="295" w:author="Gallagher, Elizabeth (ELD)" w:date="2026-05-06T11:18:00Z" w16du:dateUtc="2026-05-06T15:18:00Z">
              <w:tcPr>
                <w:tcW w:w="1543" w:type="dxa"/>
                <w:gridSpan w:val="2"/>
                <w:tcBorders>
                  <w:top w:val="nil"/>
                  <w:left w:val="nil"/>
                  <w:bottom w:val="nil"/>
                  <w:right w:val="nil"/>
                </w:tcBorders>
                <w:shd w:val="clear" w:color="000000" w:fill="B5E6A2"/>
                <w:noWrap/>
                <w:vAlign w:val="bottom"/>
                <w:hideMark/>
              </w:tcPr>
            </w:tcPrChange>
          </w:tcPr>
          <w:p w14:paraId="66767695" w14:textId="77777777" w:rsidR="00214BE5" w:rsidRPr="002516B5" w:rsidRDefault="00214BE5" w:rsidP="00214BE5">
            <w:pPr>
              <w:spacing w:after="0" w:line="240" w:lineRule="auto"/>
              <w:rPr>
                <w:ins w:id="296" w:author="Gallagher, Elizabeth (ELD)" w:date="2026-05-06T11:11:00Z" w16du:dateUtc="2026-05-06T15:11:00Z"/>
                <w:rFonts w:ascii="Aptos Narrow" w:eastAsia="Times New Roman" w:hAnsi="Aptos Narrow" w:cs="Times New Roman"/>
                <w:i/>
                <w:iCs/>
                <w:color w:val="104861"/>
                <w:kern w:val="0"/>
                <w:sz w:val="18"/>
                <w:szCs w:val="18"/>
                <w14:ligatures w14:val="none"/>
                <w:rPrChange w:id="297" w:author="Gallagher, Elizabeth (ELD)" w:date="2026-05-06T11:20:00Z" w16du:dateUtc="2026-05-06T15:20:00Z">
                  <w:rPr>
                    <w:ins w:id="298" w:author="Gallagher, Elizabeth (ELD)" w:date="2026-05-06T11:11:00Z" w16du:dateUtc="2026-05-06T15:11:00Z"/>
                    <w:rFonts w:ascii="Aptos Narrow" w:eastAsia="Times New Roman" w:hAnsi="Aptos Narrow" w:cs="Times New Roman"/>
                    <w:i/>
                    <w:iCs/>
                    <w:color w:val="104861"/>
                    <w:kern w:val="0"/>
                    <w:sz w:val="20"/>
                    <w:szCs w:val="20"/>
                    <w14:ligatures w14:val="none"/>
                  </w:rPr>
                </w:rPrChange>
              </w:rPr>
            </w:pPr>
            <w:ins w:id="299" w:author="Gallagher, Elizabeth (ELD)" w:date="2026-05-06T11:11:00Z" w16du:dateUtc="2026-05-06T15:11:00Z">
              <w:r w:rsidRPr="002516B5">
                <w:rPr>
                  <w:rFonts w:ascii="Aptos Narrow" w:eastAsia="Times New Roman" w:hAnsi="Aptos Narrow" w:cs="Times New Roman"/>
                  <w:i/>
                  <w:iCs/>
                  <w:color w:val="104861"/>
                  <w:kern w:val="0"/>
                  <w:sz w:val="18"/>
                  <w:szCs w:val="18"/>
                  <w14:ligatures w14:val="none"/>
                  <w:rPrChange w:id="300" w:author="Gallagher, Elizabeth (ELD)" w:date="2026-05-06T11:20:00Z" w16du:dateUtc="2026-05-06T15:20:00Z">
                    <w:rPr>
                      <w:rFonts w:ascii="Aptos Narrow" w:eastAsia="Times New Roman" w:hAnsi="Aptos Narrow" w:cs="Times New Roman"/>
                      <w:i/>
                      <w:iCs/>
                      <w:color w:val="104861"/>
                      <w:kern w:val="0"/>
                      <w:sz w:val="20"/>
                      <w:szCs w:val="20"/>
                      <w14:ligatures w14:val="none"/>
                    </w:rPr>
                  </w:rPrChange>
                </w:rPr>
                <w:t> </w:t>
              </w:r>
            </w:ins>
          </w:p>
        </w:tc>
        <w:tc>
          <w:tcPr>
            <w:tcW w:w="1757" w:type="dxa"/>
            <w:tcBorders>
              <w:top w:val="nil"/>
              <w:left w:val="nil"/>
              <w:bottom w:val="nil"/>
              <w:right w:val="single" w:sz="12" w:space="0" w:color="auto"/>
            </w:tcBorders>
            <w:shd w:val="clear" w:color="000000" w:fill="B5E6A2"/>
            <w:noWrap/>
            <w:vAlign w:val="bottom"/>
            <w:hideMark/>
            <w:tcPrChange w:id="301" w:author="Gallagher, Elizabeth (ELD)" w:date="2026-05-06T11:18:00Z" w16du:dateUtc="2026-05-06T15:18:00Z">
              <w:tcPr>
                <w:tcW w:w="1781" w:type="dxa"/>
                <w:gridSpan w:val="2"/>
                <w:tcBorders>
                  <w:top w:val="nil"/>
                  <w:left w:val="nil"/>
                  <w:bottom w:val="nil"/>
                  <w:right w:val="single" w:sz="12" w:space="0" w:color="auto"/>
                </w:tcBorders>
                <w:shd w:val="clear" w:color="000000" w:fill="B5E6A2"/>
                <w:noWrap/>
                <w:vAlign w:val="bottom"/>
                <w:hideMark/>
              </w:tcPr>
            </w:tcPrChange>
          </w:tcPr>
          <w:p w14:paraId="69B01016" w14:textId="77777777" w:rsidR="00214BE5" w:rsidRPr="002516B5" w:rsidRDefault="00214BE5" w:rsidP="00214BE5">
            <w:pPr>
              <w:spacing w:after="0" w:line="240" w:lineRule="auto"/>
              <w:jc w:val="right"/>
              <w:rPr>
                <w:ins w:id="302" w:author="Gallagher, Elizabeth (ELD)" w:date="2026-05-06T11:11:00Z" w16du:dateUtc="2026-05-06T15:11:00Z"/>
                <w:rFonts w:ascii="Aptos Narrow" w:eastAsia="Times New Roman" w:hAnsi="Aptos Narrow" w:cs="Times New Roman"/>
                <w:b/>
                <w:bCs/>
                <w:i/>
                <w:iCs/>
                <w:color w:val="104861"/>
                <w:kern w:val="0"/>
                <w:sz w:val="18"/>
                <w:szCs w:val="18"/>
                <w14:ligatures w14:val="none"/>
                <w:rPrChange w:id="303" w:author="Gallagher, Elizabeth (ELD)" w:date="2026-05-06T11:20:00Z" w16du:dateUtc="2026-05-06T15:20:00Z">
                  <w:rPr>
                    <w:ins w:id="304" w:author="Gallagher, Elizabeth (ELD)" w:date="2026-05-06T11:11:00Z" w16du:dateUtc="2026-05-06T15:11:00Z"/>
                    <w:rFonts w:ascii="Aptos Narrow" w:eastAsia="Times New Roman" w:hAnsi="Aptos Narrow" w:cs="Times New Roman"/>
                    <w:b/>
                    <w:bCs/>
                    <w:i/>
                    <w:iCs/>
                    <w:color w:val="104861"/>
                    <w:kern w:val="0"/>
                    <w:sz w:val="20"/>
                    <w:szCs w:val="20"/>
                    <w14:ligatures w14:val="none"/>
                  </w:rPr>
                </w:rPrChange>
              </w:rPr>
            </w:pPr>
            <w:ins w:id="305" w:author="Gallagher, Elizabeth (ELD)" w:date="2026-05-06T11:11:00Z" w16du:dateUtc="2026-05-06T15:11:00Z">
              <w:r w:rsidRPr="002516B5">
                <w:rPr>
                  <w:rFonts w:ascii="Aptos Narrow" w:eastAsia="Times New Roman" w:hAnsi="Aptos Narrow" w:cs="Times New Roman"/>
                  <w:b/>
                  <w:bCs/>
                  <w:i/>
                  <w:iCs/>
                  <w:color w:val="104861"/>
                  <w:kern w:val="0"/>
                  <w:sz w:val="18"/>
                  <w:szCs w:val="18"/>
                  <w14:ligatures w14:val="none"/>
                  <w:rPrChange w:id="306" w:author="Gallagher, Elizabeth (ELD)" w:date="2026-05-06T11:20:00Z" w16du:dateUtc="2026-05-06T15:20:00Z">
                    <w:rPr>
                      <w:rFonts w:ascii="Aptos Narrow" w:eastAsia="Times New Roman" w:hAnsi="Aptos Narrow" w:cs="Times New Roman"/>
                      <w:b/>
                      <w:bCs/>
                      <w:i/>
                      <w:iCs/>
                      <w:color w:val="104861"/>
                      <w:kern w:val="0"/>
                      <w:sz w:val="20"/>
                      <w:szCs w:val="20"/>
                      <w14:ligatures w14:val="none"/>
                    </w:rPr>
                  </w:rPrChange>
                </w:rPr>
                <w:t xml:space="preserve"> EXECUTIVE OFFICE OF AGING &amp; INDEPENDENCE </w:t>
              </w:r>
            </w:ins>
          </w:p>
        </w:tc>
      </w:tr>
      <w:tr w:rsidR="00214BE5" w:rsidRPr="002516B5" w14:paraId="6C1AAEA4" w14:textId="77777777" w:rsidTr="000559D5">
        <w:trPr>
          <w:trHeight w:val="53"/>
          <w:ins w:id="307" w:author="Gallagher, Elizabeth (ELD)" w:date="2026-05-06T11:11:00Z" w16du:dateUtc="2026-05-06T15:11:00Z"/>
          <w:trPrChange w:id="308" w:author="Gallagher, Elizabeth (ELD)" w:date="2026-05-06T11:18:00Z" w16du:dateUtc="2026-05-06T15:18:00Z">
            <w:trPr>
              <w:trHeight w:val="53"/>
            </w:trPr>
          </w:trPrChange>
        </w:trPr>
        <w:tc>
          <w:tcPr>
            <w:tcW w:w="2325" w:type="dxa"/>
            <w:gridSpan w:val="2"/>
            <w:tcBorders>
              <w:top w:val="nil"/>
              <w:left w:val="single" w:sz="12" w:space="0" w:color="auto"/>
              <w:bottom w:val="single" w:sz="8" w:space="0" w:color="auto"/>
              <w:right w:val="nil"/>
            </w:tcBorders>
            <w:shd w:val="clear" w:color="000000" w:fill="B5E6A2"/>
            <w:noWrap/>
            <w:vAlign w:val="bottom"/>
            <w:hideMark/>
            <w:tcPrChange w:id="309" w:author="Gallagher, Elizabeth (ELD)" w:date="2026-05-06T11:18:00Z" w16du:dateUtc="2026-05-06T15:18:00Z">
              <w:tcPr>
                <w:tcW w:w="2646" w:type="dxa"/>
                <w:gridSpan w:val="2"/>
                <w:tcBorders>
                  <w:top w:val="nil"/>
                  <w:left w:val="single" w:sz="12" w:space="0" w:color="auto"/>
                  <w:bottom w:val="single" w:sz="8" w:space="0" w:color="auto"/>
                  <w:right w:val="nil"/>
                </w:tcBorders>
                <w:shd w:val="clear" w:color="000000" w:fill="B5E6A2"/>
                <w:noWrap/>
                <w:vAlign w:val="bottom"/>
                <w:hideMark/>
              </w:tcPr>
            </w:tcPrChange>
          </w:tcPr>
          <w:p w14:paraId="410CCA94" w14:textId="77777777" w:rsidR="00214BE5" w:rsidRPr="002516B5" w:rsidRDefault="00214BE5" w:rsidP="00214BE5">
            <w:pPr>
              <w:spacing w:after="0" w:line="240" w:lineRule="auto"/>
              <w:rPr>
                <w:ins w:id="310" w:author="Gallagher, Elizabeth (ELD)" w:date="2026-05-06T11:11:00Z" w16du:dateUtc="2026-05-06T15:11:00Z"/>
                <w:rFonts w:ascii="Aptos Narrow" w:eastAsia="Times New Roman" w:hAnsi="Aptos Narrow" w:cs="Times New Roman"/>
                <w:color w:val="000000"/>
                <w:kern w:val="0"/>
                <w:sz w:val="18"/>
                <w:szCs w:val="18"/>
                <w14:ligatures w14:val="none"/>
                <w:rPrChange w:id="311" w:author="Gallagher, Elizabeth (ELD)" w:date="2026-05-06T11:20:00Z" w16du:dateUtc="2026-05-06T15:20:00Z">
                  <w:rPr>
                    <w:ins w:id="31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1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1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823" w:type="dxa"/>
            <w:gridSpan w:val="3"/>
            <w:tcBorders>
              <w:top w:val="nil"/>
              <w:left w:val="nil"/>
              <w:bottom w:val="single" w:sz="8" w:space="0" w:color="auto"/>
              <w:right w:val="nil"/>
            </w:tcBorders>
            <w:shd w:val="clear" w:color="000000" w:fill="B5E6A2"/>
            <w:noWrap/>
            <w:vAlign w:val="bottom"/>
            <w:hideMark/>
            <w:tcPrChange w:id="315" w:author="Gallagher, Elizabeth (ELD)" w:date="2026-05-06T11:18:00Z" w16du:dateUtc="2026-05-06T15:18:00Z">
              <w:tcPr>
                <w:tcW w:w="1906" w:type="dxa"/>
                <w:gridSpan w:val="2"/>
                <w:tcBorders>
                  <w:top w:val="nil"/>
                  <w:left w:val="nil"/>
                  <w:bottom w:val="single" w:sz="8" w:space="0" w:color="auto"/>
                  <w:right w:val="nil"/>
                </w:tcBorders>
                <w:shd w:val="clear" w:color="000000" w:fill="B5E6A2"/>
                <w:noWrap/>
                <w:vAlign w:val="bottom"/>
                <w:hideMark/>
              </w:tcPr>
            </w:tcPrChange>
          </w:tcPr>
          <w:p w14:paraId="22C47299" w14:textId="77777777" w:rsidR="00214BE5" w:rsidRPr="002516B5" w:rsidRDefault="00214BE5" w:rsidP="00214BE5">
            <w:pPr>
              <w:spacing w:after="0" w:line="240" w:lineRule="auto"/>
              <w:rPr>
                <w:ins w:id="316" w:author="Gallagher, Elizabeth (ELD)" w:date="2026-05-06T11:11:00Z" w16du:dateUtc="2026-05-06T15:11:00Z"/>
                <w:rFonts w:ascii="Aptos Narrow" w:eastAsia="Times New Roman" w:hAnsi="Aptos Narrow" w:cs="Times New Roman"/>
                <w:color w:val="000000"/>
                <w:kern w:val="0"/>
                <w:sz w:val="18"/>
                <w:szCs w:val="18"/>
                <w14:ligatures w14:val="none"/>
                <w:rPrChange w:id="317" w:author="Gallagher, Elizabeth (ELD)" w:date="2026-05-06T11:20:00Z" w16du:dateUtc="2026-05-06T15:20:00Z">
                  <w:rPr>
                    <w:ins w:id="31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1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2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6" w:type="dxa"/>
            <w:gridSpan w:val="2"/>
            <w:tcBorders>
              <w:top w:val="nil"/>
              <w:left w:val="nil"/>
              <w:bottom w:val="single" w:sz="8" w:space="0" w:color="auto"/>
              <w:right w:val="nil"/>
            </w:tcBorders>
            <w:shd w:val="clear" w:color="000000" w:fill="B5E6A2"/>
            <w:noWrap/>
            <w:vAlign w:val="bottom"/>
            <w:hideMark/>
            <w:tcPrChange w:id="321" w:author="Gallagher, Elizabeth (ELD)" w:date="2026-05-06T11:18:00Z" w16du:dateUtc="2026-05-06T15:18:00Z">
              <w:tcPr>
                <w:tcW w:w="1447" w:type="dxa"/>
                <w:gridSpan w:val="2"/>
                <w:tcBorders>
                  <w:top w:val="nil"/>
                  <w:left w:val="nil"/>
                  <w:bottom w:val="single" w:sz="8" w:space="0" w:color="auto"/>
                  <w:right w:val="nil"/>
                </w:tcBorders>
                <w:shd w:val="clear" w:color="000000" w:fill="B5E6A2"/>
                <w:noWrap/>
                <w:vAlign w:val="bottom"/>
                <w:hideMark/>
              </w:tcPr>
            </w:tcPrChange>
          </w:tcPr>
          <w:p w14:paraId="656D2176" w14:textId="77777777" w:rsidR="00214BE5" w:rsidRPr="002516B5" w:rsidRDefault="00214BE5" w:rsidP="00214BE5">
            <w:pPr>
              <w:spacing w:after="0" w:line="240" w:lineRule="auto"/>
              <w:rPr>
                <w:ins w:id="322" w:author="Gallagher, Elizabeth (ELD)" w:date="2026-05-06T11:11:00Z" w16du:dateUtc="2026-05-06T15:11:00Z"/>
                <w:rFonts w:ascii="Aptos Narrow" w:eastAsia="Times New Roman" w:hAnsi="Aptos Narrow" w:cs="Times New Roman"/>
                <w:color w:val="000000"/>
                <w:kern w:val="0"/>
                <w:sz w:val="18"/>
                <w:szCs w:val="18"/>
                <w14:ligatures w14:val="none"/>
                <w:rPrChange w:id="323" w:author="Gallagher, Elizabeth (ELD)" w:date="2026-05-06T11:20:00Z" w16du:dateUtc="2026-05-06T15:20:00Z">
                  <w:rPr>
                    <w:ins w:id="32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2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2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7" w:type="dxa"/>
            <w:gridSpan w:val="2"/>
            <w:tcBorders>
              <w:top w:val="nil"/>
              <w:left w:val="nil"/>
              <w:bottom w:val="single" w:sz="8" w:space="0" w:color="auto"/>
              <w:right w:val="nil"/>
            </w:tcBorders>
            <w:shd w:val="clear" w:color="000000" w:fill="B5E6A2"/>
            <w:noWrap/>
            <w:vAlign w:val="bottom"/>
            <w:hideMark/>
            <w:tcPrChange w:id="327" w:author="Gallagher, Elizabeth (ELD)" w:date="2026-05-06T11:18:00Z" w16du:dateUtc="2026-05-06T15:18:00Z">
              <w:tcPr>
                <w:tcW w:w="1577" w:type="dxa"/>
                <w:gridSpan w:val="2"/>
                <w:tcBorders>
                  <w:top w:val="nil"/>
                  <w:left w:val="nil"/>
                  <w:bottom w:val="single" w:sz="8" w:space="0" w:color="auto"/>
                  <w:right w:val="nil"/>
                </w:tcBorders>
                <w:shd w:val="clear" w:color="000000" w:fill="B5E6A2"/>
                <w:noWrap/>
                <w:vAlign w:val="bottom"/>
                <w:hideMark/>
              </w:tcPr>
            </w:tcPrChange>
          </w:tcPr>
          <w:p w14:paraId="26A98974" w14:textId="77777777" w:rsidR="00214BE5" w:rsidRPr="002516B5" w:rsidRDefault="00214BE5" w:rsidP="00214BE5">
            <w:pPr>
              <w:spacing w:after="0" w:line="240" w:lineRule="auto"/>
              <w:rPr>
                <w:ins w:id="328" w:author="Gallagher, Elizabeth (ELD)" w:date="2026-05-06T11:11:00Z" w16du:dateUtc="2026-05-06T15:11:00Z"/>
                <w:rFonts w:ascii="Aptos Narrow" w:eastAsia="Times New Roman" w:hAnsi="Aptos Narrow" w:cs="Times New Roman"/>
                <w:color w:val="000000"/>
                <w:kern w:val="0"/>
                <w:sz w:val="18"/>
                <w:szCs w:val="18"/>
                <w14:ligatures w14:val="none"/>
                <w:rPrChange w:id="329" w:author="Gallagher, Elizabeth (ELD)" w:date="2026-05-06T11:20:00Z" w16du:dateUtc="2026-05-06T15:20:00Z">
                  <w:rPr>
                    <w:ins w:id="33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3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3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6" w:type="dxa"/>
            <w:gridSpan w:val="3"/>
            <w:tcBorders>
              <w:top w:val="nil"/>
              <w:left w:val="nil"/>
              <w:bottom w:val="single" w:sz="8" w:space="0" w:color="auto"/>
              <w:right w:val="nil"/>
            </w:tcBorders>
            <w:shd w:val="clear" w:color="000000" w:fill="B5E6A2"/>
            <w:noWrap/>
            <w:vAlign w:val="bottom"/>
            <w:hideMark/>
            <w:tcPrChange w:id="333" w:author="Gallagher, Elizabeth (ELD)" w:date="2026-05-06T11:18:00Z" w16du:dateUtc="2026-05-06T15:18:00Z">
              <w:tcPr>
                <w:tcW w:w="1293" w:type="dxa"/>
                <w:gridSpan w:val="2"/>
                <w:tcBorders>
                  <w:top w:val="nil"/>
                  <w:left w:val="nil"/>
                  <w:bottom w:val="single" w:sz="8" w:space="0" w:color="auto"/>
                  <w:right w:val="nil"/>
                </w:tcBorders>
                <w:shd w:val="clear" w:color="000000" w:fill="B5E6A2"/>
                <w:noWrap/>
                <w:vAlign w:val="bottom"/>
                <w:hideMark/>
              </w:tcPr>
            </w:tcPrChange>
          </w:tcPr>
          <w:p w14:paraId="510AFBF5" w14:textId="77777777" w:rsidR="00214BE5" w:rsidRPr="002516B5" w:rsidRDefault="00214BE5" w:rsidP="00214BE5">
            <w:pPr>
              <w:spacing w:after="0" w:line="240" w:lineRule="auto"/>
              <w:rPr>
                <w:ins w:id="334" w:author="Gallagher, Elizabeth (ELD)" w:date="2026-05-06T11:11:00Z" w16du:dateUtc="2026-05-06T15:11:00Z"/>
                <w:rFonts w:ascii="Aptos Narrow" w:eastAsia="Times New Roman" w:hAnsi="Aptos Narrow" w:cs="Times New Roman"/>
                <w:color w:val="000000"/>
                <w:kern w:val="0"/>
                <w:sz w:val="18"/>
                <w:szCs w:val="18"/>
                <w14:ligatures w14:val="none"/>
                <w:rPrChange w:id="335" w:author="Gallagher, Elizabeth (ELD)" w:date="2026-05-06T11:20:00Z" w16du:dateUtc="2026-05-06T15:20:00Z">
                  <w:rPr>
                    <w:ins w:id="33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3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3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7" w:type="dxa"/>
            <w:gridSpan w:val="3"/>
            <w:tcBorders>
              <w:top w:val="nil"/>
              <w:left w:val="nil"/>
              <w:bottom w:val="single" w:sz="8" w:space="0" w:color="auto"/>
              <w:right w:val="nil"/>
            </w:tcBorders>
            <w:shd w:val="clear" w:color="000000" w:fill="B5E6A2"/>
            <w:noWrap/>
            <w:vAlign w:val="bottom"/>
            <w:hideMark/>
            <w:tcPrChange w:id="339" w:author="Gallagher, Elizabeth (ELD)" w:date="2026-05-06T11:18:00Z" w16du:dateUtc="2026-05-06T15:18:00Z">
              <w:tcPr>
                <w:tcW w:w="1432" w:type="dxa"/>
                <w:gridSpan w:val="2"/>
                <w:tcBorders>
                  <w:top w:val="nil"/>
                  <w:left w:val="nil"/>
                  <w:bottom w:val="single" w:sz="8" w:space="0" w:color="auto"/>
                  <w:right w:val="nil"/>
                </w:tcBorders>
                <w:shd w:val="clear" w:color="000000" w:fill="B5E6A2"/>
                <w:noWrap/>
                <w:vAlign w:val="bottom"/>
                <w:hideMark/>
              </w:tcPr>
            </w:tcPrChange>
          </w:tcPr>
          <w:p w14:paraId="2D70D786" w14:textId="77777777" w:rsidR="00214BE5" w:rsidRPr="002516B5" w:rsidRDefault="00214BE5" w:rsidP="00214BE5">
            <w:pPr>
              <w:spacing w:after="0" w:line="240" w:lineRule="auto"/>
              <w:rPr>
                <w:ins w:id="340" w:author="Gallagher, Elizabeth (ELD)" w:date="2026-05-06T11:11:00Z" w16du:dateUtc="2026-05-06T15:11:00Z"/>
                <w:rFonts w:ascii="Aptos Narrow" w:eastAsia="Times New Roman" w:hAnsi="Aptos Narrow" w:cs="Times New Roman"/>
                <w:color w:val="000000"/>
                <w:kern w:val="0"/>
                <w:sz w:val="18"/>
                <w:szCs w:val="18"/>
                <w14:ligatures w14:val="none"/>
                <w:rPrChange w:id="341" w:author="Gallagher, Elizabeth (ELD)" w:date="2026-05-06T11:20:00Z" w16du:dateUtc="2026-05-06T15:20:00Z">
                  <w:rPr>
                    <w:ins w:id="34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4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4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6" w:type="dxa"/>
            <w:gridSpan w:val="3"/>
            <w:tcBorders>
              <w:top w:val="nil"/>
              <w:left w:val="nil"/>
              <w:bottom w:val="single" w:sz="8" w:space="0" w:color="auto"/>
              <w:right w:val="nil"/>
            </w:tcBorders>
            <w:shd w:val="clear" w:color="000000" w:fill="B5E6A2"/>
            <w:noWrap/>
            <w:vAlign w:val="bottom"/>
            <w:hideMark/>
            <w:tcPrChange w:id="345" w:author="Gallagher, Elizabeth (ELD)" w:date="2026-05-06T11:18:00Z" w16du:dateUtc="2026-05-06T15:18:00Z">
              <w:tcPr>
                <w:tcW w:w="1347" w:type="dxa"/>
                <w:tcBorders>
                  <w:top w:val="nil"/>
                  <w:left w:val="nil"/>
                  <w:bottom w:val="single" w:sz="8" w:space="0" w:color="auto"/>
                  <w:right w:val="nil"/>
                </w:tcBorders>
                <w:shd w:val="clear" w:color="000000" w:fill="B5E6A2"/>
                <w:noWrap/>
                <w:vAlign w:val="bottom"/>
                <w:hideMark/>
              </w:tcPr>
            </w:tcPrChange>
          </w:tcPr>
          <w:p w14:paraId="5D08EA46" w14:textId="77777777" w:rsidR="00214BE5" w:rsidRPr="002516B5" w:rsidRDefault="00214BE5" w:rsidP="00214BE5">
            <w:pPr>
              <w:spacing w:after="0" w:line="240" w:lineRule="auto"/>
              <w:rPr>
                <w:ins w:id="346" w:author="Gallagher, Elizabeth (ELD)" w:date="2026-05-06T11:11:00Z" w16du:dateUtc="2026-05-06T15:11:00Z"/>
                <w:rFonts w:ascii="Aptos Narrow" w:eastAsia="Times New Roman" w:hAnsi="Aptos Narrow" w:cs="Times New Roman"/>
                <w:color w:val="000000"/>
                <w:kern w:val="0"/>
                <w:sz w:val="18"/>
                <w:szCs w:val="18"/>
                <w14:ligatures w14:val="none"/>
                <w:rPrChange w:id="347" w:author="Gallagher, Elizabeth (ELD)" w:date="2026-05-06T11:20:00Z" w16du:dateUtc="2026-05-06T15:20:00Z">
                  <w:rPr>
                    <w:ins w:id="34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4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5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35" w:type="dxa"/>
            <w:tcBorders>
              <w:top w:val="nil"/>
              <w:left w:val="nil"/>
              <w:bottom w:val="single" w:sz="8" w:space="0" w:color="auto"/>
              <w:right w:val="nil"/>
            </w:tcBorders>
            <w:shd w:val="clear" w:color="000000" w:fill="B5E6A2"/>
            <w:noWrap/>
            <w:vAlign w:val="bottom"/>
            <w:hideMark/>
            <w:tcPrChange w:id="351" w:author="Gallagher, Elizabeth (ELD)" w:date="2026-05-06T11:18:00Z" w16du:dateUtc="2026-05-06T15:18:00Z">
              <w:tcPr>
                <w:tcW w:w="1543" w:type="dxa"/>
                <w:gridSpan w:val="2"/>
                <w:tcBorders>
                  <w:top w:val="nil"/>
                  <w:left w:val="nil"/>
                  <w:bottom w:val="single" w:sz="8" w:space="0" w:color="auto"/>
                  <w:right w:val="nil"/>
                </w:tcBorders>
                <w:shd w:val="clear" w:color="000000" w:fill="B5E6A2"/>
                <w:noWrap/>
                <w:vAlign w:val="bottom"/>
                <w:hideMark/>
              </w:tcPr>
            </w:tcPrChange>
          </w:tcPr>
          <w:p w14:paraId="3A105AEB" w14:textId="77777777" w:rsidR="00214BE5" w:rsidRPr="002516B5" w:rsidRDefault="00214BE5" w:rsidP="00214BE5">
            <w:pPr>
              <w:spacing w:after="0" w:line="240" w:lineRule="auto"/>
              <w:rPr>
                <w:ins w:id="352" w:author="Gallagher, Elizabeth (ELD)" w:date="2026-05-06T11:11:00Z" w16du:dateUtc="2026-05-06T15:11:00Z"/>
                <w:rFonts w:ascii="Aptos Narrow" w:eastAsia="Times New Roman" w:hAnsi="Aptos Narrow" w:cs="Times New Roman"/>
                <w:color w:val="000000"/>
                <w:kern w:val="0"/>
                <w:sz w:val="18"/>
                <w:szCs w:val="18"/>
                <w14:ligatures w14:val="none"/>
                <w:rPrChange w:id="353" w:author="Gallagher, Elizabeth (ELD)" w:date="2026-05-06T11:20:00Z" w16du:dateUtc="2026-05-06T15:20:00Z">
                  <w:rPr>
                    <w:ins w:id="35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5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5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757" w:type="dxa"/>
            <w:tcBorders>
              <w:top w:val="nil"/>
              <w:left w:val="nil"/>
              <w:bottom w:val="single" w:sz="8" w:space="0" w:color="auto"/>
              <w:right w:val="single" w:sz="12" w:space="0" w:color="auto"/>
            </w:tcBorders>
            <w:shd w:val="clear" w:color="000000" w:fill="B5E6A2"/>
            <w:noWrap/>
            <w:vAlign w:val="bottom"/>
            <w:hideMark/>
            <w:tcPrChange w:id="357" w:author="Gallagher, Elizabeth (ELD)" w:date="2026-05-06T11:18:00Z" w16du:dateUtc="2026-05-06T15:18:00Z">
              <w:tcPr>
                <w:tcW w:w="1781" w:type="dxa"/>
                <w:gridSpan w:val="2"/>
                <w:tcBorders>
                  <w:top w:val="nil"/>
                  <w:left w:val="nil"/>
                  <w:bottom w:val="single" w:sz="8" w:space="0" w:color="auto"/>
                  <w:right w:val="single" w:sz="12" w:space="0" w:color="auto"/>
                </w:tcBorders>
                <w:shd w:val="clear" w:color="000000" w:fill="B5E6A2"/>
                <w:noWrap/>
                <w:vAlign w:val="bottom"/>
                <w:hideMark/>
              </w:tcPr>
            </w:tcPrChange>
          </w:tcPr>
          <w:p w14:paraId="207CBAE5" w14:textId="77777777" w:rsidR="00214BE5" w:rsidRPr="002516B5" w:rsidRDefault="00214BE5" w:rsidP="00214BE5">
            <w:pPr>
              <w:spacing w:after="0" w:line="240" w:lineRule="auto"/>
              <w:rPr>
                <w:ins w:id="358" w:author="Gallagher, Elizabeth (ELD)" w:date="2026-05-06T11:11:00Z" w16du:dateUtc="2026-05-06T15:11:00Z"/>
                <w:rFonts w:ascii="Aptos Narrow" w:eastAsia="Times New Roman" w:hAnsi="Aptos Narrow" w:cs="Times New Roman"/>
                <w:color w:val="000000"/>
                <w:kern w:val="0"/>
                <w:sz w:val="18"/>
                <w:szCs w:val="18"/>
                <w14:ligatures w14:val="none"/>
                <w:rPrChange w:id="359" w:author="Gallagher, Elizabeth (ELD)" w:date="2026-05-06T11:20:00Z" w16du:dateUtc="2026-05-06T15:20:00Z">
                  <w:rPr>
                    <w:ins w:id="36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6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6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r>
      <w:tr w:rsidR="00214BE5" w:rsidRPr="002516B5" w14:paraId="576BA494" w14:textId="77777777" w:rsidTr="000559D5">
        <w:trPr>
          <w:trHeight w:val="53"/>
          <w:ins w:id="363" w:author="Gallagher, Elizabeth (ELD)" w:date="2026-05-06T11:11:00Z" w16du:dateUtc="2026-05-06T15:11:00Z"/>
          <w:trPrChange w:id="364" w:author="Gallagher, Elizabeth (ELD)" w:date="2026-05-06T11:18:00Z" w16du:dateUtc="2026-05-06T15:18:00Z">
            <w:trPr>
              <w:trHeight w:val="53"/>
            </w:trPr>
          </w:trPrChange>
        </w:trPr>
        <w:tc>
          <w:tcPr>
            <w:tcW w:w="2325" w:type="dxa"/>
            <w:gridSpan w:val="2"/>
            <w:tcBorders>
              <w:top w:val="nil"/>
              <w:left w:val="single" w:sz="12" w:space="0" w:color="auto"/>
              <w:bottom w:val="nil"/>
              <w:right w:val="nil"/>
            </w:tcBorders>
            <w:noWrap/>
            <w:vAlign w:val="bottom"/>
            <w:hideMark/>
            <w:tcPrChange w:id="365" w:author="Gallagher, Elizabeth (ELD)" w:date="2026-05-06T11:18:00Z" w16du:dateUtc="2026-05-06T15:18:00Z">
              <w:tcPr>
                <w:tcW w:w="2646" w:type="dxa"/>
                <w:gridSpan w:val="2"/>
                <w:tcBorders>
                  <w:top w:val="nil"/>
                  <w:left w:val="single" w:sz="12" w:space="0" w:color="auto"/>
                  <w:bottom w:val="nil"/>
                  <w:right w:val="nil"/>
                </w:tcBorders>
                <w:noWrap/>
                <w:vAlign w:val="bottom"/>
                <w:hideMark/>
              </w:tcPr>
            </w:tcPrChange>
          </w:tcPr>
          <w:p w14:paraId="56AAC668" w14:textId="77777777" w:rsidR="00214BE5" w:rsidRPr="002516B5" w:rsidRDefault="00214BE5" w:rsidP="00214BE5">
            <w:pPr>
              <w:spacing w:after="0" w:line="240" w:lineRule="auto"/>
              <w:rPr>
                <w:ins w:id="366" w:author="Gallagher, Elizabeth (ELD)" w:date="2026-05-06T11:11:00Z" w16du:dateUtc="2026-05-06T15:11:00Z"/>
                <w:rFonts w:ascii="Aptos Narrow" w:eastAsia="Times New Roman" w:hAnsi="Aptos Narrow" w:cs="Times New Roman"/>
                <w:color w:val="000000"/>
                <w:kern w:val="0"/>
                <w:sz w:val="18"/>
                <w:szCs w:val="18"/>
                <w14:ligatures w14:val="none"/>
                <w:rPrChange w:id="367" w:author="Gallagher, Elizabeth (ELD)" w:date="2026-05-06T11:20:00Z" w16du:dateUtc="2026-05-06T15:20:00Z">
                  <w:rPr>
                    <w:ins w:id="36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6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7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823" w:type="dxa"/>
            <w:gridSpan w:val="3"/>
            <w:tcBorders>
              <w:top w:val="nil"/>
              <w:left w:val="nil"/>
              <w:bottom w:val="nil"/>
              <w:right w:val="nil"/>
            </w:tcBorders>
            <w:noWrap/>
            <w:vAlign w:val="bottom"/>
            <w:hideMark/>
            <w:tcPrChange w:id="371" w:author="Gallagher, Elizabeth (ELD)" w:date="2026-05-06T11:18:00Z" w16du:dateUtc="2026-05-06T15:18:00Z">
              <w:tcPr>
                <w:tcW w:w="1906" w:type="dxa"/>
                <w:gridSpan w:val="2"/>
                <w:tcBorders>
                  <w:top w:val="nil"/>
                  <w:left w:val="nil"/>
                  <w:bottom w:val="nil"/>
                  <w:right w:val="nil"/>
                </w:tcBorders>
                <w:noWrap/>
                <w:vAlign w:val="bottom"/>
                <w:hideMark/>
              </w:tcPr>
            </w:tcPrChange>
          </w:tcPr>
          <w:p w14:paraId="708A754C" w14:textId="77777777" w:rsidR="00214BE5" w:rsidRPr="002516B5" w:rsidRDefault="00214BE5" w:rsidP="00214BE5">
            <w:pPr>
              <w:spacing w:after="0" w:line="240" w:lineRule="auto"/>
              <w:rPr>
                <w:ins w:id="372" w:author="Gallagher, Elizabeth (ELD)" w:date="2026-05-06T11:11:00Z" w16du:dateUtc="2026-05-06T15:11:00Z"/>
                <w:rFonts w:ascii="Aptos Narrow" w:eastAsia="Times New Roman" w:hAnsi="Aptos Narrow" w:cs="Times New Roman"/>
                <w:color w:val="000000"/>
                <w:kern w:val="0"/>
                <w:sz w:val="18"/>
                <w:szCs w:val="18"/>
                <w14:ligatures w14:val="none"/>
                <w:rPrChange w:id="373" w:author="Gallagher, Elizabeth (ELD)" w:date="2026-05-06T11:20:00Z" w16du:dateUtc="2026-05-06T15:20:00Z">
                  <w:rPr>
                    <w:ins w:id="37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7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7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6" w:type="dxa"/>
            <w:gridSpan w:val="2"/>
            <w:tcBorders>
              <w:top w:val="nil"/>
              <w:left w:val="nil"/>
              <w:bottom w:val="nil"/>
              <w:right w:val="nil"/>
            </w:tcBorders>
            <w:noWrap/>
            <w:vAlign w:val="bottom"/>
            <w:hideMark/>
            <w:tcPrChange w:id="377" w:author="Gallagher, Elizabeth (ELD)" w:date="2026-05-06T11:18:00Z" w16du:dateUtc="2026-05-06T15:18:00Z">
              <w:tcPr>
                <w:tcW w:w="1447" w:type="dxa"/>
                <w:gridSpan w:val="2"/>
                <w:tcBorders>
                  <w:top w:val="nil"/>
                  <w:left w:val="nil"/>
                  <w:bottom w:val="nil"/>
                  <w:right w:val="nil"/>
                </w:tcBorders>
                <w:noWrap/>
                <w:vAlign w:val="bottom"/>
                <w:hideMark/>
              </w:tcPr>
            </w:tcPrChange>
          </w:tcPr>
          <w:p w14:paraId="0AC2C592" w14:textId="77777777" w:rsidR="00214BE5" w:rsidRPr="002516B5" w:rsidRDefault="00214BE5" w:rsidP="00214BE5">
            <w:pPr>
              <w:spacing w:after="0" w:line="240" w:lineRule="auto"/>
              <w:rPr>
                <w:ins w:id="378" w:author="Gallagher, Elizabeth (ELD)" w:date="2026-05-06T11:11:00Z" w16du:dateUtc="2026-05-06T15:11:00Z"/>
                <w:rFonts w:ascii="Aptos Narrow" w:eastAsia="Times New Roman" w:hAnsi="Aptos Narrow" w:cs="Times New Roman"/>
                <w:color w:val="000000"/>
                <w:kern w:val="0"/>
                <w:sz w:val="18"/>
                <w:szCs w:val="18"/>
                <w14:ligatures w14:val="none"/>
                <w:rPrChange w:id="379" w:author="Gallagher, Elizabeth (ELD)" w:date="2026-05-06T11:20:00Z" w16du:dateUtc="2026-05-06T15:20:00Z">
                  <w:rPr>
                    <w:ins w:id="38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8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8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7" w:type="dxa"/>
            <w:gridSpan w:val="2"/>
            <w:tcBorders>
              <w:top w:val="nil"/>
              <w:left w:val="nil"/>
              <w:bottom w:val="nil"/>
              <w:right w:val="nil"/>
            </w:tcBorders>
            <w:noWrap/>
            <w:vAlign w:val="bottom"/>
            <w:hideMark/>
            <w:tcPrChange w:id="383" w:author="Gallagher, Elizabeth (ELD)" w:date="2026-05-06T11:18:00Z" w16du:dateUtc="2026-05-06T15:18:00Z">
              <w:tcPr>
                <w:tcW w:w="1577" w:type="dxa"/>
                <w:gridSpan w:val="2"/>
                <w:tcBorders>
                  <w:top w:val="nil"/>
                  <w:left w:val="nil"/>
                  <w:bottom w:val="nil"/>
                  <w:right w:val="nil"/>
                </w:tcBorders>
                <w:noWrap/>
                <w:vAlign w:val="bottom"/>
                <w:hideMark/>
              </w:tcPr>
            </w:tcPrChange>
          </w:tcPr>
          <w:p w14:paraId="6D222750" w14:textId="77777777" w:rsidR="00214BE5" w:rsidRPr="002516B5" w:rsidRDefault="00214BE5" w:rsidP="00214BE5">
            <w:pPr>
              <w:spacing w:after="0" w:line="240" w:lineRule="auto"/>
              <w:rPr>
                <w:ins w:id="384" w:author="Gallagher, Elizabeth (ELD)" w:date="2026-05-06T11:11:00Z" w16du:dateUtc="2026-05-06T15:11:00Z"/>
                <w:rFonts w:ascii="Aptos Narrow" w:eastAsia="Times New Roman" w:hAnsi="Aptos Narrow" w:cs="Times New Roman"/>
                <w:color w:val="000000"/>
                <w:kern w:val="0"/>
                <w:sz w:val="18"/>
                <w:szCs w:val="18"/>
                <w14:ligatures w14:val="none"/>
                <w:rPrChange w:id="385" w:author="Gallagher, Elizabeth (ELD)" w:date="2026-05-06T11:20:00Z" w16du:dateUtc="2026-05-06T15:20:00Z">
                  <w:rPr>
                    <w:ins w:id="38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8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8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6" w:type="dxa"/>
            <w:gridSpan w:val="3"/>
            <w:tcBorders>
              <w:top w:val="nil"/>
              <w:left w:val="nil"/>
              <w:bottom w:val="nil"/>
              <w:right w:val="nil"/>
            </w:tcBorders>
            <w:noWrap/>
            <w:vAlign w:val="bottom"/>
            <w:hideMark/>
            <w:tcPrChange w:id="389" w:author="Gallagher, Elizabeth (ELD)" w:date="2026-05-06T11:18:00Z" w16du:dateUtc="2026-05-06T15:18:00Z">
              <w:tcPr>
                <w:tcW w:w="1293" w:type="dxa"/>
                <w:gridSpan w:val="2"/>
                <w:tcBorders>
                  <w:top w:val="nil"/>
                  <w:left w:val="nil"/>
                  <w:bottom w:val="nil"/>
                  <w:right w:val="nil"/>
                </w:tcBorders>
                <w:noWrap/>
                <w:vAlign w:val="bottom"/>
                <w:hideMark/>
              </w:tcPr>
            </w:tcPrChange>
          </w:tcPr>
          <w:p w14:paraId="524B0785" w14:textId="77777777" w:rsidR="00214BE5" w:rsidRPr="002516B5" w:rsidRDefault="00214BE5" w:rsidP="00214BE5">
            <w:pPr>
              <w:spacing w:after="0" w:line="240" w:lineRule="auto"/>
              <w:rPr>
                <w:ins w:id="390" w:author="Gallagher, Elizabeth (ELD)" w:date="2026-05-06T11:11:00Z" w16du:dateUtc="2026-05-06T15:11:00Z"/>
                <w:rFonts w:ascii="Aptos Narrow" w:eastAsia="Times New Roman" w:hAnsi="Aptos Narrow" w:cs="Times New Roman"/>
                <w:color w:val="000000"/>
                <w:kern w:val="0"/>
                <w:sz w:val="18"/>
                <w:szCs w:val="18"/>
                <w14:ligatures w14:val="none"/>
                <w:rPrChange w:id="391" w:author="Gallagher, Elizabeth (ELD)" w:date="2026-05-06T11:20:00Z" w16du:dateUtc="2026-05-06T15:20:00Z">
                  <w:rPr>
                    <w:ins w:id="39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9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39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7" w:type="dxa"/>
            <w:gridSpan w:val="3"/>
            <w:tcBorders>
              <w:top w:val="nil"/>
              <w:left w:val="nil"/>
              <w:bottom w:val="nil"/>
              <w:right w:val="nil"/>
            </w:tcBorders>
            <w:noWrap/>
            <w:vAlign w:val="bottom"/>
            <w:hideMark/>
            <w:tcPrChange w:id="395" w:author="Gallagher, Elizabeth (ELD)" w:date="2026-05-06T11:18:00Z" w16du:dateUtc="2026-05-06T15:18:00Z">
              <w:tcPr>
                <w:tcW w:w="1432" w:type="dxa"/>
                <w:gridSpan w:val="2"/>
                <w:tcBorders>
                  <w:top w:val="nil"/>
                  <w:left w:val="nil"/>
                  <w:bottom w:val="nil"/>
                  <w:right w:val="nil"/>
                </w:tcBorders>
                <w:noWrap/>
                <w:vAlign w:val="bottom"/>
                <w:hideMark/>
              </w:tcPr>
            </w:tcPrChange>
          </w:tcPr>
          <w:p w14:paraId="236C630B" w14:textId="77777777" w:rsidR="00214BE5" w:rsidRPr="002516B5" w:rsidRDefault="00214BE5" w:rsidP="00214BE5">
            <w:pPr>
              <w:spacing w:after="0" w:line="240" w:lineRule="auto"/>
              <w:rPr>
                <w:ins w:id="396" w:author="Gallagher, Elizabeth (ELD)" w:date="2026-05-06T11:11:00Z" w16du:dateUtc="2026-05-06T15:11:00Z"/>
                <w:rFonts w:ascii="Aptos Narrow" w:eastAsia="Times New Roman" w:hAnsi="Aptos Narrow" w:cs="Times New Roman"/>
                <w:color w:val="000000"/>
                <w:kern w:val="0"/>
                <w:sz w:val="18"/>
                <w:szCs w:val="18"/>
                <w14:ligatures w14:val="none"/>
                <w:rPrChange w:id="397" w:author="Gallagher, Elizabeth (ELD)" w:date="2026-05-06T11:20:00Z" w16du:dateUtc="2026-05-06T15:20:00Z">
                  <w:rPr>
                    <w:ins w:id="39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39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40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06" w:type="dxa"/>
            <w:gridSpan w:val="3"/>
            <w:tcBorders>
              <w:top w:val="nil"/>
              <w:left w:val="nil"/>
              <w:bottom w:val="nil"/>
              <w:right w:val="nil"/>
            </w:tcBorders>
            <w:noWrap/>
            <w:vAlign w:val="bottom"/>
            <w:hideMark/>
            <w:tcPrChange w:id="401" w:author="Gallagher, Elizabeth (ELD)" w:date="2026-05-06T11:18:00Z" w16du:dateUtc="2026-05-06T15:18:00Z">
              <w:tcPr>
                <w:tcW w:w="1347" w:type="dxa"/>
                <w:tcBorders>
                  <w:top w:val="nil"/>
                  <w:left w:val="nil"/>
                  <w:bottom w:val="nil"/>
                  <w:right w:val="nil"/>
                </w:tcBorders>
                <w:noWrap/>
                <w:vAlign w:val="bottom"/>
                <w:hideMark/>
              </w:tcPr>
            </w:tcPrChange>
          </w:tcPr>
          <w:p w14:paraId="10205BCA" w14:textId="77777777" w:rsidR="00214BE5" w:rsidRPr="002516B5" w:rsidRDefault="00214BE5" w:rsidP="00214BE5">
            <w:pPr>
              <w:spacing w:after="0" w:line="240" w:lineRule="auto"/>
              <w:rPr>
                <w:ins w:id="402" w:author="Gallagher, Elizabeth (ELD)" w:date="2026-05-06T11:11:00Z" w16du:dateUtc="2026-05-06T15:11:00Z"/>
                <w:rFonts w:ascii="Aptos Narrow" w:eastAsia="Times New Roman" w:hAnsi="Aptos Narrow" w:cs="Times New Roman"/>
                <w:color w:val="000000"/>
                <w:kern w:val="0"/>
                <w:sz w:val="18"/>
                <w:szCs w:val="18"/>
                <w14:ligatures w14:val="none"/>
                <w:rPrChange w:id="403" w:author="Gallagher, Elizabeth (ELD)" w:date="2026-05-06T11:20:00Z" w16du:dateUtc="2026-05-06T15:20:00Z">
                  <w:rPr>
                    <w:ins w:id="40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40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40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35" w:type="dxa"/>
            <w:tcBorders>
              <w:top w:val="nil"/>
              <w:left w:val="nil"/>
              <w:bottom w:val="nil"/>
              <w:right w:val="nil"/>
            </w:tcBorders>
            <w:noWrap/>
            <w:vAlign w:val="bottom"/>
            <w:hideMark/>
            <w:tcPrChange w:id="407" w:author="Gallagher, Elizabeth (ELD)" w:date="2026-05-06T11:18:00Z" w16du:dateUtc="2026-05-06T15:18:00Z">
              <w:tcPr>
                <w:tcW w:w="1543" w:type="dxa"/>
                <w:gridSpan w:val="2"/>
                <w:tcBorders>
                  <w:top w:val="nil"/>
                  <w:left w:val="nil"/>
                  <w:bottom w:val="nil"/>
                  <w:right w:val="nil"/>
                </w:tcBorders>
                <w:noWrap/>
                <w:vAlign w:val="bottom"/>
                <w:hideMark/>
              </w:tcPr>
            </w:tcPrChange>
          </w:tcPr>
          <w:p w14:paraId="446E101A" w14:textId="77777777" w:rsidR="00214BE5" w:rsidRPr="002516B5" w:rsidRDefault="00214BE5" w:rsidP="00214BE5">
            <w:pPr>
              <w:spacing w:after="0" w:line="240" w:lineRule="auto"/>
              <w:rPr>
                <w:ins w:id="408" w:author="Gallagher, Elizabeth (ELD)" w:date="2026-05-06T11:11:00Z" w16du:dateUtc="2026-05-06T15:11:00Z"/>
                <w:rFonts w:ascii="Aptos Narrow" w:eastAsia="Times New Roman" w:hAnsi="Aptos Narrow" w:cs="Times New Roman"/>
                <w:color w:val="000000"/>
                <w:kern w:val="0"/>
                <w:sz w:val="18"/>
                <w:szCs w:val="18"/>
                <w14:ligatures w14:val="none"/>
                <w:rPrChange w:id="409" w:author="Gallagher, Elizabeth (ELD)" w:date="2026-05-06T11:20:00Z" w16du:dateUtc="2026-05-06T15:20:00Z">
                  <w:rPr>
                    <w:ins w:id="41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41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41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757" w:type="dxa"/>
            <w:tcBorders>
              <w:top w:val="nil"/>
              <w:left w:val="nil"/>
              <w:bottom w:val="nil"/>
              <w:right w:val="single" w:sz="12" w:space="0" w:color="auto"/>
            </w:tcBorders>
            <w:noWrap/>
            <w:vAlign w:val="bottom"/>
            <w:hideMark/>
            <w:tcPrChange w:id="413" w:author="Gallagher, Elizabeth (ELD)" w:date="2026-05-06T11:18:00Z" w16du:dateUtc="2026-05-06T15:18:00Z">
              <w:tcPr>
                <w:tcW w:w="1781" w:type="dxa"/>
                <w:gridSpan w:val="2"/>
                <w:tcBorders>
                  <w:top w:val="nil"/>
                  <w:left w:val="nil"/>
                  <w:bottom w:val="nil"/>
                  <w:right w:val="single" w:sz="12" w:space="0" w:color="auto"/>
                </w:tcBorders>
                <w:noWrap/>
                <w:vAlign w:val="bottom"/>
                <w:hideMark/>
              </w:tcPr>
            </w:tcPrChange>
          </w:tcPr>
          <w:p w14:paraId="4D6C865E" w14:textId="77777777" w:rsidR="00214BE5" w:rsidRPr="002516B5" w:rsidRDefault="00214BE5" w:rsidP="00214BE5">
            <w:pPr>
              <w:spacing w:after="0" w:line="240" w:lineRule="auto"/>
              <w:rPr>
                <w:ins w:id="414" w:author="Gallagher, Elizabeth (ELD)" w:date="2026-05-06T11:11:00Z" w16du:dateUtc="2026-05-06T15:11:00Z"/>
                <w:rFonts w:ascii="Aptos Narrow" w:eastAsia="Times New Roman" w:hAnsi="Aptos Narrow" w:cs="Times New Roman"/>
                <w:color w:val="000000"/>
                <w:kern w:val="0"/>
                <w:sz w:val="18"/>
                <w:szCs w:val="18"/>
                <w14:ligatures w14:val="none"/>
                <w:rPrChange w:id="415" w:author="Gallagher, Elizabeth (ELD)" w:date="2026-05-06T11:20:00Z" w16du:dateUtc="2026-05-06T15:20:00Z">
                  <w:rPr>
                    <w:ins w:id="41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41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41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r>
      <w:tr w:rsidR="00214BE5" w:rsidRPr="002516B5" w14:paraId="25EEC7E6" w14:textId="77777777" w:rsidTr="0045541F">
        <w:trPr>
          <w:trHeight w:val="53"/>
          <w:ins w:id="419" w:author="Gallagher, Elizabeth (ELD)" w:date="2026-05-06T11:11:00Z" w16du:dateUtc="2026-05-06T15:11:00Z"/>
          <w:trPrChange w:id="420" w:author="Gallagher, Elizabeth (ELD)" w:date="2026-05-06T11:15:00Z" w16du:dateUtc="2026-05-06T15:15:00Z">
            <w:trPr>
              <w:trHeight w:val="53"/>
            </w:trPr>
          </w:trPrChange>
        </w:trPr>
        <w:tc>
          <w:tcPr>
            <w:tcW w:w="14972" w:type="dxa"/>
            <w:gridSpan w:val="20"/>
            <w:tcBorders>
              <w:top w:val="nil"/>
              <w:left w:val="single" w:sz="12" w:space="0" w:color="auto"/>
              <w:bottom w:val="nil"/>
              <w:right w:val="single" w:sz="12" w:space="0" w:color="000000"/>
            </w:tcBorders>
            <w:vAlign w:val="bottom"/>
            <w:hideMark/>
            <w:tcPrChange w:id="421" w:author="Gallagher, Elizabeth (ELD)" w:date="2026-05-06T11:15:00Z" w16du:dateUtc="2026-05-06T15:15:00Z">
              <w:tcPr>
                <w:tcW w:w="14972" w:type="dxa"/>
                <w:gridSpan w:val="17"/>
                <w:tcBorders>
                  <w:top w:val="nil"/>
                  <w:left w:val="single" w:sz="12" w:space="0" w:color="auto"/>
                  <w:bottom w:val="nil"/>
                  <w:right w:val="single" w:sz="12" w:space="0" w:color="000000"/>
                </w:tcBorders>
                <w:vAlign w:val="bottom"/>
                <w:hideMark/>
              </w:tcPr>
            </w:tcPrChange>
          </w:tcPr>
          <w:p w14:paraId="5795B933" w14:textId="77777777" w:rsidR="00214BE5" w:rsidRPr="002516B5" w:rsidRDefault="00214BE5" w:rsidP="00214BE5">
            <w:pPr>
              <w:spacing w:after="0" w:line="240" w:lineRule="auto"/>
              <w:jc w:val="center"/>
              <w:rPr>
                <w:ins w:id="422" w:author="Gallagher, Elizabeth (ELD)" w:date="2026-05-06T11:11:00Z" w16du:dateUtc="2026-05-06T15:11:00Z"/>
                <w:rFonts w:ascii="Aptos Narrow" w:eastAsia="Times New Roman" w:hAnsi="Aptos Narrow" w:cs="Times New Roman"/>
                <w:b/>
                <w:bCs/>
                <w:color w:val="000000"/>
                <w:kern w:val="0"/>
                <w:sz w:val="18"/>
                <w:szCs w:val="18"/>
                <w14:ligatures w14:val="none"/>
                <w:rPrChange w:id="423" w:author="Gallagher, Elizabeth (ELD)" w:date="2026-05-06T11:20:00Z" w16du:dateUtc="2026-05-06T15:20:00Z">
                  <w:rPr>
                    <w:ins w:id="42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42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42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FEDERAL FISCAL YEAR 2027 - AREA AGENCIES ON AGING, TITLE III/VII PROJECTED RESOURCE PLAN</w:t>
              </w:r>
            </w:ins>
          </w:p>
        </w:tc>
      </w:tr>
      <w:tr w:rsidR="00214BE5" w:rsidRPr="002516B5" w14:paraId="092B1DB9" w14:textId="77777777" w:rsidTr="0045541F">
        <w:trPr>
          <w:trHeight w:val="53"/>
          <w:ins w:id="427" w:author="Gallagher, Elizabeth (ELD)" w:date="2026-05-06T11:11:00Z" w16du:dateUtc="2026-05-06T15:11:00Z"/>
          <w:trPrChange w:id="428" w:author="Gallagher, Elizabeth (ELD)" w:date="2026-05-06T11:15:00Z" w16du:dateUtc="2026-05-06T15:15:00Z">
            <w:trPr>
              <w:trHeight w:val="53"/>
            </w:trPr>
          </w:trPrChange>
        </w:trPr>
        <w:tc>
          <w:tcPr>
            <w:tcW w:w="14972" w:type="dxa"/>
            <w:gridSpan w:val="20"/>
            <w:tcBorders>
              <w:top w:val="nil"/>
              <w:left w:val="single" w:sz="12" w:space="0" w:color="auto"/>
              <w:bottom w:val="nil"/>
              <w:right w:val="single" w:sz="12" w:space="0" w:color="000000"/>
            </w:tcBorders>
            <w:vAlign w:val="bottom"/>
            <w:hideMark/>
            <w:tcPrChange w:id="429" w:author="Gallagher, Elizabeth (ELD)" w:date="2026-05-06T11:15:00Z" w16du:dateUtc="2026-05-06T15:15:00Z">
              <w:tcPr>
                <w:tcW w:w="14972" w:type="dxa"/>
                <w:gridSpan w:val="17"/>
                <w:tcBorders>
                  <w:top w:val="nil"/>
                  <w:left w:val="single" w:sz="12" w:space="0" w:color="auto"/>
                  <w:bottom w:val="nil"/>
                  <w:right w:val="single" w:sz="12" w:space="0" w:color="000000"/>
                </w:tcBorders>
                <w:vAlign w:val="bottom"/>
                <w:hideMark/>
              </w:tcPr>
            </w:tcPrChange>
          </w:tcPr>
          <w:p w14:paraId="54778B62" w14:textId="77777777" w:rsidR="00214BE5" w:rsidRPr="002516B5" w:rsidRDefault="00214BE5" w:rsidP="00214BE5">
            <w:pPr>
              <w:spacing w:after="0" w:line="240" w:lineRule="auto"/>
              <w:jc w:val="center"/>
              <w:rPr>
                <w:ins w:id="430" w:author="Gallagher, Elizabeth (ELD)" w:date="2026-05-06T11:11:00Z" w16du:dateUtc="2026-05-06T15:11:00Z"/>
                <w:rFonts w:ascii="Aptos Narrow" w:eastAsia="Times New Roman" w:hAnsi="Aptos Narrow" w:cs="Times New Roman"/>
                <w:b/>
                <w:bCs/>
                <w:color w:val="000000"/>
                <w:kern w:val="0"/>
                <w:sz w:val="18"/>
                <w:szCs w:val="18"/>
                <w14:ligatures w14:val="none"/>
                <w:rPrChange w:id="431" w:author="Gallagher, Elizabeth (ELD)" w:date="2026-05-06T11:20:00Z" w16du:dateUtc="2026-05-06T15:20:00Z">
                  <w:rPr>
                    <w:ins w:id="43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43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43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AREA PLAN ADMINISTRATION, SUPPORTIVE SERVICES, CONGREGATE NUTRITION SERVICES, HOME DELIVERED NUTRITION SERVICES,</w:t>
              </w:r>
            </w:ins>
          </w:p>
        </w:tc>
      </w:tr>
      <w:tr w:rsidR="00214BE5" w:rsidRPr="002516B5" w14:paraId="2546138C" w14:textId="77777777" w:rsidTr="0045541F">
        <w:trPr>
          <w:trHeight w:val="53"/>
          <w:ins w:id="435" w:author="Gallagher, Elizabeth (ELD)" w:date="2026-05-06T11:11:00Z" w16du:dateUtc="2026-05-06T15:11:00Z"/>
          <w:trPrChange w:id="436" w:author="Gallagher, Elizabeth (ELD)" w:date="2026-05-06T11:15:00Z" w16du:dateUtc="2026-05-06T15:15:00Z">
            <w:trPr>
              <w:trHeight w:val="53"/>
            </w:trPr>
          </w:trPrChange>
        </w:trPr>
        <w:tc>
          <w:tcPr>
            <w:tcW w:w="14972" w:type="dxa"/>
            <w:gridSpan w:val="20"/>
            <w:tcBorders>
              <w:top w:val="nil"/>
              <w:left w:val="single" w:sz="12" w:space="0" w:color="auto"/>
              <w:bottom w:val="nil"/>
              <w:right w:val="single" w:sz="12" w:space="0" w:color="000000"/>
            </w:tcBorders>
            <w:vAlign w:val="bottom"/>
            <w:hideMark/>
            <w:tcPrChange w:id="437" w:author="Gallagher, Elizabeth (ELD)" w:date="2026-05-06T11:15:00Z" w16du:dateUtc="2026-05-06T15:15:00Z">
              <w:tcPr>
                <w:tcW w:w="14972" w:type="dxa"/>
                <w:gridSpan w:val="17"/>
                <w:tcBorders>
                  <w:top w:val="nil"/>
                  <w:left w:val="single" w:sz="12" w:space="0" w:color="auto"/>
                  <w:bottom w:val="nil"/>
                  <w:right w:val="single" w:sz="12" w:space="0" w:color="000000"/>
                </w:tcBorders>
                <w:vAlign w:val="bottom"/>
                <w:hideMark/>
              </w:tcPr>
            </w:tcPrChange>
          </w:tcPr>
          <w:p w14:paraId="562003FE" w14:textId="77777777" w:rsidR="00214BE5" w:rsidRPr="002516B5" w:rsidRDefault="00214BE5" w:rsidP="00214BE5">
            <w:pPr>
              <w:spacing w:after="0" w:line="240" w:lineRule="auto"/>
              <w:jc w:val="center"/>
              <w:rPr>
                <w:ins w:id="438" w:author="Gallagher, Elizabeth (ELD)" w:date="2026-05-06T11:11:00Z" w16du:dateUtc="2026-05-06T15:11:00Z"/>
                <w:rFonts w:ascii="Aptos Narrow" w:eastAsia="Times New Roman" w:hAnsi="Aptos Narrow" w:cs="Times New Roman"/>
                <w:b/>
                <w:bCs/>
                <w:color w:val="000000"/>
                <w:kern w:val="0"/>
                <w:sz w:val="18"/>
                <w:szCs w:val="18"/>
                <w14:ligatures w14:val="none"/>
                <w:rPrChange w:id="439" w:author="Gallagher, Elizabeth (ELD)" w:date="2026-05-06T11:20:00Z" w16du:dateUtc="2026-05-06T15:20:00Z">
                  <w:rPr>
                    <w:ins w:id="44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44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44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PREVENTIVE HEALTH EVIDENCE-BASED SERVICES, FAMILY CAREGIVER SERVICES AND LONG TERM CARE OMBUDSMAN SERVICES</w:t>
              </w:r>
            </w:ins>
          </w:p>
        </w:tc>
      </w:tr>
      <w:tr w:rsidR="00214BE5" w:rsidRPr="002516B5" w14:paraId="282C5DAC" w14:textId="77777777" w:rsidTr="000559D5">
        <w:trPr>
          <w:trHeight w:val="53"/>
          <w:ins w:id="443" w:author="Gallagher, Elizabeth (ELD)" w:date="2026-05-06T11:11:00Z" w16du:dateUtc="2026-05-06T15:11:00Z"/>
          <w:trPrChange w:id="444" w:author="Gallagher, Elizabeth (ELD)" w:date="2026-05-06T11:19:00Z" w16du:dateUtc="2026-05-06T15:19:00Z">
            <w:trPr>
              <w:trHeight w:val="53"/>
            </w:trPr>
          </w:trPrChange>
        </w:trPr>
        <w:tc>
          <w:tcPr>
            <w:tcW w:w="2325" w:type="dxa"/>
            <w:gridSpan w:val="2"/>
            <w:tcBorders>
              <w:top w:val="nil"/>
              <w:left w:val="single" w:sz="12" w:space="0" w:color="auto"/>
              <w:bottom w:val="nil"/>
              <w:right w:val="nil"/>
            </w:tcBorders>
            <w:vAlign w:val="bottom"/>
            <w:hideMark/>
            <w:tcPrChange w:id="445" w:author="Gallagher, Elizabeth (ELD)" w:date="2026-05-06T11:19:00Z" w16du:dateUtc="2026-05-06T15:19:00Z">
              <w:tcPr>
                <w:tcW w:w="2646" w:type="dxa"/>
                <w:gridSpan w:val="2"/>
                <w:tcBorders>
                  <w:top w:val="nil"/>
                  <w:left w:val="single" w:sz="12" w:space="0" w:color="auto"/>
                  <w:bottom w:val="nil"/>
                  <w:right w:val="nil"/>
                </w:tcBorders>
                <w:vAlign w:val="bottom"/>
                <w:hideMark/>
              </w:tcPr>
            </w:tcPrChange>
          </w:tcPr>
          <w:p w14:paraId="0C68A765" w14:textId="77777777" w:rsidR="00214BE5" w:rsidRPr="002516B5" w:rsidRDefault="00214BE5" w:rsidP="00214BE5">
            <w:pPr>
              <w:spacing w:after="0" w:line="240" w:lineRule="auto"/>
              <w:jc w:val="center"/>
              <w:rPr>
                <w:ins w:id="446" w:author="Gallagher, Elizabeth (ELD)" w:date="2026-05-06T11:11:00Z" w16du:dateUtc="2026-05-06T15:11:00Z"/>
                <w:rFonts w:ascii="Aptos Narrow" w:eastAsia="Times New Roman" w:hAnsi="Aptos Narrow" w:cs="Times New Roman"/>
                <w:b/>
                <w:bCs/>
                <w:color w:val="000000"/>
                <w:kern w:val="0"/>
                <w:sz w:val="18"/>
                <w:szCs w:val="18"/>
                <w14:ligatures w14:val="none"/>
                <w:rPrChange w:id="447" w:author="Gallagher, Elizabeth (ELD)" w:date="2026-05-06T11:20:00Z" w16du:dateUtc="2026-05-06T15:20:00Z">
                  <w:rPr>
                    <w:ins w:id="44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44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45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2"/>
            <w:tcBorders>
              <w:top w:val="nil"/>
              <w:left w:val="nil"/>
              <w:bottom w:val="nil"/>
              <w:right w:val="nil"/>
            </w:tcBorders>
            <w:vAlign w:val="bottom"/>
            <w:hideMark/>
            <w:tcPrChange w:id="451" w:author="Gallagher, Elizabeth (ELD)" w:date="2026-05-06T11:19:00Z" w16du:dateUtc="2026-05-06T15:19:00Z">
              <w:tcPr>
                <w:tcW w:w="1906" w:type="dxa"/>
                <w:gridSpan w:val="2"/>
                <w:tcBorders>
                  <w:top w:val="nil"/>
                  <w:left w:val="nil"/>
                  <w:bottom w:val="nil"/>
                  <w:right w:val="nil"/>
                </w:tcBorders>
                <w:vAlign w:val="bottom"/>
                <w:hideMark/>
              </w:tcPr>
            </w:tcPrChange>
          </w:tcPr>
          <w:p w14:paraId="25EA96C0" w14:textId="77777777" w:rsidR="00214BE5" w:rsidRPr="002516B5" w:rsidRDefault="00214BE5" w:rsidP="00214BE5">
            <w:pPr>
              <w:spacing w:after="0" w:line="240" w:lineRule="auto"/>
              <w:jc w:val="center"/>
              <w:rPr>
                <w:ins w:id="452" w:author="Gallagher, Elizabeth (ELD)" w:date="2026-05-06T11:11:00Z" w16du:dateUtc="2026-05-06T15:11:00Z"/>
                <w:rFonts w:ascii="Aptos Narrow" w:eastAsia="Times New Roman" w:hAnsi="Aptos Narrow" w:cs="Times New Roman"/>
                <w:b/>
                <w:bCs/>
                <w:color w:val="000000"/>
                <w:kern w:val="0"/>
                <w:sz w:val="18"/>
                <w:szCs w:val="18"/>
                <w14:ligatures w14:val="none"/>
                <w:rPrChange w:id="453" w:author="Gallagher, Elizabeth (ELD)" w:date="2026-05-06T11:20:00Z" w16du:dateUtc="2026-05-06T15:20:00Z">
                  <w:rPr>
                    <w:ins w:id="45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p>
        </w:tc>
        <w:tc>
          <w:tcPr>
            <w:tcW w:w="1556" w:type="dxa"/>
            <w:gridSpan w:val="2"/>
            <w:tcBorders>
              <w:top w:val="nil"/>
              <w:left w:val="nil"/>
              <w:bottom w:val="nil"/>
              <w:right w:val="nil"/>
            </w:tcBorders>
            <w:vAlign w:val="bottom"/>
            <w:hideMark/>
            <w:tcPrChange w:id="455" w:author="Gallagher, Elizabeth (ELD)" w:date="2026-05-06T11:19:00Z" w16du:dateUtc="2026-05-06T15:19:00Z">
              <w:tcPr>
                <w:tcW w:w="1447" w:type="dxa"/>
                <w:gridSpan w:val="2"/>
                <w:tcBorders>
                  <w:top w:val="nil"/>
                  <w:left w:val="nil"/>
                  <w:bottom w:val="nil"/>
                  <w:right w:val="nil"/>
                </w:tcBorders>
                <w:vAlign w:val="bottom"/>
                <w:hideMark/>
              </w:tcPr>
            </w:tcPrChange>
          </w:tcPr>
          <w:p w14:paraId="33A5FB0C" w14:textId="77777777" w:rsidR="00214BE5" w:rsidRPr="002516B5" w:rsidRDefault="00214BE5" w:rsidP="00214BE5">
            <w:pPr>
              <w:spacing w:after="0" w:line="240" w:lineRule="auto"/>
              <w:jc w:val="center"/>
              <w:rPr>
                <w:ins w:id="456" w:author="Gallagher, Elizabeth (ELD)" w:date="2026-05-06T11:11:00Z" w16du:dateUtc="2026-05-06T15:11:00Z"/>
                <w:rFonts w:ascii="Times New Roman" w:eastAsia="Times New Roman" w:hAnsi="Times New Roman" w:cs="Times New Roman"/>
                <w:kern w:val="0"/>
                <w:sz w:val="18"/>
                <w:szCs w:val="18"/>
                <w14:ligatures w14:val="none"/>
                <w:rPrChange w:id="457" w:author="Gallagher, Elizabeth (ELD)" w:date="2026-05-06T11:20:00Z" w16du:dateUtc="2026-05-06T15:20:00Z">
                  <w:rPr>
                    <w:ins w:id="458"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2"/>
            <w:tcBorders>
              <w:top w:val="nil"/>
              <w:left w:val="nil"/>
              <w:bottom w:val="nil"/>
              <w:right w:val="nil"/>
            </w:tcBorders>
            <w:vAlign w:val="bottom"/>
            <w:hideMark/>
            <w:tcPrChange w:id="459" w:author="Gallagher, Elizabeth (ELD)" w:date="2026-05-06T11:19:00Z" w16du:dateUtc="2026-05-06T15:19:00Z">
              <w:tcPr>
                <w:tcW w:w="1577" w:type="dxa"/>
                <w:gridSpan w:val="2"/>
                <w:tcBorders>
                  <w:top w:val="nil"/>
                  <w:left w:val="nil"/>
                  <w:bottom w:val="nil"/>
                  <w:right w:val="nil"/>
                </w:tcBorders>
                <w:vAlign w:val="bottom"/>
                <w:hideMark/>
              </w:tcPr>
            </w:tcPrChange>
          </w:tcPr>
          <w:p w14:paraId="019CD727" w14:textId="77777777" w:rsidR="00214BE5" w:rsidRPr="002516B5" w:rsidRDefault="00214BE5" w:rsidP="00214BE5">
            <w:pPr>
              <w:spacing w:after="0" w:line="240" w:lineRule="auto"/>
              <w:jc w:val="center"/>
              <w:rPr>
                <w:ins w:id="460" w:author="Gallagher, Elizabeth (ELD)" w:date="2026-05-06T11:11:00Z" w16du:dateUtc="2026-05-06T15:11:00Z"/>
                <w:rFonts w:ascii="Times New Roman" w:eastAsia="Times New Roman" w:hAnsi="Times New Roman" w:cs="Times New Roman"/>
                <w:kern w:val="0"/>
                <w:sz w:val="18"/>
                <w:szCs w:val="18"/>
                <w14:ligatures w14:val="none"/>
                <w:rPrChange w:id="461" w:author="Gallagher, Elizabeth (ELD)" w:date="2026-05-06T11:20:00Z" w16du:dateUtc="2026-05-06T15:20:00Z">
                  <w:rPr>
                    <w:ins w:id="462"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5" w:type="dxa"/>
            <w:gridSpan w:val="3"/>
            <w:tcBorders>
              <w:top w:val="nil"/>
              <w:left w:val="nil"/>
              <w:bottom w:val="nil"/>
              <w:right w:val="nil"/>
            </w:tcBorders>
            <w:vAlign w:val="bottom"/>
            <w:hideMark/>
            <w:tcPrChange w:id="463" w:author="Gallagher, Elizabeth (ELD)" w:date="2026-05-06T11:19:00Z" w16du:dateUtc="2026-05-06T15:19:00Z">
              <w:tcPr>
                <w:tcW w:w="1293" w:type="dxa"/>
                <w:gridSpan w:val="2"/>
                <w:tcBorders>
                  <w:top w:val="nil"/>
                  <w:left w:val="nil"/>
                  <w:bottom w:val="nil"/>
                  <w:right w:val="nil"/>
                </w:tcBorders>
                <w:vAlign w:val="bottom"/>
                <w:hideMark/>
              </w:tcPr>
            </w:tcPrChange>
          </w:tcPr>
          <w:p w14:paraId="78F693D5" w14:textId="77777777" w:rsidR="00214BE5" w:rsidRPr="002516B5" w:rsidRDefault="00214BE5" w:rsidP="00214BE5">
            <w:pPr>
              <w:spacing w:after="0" w:line="240" w:lineRule="auto"/>
              <w:jc w:val="center"/>
              <w:rPr>
                <w:ins w:id="464" w:author="Gallagher, Elizabeth (ELD)" w:date="2026-05-06T11:11:00Z" w16du:dateUtc="2026-05-06T15:11:00Z"/>
                <w:rFonts w:ascii="Times New Roman" w:eastAsia="Times New Roman" w:hAnsi="Times New Roman" w:cs="Times New Roman"/>
                <w:kern w:val="0"/>
                <w:sz w:val="18"/>
                <w:szCs w:val="18"/>
                <w14:ligatures w14:val="none"/>
                <w:rPrChange w:id="465" w:author="Gallagher, Elizabeth (ELD)" w:date="2026-05-06T11:20:00Z" w16du:dateUtc="2026-05-06T15:20:00Z">
                  <w:rPr>
                    <w:ins w:id="466"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3"/>
            <w:tcBorders>
              <w:top w:val="nil"/>
              <w:left w:val="nil"/>
              <w:bottom w:val="nil"/>
              <w:right w:val="nil"/>
            </w:tcBorders>
            <w:vAlign w:val="bottom"/>
            <w:hideMark/>
            <w:tcPrChange w:id="467" w:author="Gallagher, Elizabeth (ELD)" w:date="2026-05-06T11:19:00Z" w16du:dateUtc="2026-05-06T15:19:00Z">
              <w:tcPr>
                <w:tcW w:w="1432" w:type="dxa"/>
                <w:gridSpan w:val="2"/>
                <w:tcBorders>
                  <w:top w:val="nil"/>
                  <w:left w:val="nil"/>
                  <w:bottom w:val="nil"/>
                  <w:right w:val="nil"/>
                </w:tcBorders>
                <w:vAlign w:val="bottom"/>
                <w:hideMark/>
              </w:tcPr>
            </w:tcPrChange>
          </w:tcPr>
          <w:p w14:paraId="26925A14" w14:textId="77777777" w:rsidR="00214BE5" w:rsidRPr="002516B5" w:rsidRDefault="00214BE5" w:rsidP="00214BE5">
            <w:pPr>
              <w:spacing w:after="0" w:line="240" w:lineRule="auto"/>
              <w:jc w:val="center"/>
              <w:rPr>
                <w:ins w:id="468" w:author="Gallagher, Elizabeth (ELD)" w:date="2026-05-06T11:11:00Z" w16du:dateUtc="2026-05-06T15:11:00Z"/>
                <w:rFonts w:ascii="Times New Roman" w:eastAsia="Times New Roman" w:hAnsi="Times New Roman" w:cs="Times New Roman"/>
                <w:kern w:val="0"/>
                <w:sz w:val="18"/>
                <w:szCs w:val="18"/>
                <w14:ligatures w14:val="none"/>
                <w:rPrChange w:id="469" w:author="Gallagher, Elizabeth (ELD)" w:date="2026-05-06T11:20:00Z" w16du:dateUtc="2026-05-06T15:20:00Z">
                  <w:rPr>
                    <w:ins w:id="470"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3"/>
            <w:tcBorders>
              <w:top w:val="nil"/>
              <w:left w:val="nil"/>
              <w:bottom w:val="nil"/>
              <w:right w:val="nil"/>
            </w:tcBorders>
            <w:vAlign w:val="bottom"/>
            <w:hideMark/>
            <w:tcPrChange w:id="471" w:author="Gallagher, Elizabeth (ELD)" w:date="2026-05-06T11:19:00Z" w16du:dateUtc="2026-05-06T15:19:00Z">
              <w:tcPr>
                <w:tcW w:w="1347" w:type="dxa"/>
                <w:tcBorders>
                  <w:top w:val="nil"/>
                  <w:left w:val="nil"/>
                  <w:bottom w:val="nil"/>
                  <w:right w:val="nil"/>
                </w:tcBorders>
                <w:vAlign w:val="bottom"/>
                <w:hideMark/>
              </w:tcPr>
            </w:tcPrChange>
          </w:tcPr>
          <w:p w14:paraId="57966E7B" w14:textId="77777777" w:rsidR="00214BE5" w:rsidRPr="002516B5" w:rsidRDefault="00214BE5" w:rsidP="00214BE5">
            <w:pPr>
              <w:spacing w:after="0" w:line="240" w:lineRule="auto"/>
              <w:jc w:val="center"/>
              <w:rPr>
                <w:ins w:id="472" w:author="Gallagher, Elizabeth (ELD)" w:date="2026-05-06T11:11:00Z" w16du:dateUtc="2026-05-06T15:11:00Z"/>
                <w:rFonts w:ascii="Times New Roman" w:eastAsia="Times New Roman" w:hAnsi="Times New Roman" w:cs="Times New Roman"/>
                <w:kern w:val="0"/>
                <w:sz w:val="18"/>
                <w:szCs w:val="18"/>
                <w14:ligatures w14:val="none"/>
                <w:rPrChange w:id="473" w:author="Gallagher, Elizabeth (ELD)" w:date="2026-05-06T11:20:00Z" w16du:dateUtc="2026-05-06T15:20:00Z">
                  <w:rPr>
                    <w:ins w:id="474"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2"/>
            <w:tcBorders>
              <w:top w:val="nil"/>
              <w:left w:val="nil"/>
              <w:bottom w:val="nil"/>
              <w:right w:val="nil"/>
            </w:tcBorders>
            <w:vAlign w:val="bottom"/>
            <w:hideMark/>
            <w:tcPrChange w:id="475" w:author="Gallagher, Elizabeth (ELD)" w:date="2026-05-06T11:19:00Z" w16du:dateUtc="2026-05-06T15:19:00Z">
              <w:tcPr>
                <w:tcW w:w="1543" w:type="dxa"/>
                <w:gridSpan w:val="2"/>
                <w:tcBorders>
                  <w:top w:val="nil"/>
                  <w:left w:val="nil"/>
                  <w:bottom w:val="nil"/>
                  <w:right w:val="nil"/>
                </w:tcBorders>
                <w:vAlign w:val="bottom"/>
                <w:hideMark/>
              </w:tcPr>
            </w:tcPrChange>
          </w:tcPr>
          <w:p w14:paraId="41194DE2" w14:textId="77777777" w:rsidR="00214BE5" w:rsidRPr="002516B5" w:rsidRDefault="00214BE5" w:rsidP="00214BE5">
            <w:pPr>
              <w:spacing w:after="0" w:line="240" w:lineRule="auto"/>
              <w:jc w:val="center"/>
              <w:rPr>
                <w:ins w:id="476" w:author="Gallagher, Elizabeth (ELD)" w:date="2026-05-06T11:11:00Z" w16du:dateUtc="2026-05-06T15:11:00Z"/>
                <w:rFonts w:ascii="Times New Roman" w:eastAsia="Times New Roman" w:hAnsi="Times New Roman" w:cs="Times New Roman"/>
                <w:kern w:val="0"/>
                <w:sz w:val="18"/>
                <w:szCs w:val="18"/>
                <w14:ligatures w14:val="none"/>
                <w:rPrChange w:id="477" w:author="Gallagher, Elizabeth (ELD)" w:date="2026-05-06T11:20:00Z" w16du:dateUtc="2026-05-06T15:20:00Z">
                  <w:rPr>
                    <w:ins w:id="478"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757" w:type="dxa"/>
            <w:tcBorders>
              <w:top w:val="nil"/>
              <w:left w:val="nil"/>
              <w:bottom w:val="nil"/>
              <w:right w:val="single" w:sz="12" w:space="0" w:color="auto"/>
            </w:tcBorders>
            <w:vAlign w:val="bottom"/>
            <w:hideMark/>
            <w:tcPrChange w:id="479" w:author="Gallagher, Elizabeth (ELD)" w:date="2026-05-06T11:19:00Z" w16du:dateUtc="2026-05-06T15:19:00Z">
              <w:tcPr>
                <w:tcW w:w="1781" w:type="dxa"/>
                <w:gridSpan w:val="2"/>
                <w:tcBorders>
                  <w:top w:val="nil"/>
                  <w:left w:val="nil"/>
                  <w:bottom w:val="nil"/>
                  <w:right w:val="single" w:sz="12" w:space="0" w:color="auto"/>
                </w:tcBorders>
                <w:vAlign w:val="bottom"/>
                <w:hideMark/>
              </w:tcPr>
            </w:tcPrChange>
          </w:tcPr>
          <w:p w14:paraId="02CDB1D8" w14:textId="77777777" w:rsidR="00214BE5" w:rsidRPr="002516B5" w:rsidRDefault="00214BE5" w:rsidP="00214BE5">
            <w:pPr>
              <w:spacing w:after="0" w:line="240" w:lineRule="auto"/>
              <w:jc w:val="center"/>
              <w:rPr>
                <w:ins w:id="480" w:author="Gallagher, Elizabeth (ELD)" w:date="2026-05-06T11:11:00Z" w16du:dateUtc="2026-05-06T15:11:00Z"/>
                <w:rFonts w:ascii="Aptos Narrow" w:eastAsia="Times New Roman" w:hAnsi="Aptos Narrow" w:cs="Times New Roman"/>
                <w:b/>
                <w:bCs/>
                <w:color w:val="000000"/>
                <w:kern w:val="0"/>
                <w:sz w:val="18"/>
                <w:szCs w:val="18"/>
                <w14:ligatures w14:val="none"/>
                <w:rPrChange w:id="481" w:author="Gallagher, Elizabeth (ELD)" w:date="2026-05-06T11:20:00Z" w16du:dateUtc="2026-05-06T15:20:00Z">
                  <w:rPr>
                    <w:ins w:id="48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48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48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r>
      <w:tr w:rsidR="00214BE5" w:rsidRPr="002516B5" w14:paraId="6FA49CEC" w14:textId="77777777" w:rsidTr="000559D5">
        <w:trPr>
          <w:trHeight w:val="53"/>
          <w:ins w:id="485" w:author="Gallagher, Elizabeth (ELD)" w:date="2026-05-06T11:11:00Z" w16du:dateUtc="2026-05-06T15:11:00Z"/>
          <w:trPrChange w:id="486" w:author="Gallagher, Elizabeth (ELD)" w:date="2026-05-06T11:19:00Z" w16du:dateUtc="2026-05-06T15:19:00Z">
            <w:trPr>
              <w:trHeight w:val="53"/>
            </w:trPr>
          </w:trPrChange>
        </w:trPr>
        <w:tc>
          <w:tcPr>
            <w:tcW w:w="2325" w:type="dxa"/>
            <w:gridSpan w:val="2"/>
            <w:tcBorders>
              <w:top w:val="double" w:sz="6" w:space="0" w:color="auto"/>
              <w:left w:val="single" w:sz="12" w:space="0" w:color="auto"/>
              <w:bottom w:val="nil"/>
              <w:right w:val="nil"/>
            </w:tcBorders>
            <w:vAlign w:val="bottom"/>
            <w:hideMark/>
            <w:tcPrChange w:id="487" w:author="Gallagher, Elizabeth (ELD)" w:date="2026-05-06T11:19:00Z" w16du:dateUtc="2026-05-06T15:19:00Z">
              <w:tcPr>
                <w:tcW w:w="2646" w:type="dxa"/>
                <w:gridSpan w:val="2"/>
                <w:tcBorders>
                  <w:top w:val="double" w:sz="6" w:space="0" w:color="auto"/>
                  <w:left w:val="single" w:sz="12" w:space="0" w:color="auto"/>
                  <w:bottom w:val="nil"/>
                  <w:right w:val="nil"/>
                </w:tcBorders>
                <w:vAlign w:val="bottom"/>
                <w:hideMark/>
              </w:tcPr>
            </w:tcPrChange>
          </w:tcPr>
          <w:p w14:paraId="49125DC9" w14:textId="77777777" w:rsidR="00214BE5" w:rsidRPr="002516B5" w:rsidRDefault="00214BE5" w:rsidP="00214BE5">
            <w:pPr>
              <w:spacing w:after="0" w:line="240" w:lineRule="auto"/>
              <w:jc w:val="center"/>
              <w:rPr>
                <w:ins w:id="488" w:author="Gallagher, Elizabeth (ELD)" w:date="2026-05-06T11:11:00Z" w16du:dateUtc="2026-05-06T15:11:00Z"/>
                <w:rFonts w:ascii="Aptos Narrow" w:eastAsia="Times New Roman" w:hAnsi="Aptos Narrow" w:cs="Times New Roman"/>
                <w:b/>
                <w:bCs/>
                <w:color w:val="000000"/>
                <w:kern w:val="0"/>
                <w:sz w:val="18"/>
                <w:szCs w:val="18"/>
                <w14:ligatures w14:val="none"/>
                <w:rPrChange w:id="489" w:author="Gallagher, Elizabeth (ELD)" w:date="2026-05-06T11:20:00Z" w16du:dateUtc="2026-05-06T15:20:00Z">
                  <w:rPr>
                    <w:ins w:id="49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49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49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2"/>
            <w:tcBorders>
              <w:top w:val="double" w:sz="6" w:space="0" w:color="auto"/>
              <w:left w:val="double" w:sz="6" w:space="0" w:color="auto"/>
              <w:bottom w:val="nil"/>
              <w:right w:val="double" w:sz="6" w:space="0" w:color="auto"/>
            </w:tcBorders>
            <w:vAlign w:val="bottom"/>
            <w:hideMark/>
            <w:tcPrChange w:id="493" w:author="Gallagher, Elizabeth (ELD)" w:date="2026-05-06T11:19:00Z" w16du:dateUtc="2026-05-06T15:19:00Z">
              <w:tcPr>
                <w:tcW w:w="1906" w:type="dxa"/>
                <w:gridSpan w:val="2"/>
                <w:tcBorders>
                  <w:top w:val="double" w:sz="6" w:space="0" w:color="auto"/>
                  <w:left w:val="double" w:sz="6" w:space="0" w:color="auto"/>
                  <w:bottom w:val="nil"/>
                  <w:right w:val="double" w:sz="6" w:space="0" w:color="auto"/>
                </w:tcBorders>
                <w:vAlign w:val="bottom"/>
                <w:hideMark/>
              </w:tcPr>
            </w:tcPrChange>
          </w:tcPr>
          <w:p w14:paraId="60A4D1BE" w14:textId="77777777" w:rsidR="00214BE5" w:rsidRPr="002516B5" w:rsidRDefault="00214BE5" w:rsidP="00214BE5">
            <w:pPr>
              <w:spacing w:after="0" w:line="240" w:lineRule="auto"/>
              <w:jc w:val="center"/>
              <w:rPr>
                <w:ins w:id="494" w:author="Gallagher, Elizabeth (ELD)" w:date="2026-05-06T11:11:00Z" w16du:dateUtc="2026-05-06T15:11:00Z"/>
                <w:rFonts w:ascii="Aptos Narrow" w:eastAsia="Times New Roman" w:hAnsi="Aptos Narrow" w:cs="Times New Roman"/>
                <w:b/>
                <w:bCs/>
                <w:color w:val="000000"/>
                <w:kern w:val="0"/>
                <w:sz w:val="18"/>
                <w:szCs w:val="18"/>
                <w14:ligatures w14:val="none"/>
                <w:rPrChange w:id="495" w:author="Gallagher, Elizabeth (ELD)" w:date="2026-05-06T11:20:00Z" w16du:dateUtc="2026-05-06T15:20:00Z">
                  <w:rPr>
                    <w:ins w:id="49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49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49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double" w:sz="6" w:space="0" w:color="auto"/>
              <w:left w:val="nil"/>
              <w:bottom w:val="nil"/>
              <w:right w:val="double" w:sz="6" w:space="0" w:color="auto"/>
            </w:tcBorders>
            <w:vAlign w:val="bottom"/>
            <w:hideMark/>
            <w:tcPrChange w:id="499" w:author="Gallagher, Elizabeth (ELD)" w:date="2026-05-06T11:19:00Z" w16du:dateUtc="2026-05-06T15:19:00Z">
              <w:tcPr>
                <w:tcW w:w="1447" w:type="dxa"/>
                <w:gridSpan w:val="2"/>
                <w:tcBorders>
                  <w:top w:val="double" w:sz="6" w:space="0" w:color="auto"/>
                  <w:left w:val="nil"/>
                  <w:bottom w:val="nil"/>
                  <w:right w:val="double" w:sz="6" w:space="0" w:color="auto"/>
                </w:tcBorders>
                <w:vAlign w:val="bottom"/>
                <w:hideMark/>
              </w:tcPr>
            </w:tcPrChange>
          </w:tcPr>
          <w:p w14:paraId="2E0F4B2E" w14:textId="77777777" w:rsidR="00214BE5" w:rsidRPr="002516B5" w:rsidRDefault="00214BE5" w:rsidP="00214BE5">
            <w:pPr>
              <w:spacing w:after="0" w:line="240" w:lineRule="auto"/>
              <w:jc w:val="center"/>
              <w:rPr>
                <w:ins w:id="500" w:author="Gallagher, Elizabeth (ELD)" w:date="2026-05-06T11:11:00Z" w16du:dateUtc="2026-05-06T15:11:00Z"/>
                <w:rFonts w:ascii="Aptos Narrow" w:eastAsia="Times New Roman" w:hAnsi="Aptos Narrow" w:cs="Times New Roman"/>
                <w:b/>
                <w:bCs/>
                <w:color w:val="000000"/>
                <w:kern w:val="0"/>
                <w:sz w:val="18"/>
                <w:szCs w:val="18"/>
                <w14:ligatures w14:val="none"/>
                <w:rPrChange w:id="501" w:author="Gallagher, Elizabeth (ELD)" w:date="2026-05-06T11:20:00Z" w16du:dateUtc="2026-05-06T15:20:00Z">
                  <w:rPr>
                    <w:ins w:id="50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0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0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double" w:sz="6" w:space="0" w:color="auto"/>
              <w:left w:val="nil"/>
              <w:bottom w:val="nil"/>
              <w:right w:val="double" w:sz="6" w:space="0" w:color="auto"/>
            </w:tcBorders>
            <w:vAlign w:val="bottom"/>
            <w:hideMark/>
            <w:tcPrChange w:id="505" w:author="Gallagher, Elizabeth (ELD)" w:date="2026-05-06T11:19:00Z" w16du:dateUtc="2026-05-06T15:19:00Z">
              <w:tcPr>
                <w:tcW w:w="1577" w:type="dxa"/>
                <w:gridSpan w:val="2"/>
                <w:tcBorders>
                  <w:top w:val="double" w:sz="6" w:space="0" w:color="auto"/>
                  <w:left w:val="nil"/>
                  <w:bottom w:val="nil"/>
                  <w:right w:val="double" w:sz="6" w:space="0" w:color="auto"/>
                </w:tcBorders>
                <w:vAlign w:val="bottom"/>
                <w:hideMark/>
              </w:tcPr>
            </w:tcPrChange>
          </w:tcPr>
          <w:p w14:paraId="1BC3DF6E" w14:textId="77777777" w:rsidR="00214BE5" w:rsidRPr="002516B5" w:rsidRDefault="00214BE5" w:rsidP="00214BE5">
            <w:pPr>
              <w:spacing w:after="0" w:line="240" w:lineRule="auto"/>
              <w:jc w:val="center"/>
              <w:rPr>
                <w:ins w:id="506" w:author="Gallagher, Elizabeth (ELD)" w:date="2026-05-06T11:11:00Z" w16du:dateUtc="2026-05-06T15:11:00Z"/>
                <w:rFonts w:ascii="Aptos Narrow" w:eastAsia="Times New Roman" w:hAnsi="Aptos Narrow" w:cs="Times New Roman"/>
                <w:b/>
                <w:bCs/>
                <w:color w:val="000000"/>
                <w:kern w:val="0"/>
                <w:sz w:val="18"/>
                <w:szCs w:val="18"/>
                <w14:ligatures w14:val="none"/>
                <w:rPrChange w:id="507" w:author="Gallagher, Elizabeth (ELD)" w:date="2026-05-06T11:20:00Z" w16du:dateUtc="2026-05-06T15:20:00Z">
                  <w:rPr>
                    <w:ins w:id="50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0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1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3"/>
            <w:tcBorders>
              <w:top w:val="double" w:sz="6" w:space="0" w:color="auto"/>
              <w:left w:val="nil"/>
              <w:bottom w:val="nil"/>
              <w:right w:val="double" w:sz="6" w:space="0" w:color="auto"/>
            </w:tcBorders>
            <w:vAlign w:val="bottom"/>
            <w:hideMark/>
            <w:tcPrChange w:id="511" w:author="Gallagher, Elizabeth (ELD)" w:date="2026-05-06T11:19:00Z" w16du:dateUtc="2026-05-06T15:19:00Z">
              <w:tcPr>
                <w:tcW w:w="1293" w:type="dxa"/>
                <w:gridSpan w:val="2"/>
                <w:tcBorders>
                  <w:top w:val="double" w:sz="6" w:space="0" w:color="auto"/>
                  <w:left w:val="nil"/>
                  <w:bottom w:val="nil"/>
                  <w:right w:val="double" w:sz="6" w:space="0" w:color="auto"/>
                </w:tcBorders>
                <w:vAlign w:val="bottom"/>
                <w:hideMark/>
              </w:tcPr>
            </w:tcPrChange>
          </w:tcPr>
          <w:p w14:paraId="445F4FE2" w14:textId="77777777" w:rsidR="00214BE5" w:rsidRPr="002516B5" w:rsidRDefault="00214BE5" w:rsidP="00214BE5">
            <w:pPr>
              <w:spacing w:after="0" w:line="240" w:lineRule="auto"/>
              <w:jc w:val="center"/>
              <w:rPr>
                <w:ins w:id="512" w:author="Gallagher, Elizabeth (ELD)" w:date="2026-05-06T11:11:00Z" w16du:dateUtc="2026-05-06T15:11:00Z"/>
                <w:rFonts w:ascii="Aptos Narrow" w:eastAsia="Times New Roman" w:hAnsi="Aptos Narrow" w:cs="Times New Roman"/>
                <w:b/>
                <w:bCs/>
                <w:color w:val="000000"/>
                <w:kern w:val="0"/>
                <w:sz w:val="18"/>
                <w:szCs w:val="18"/>
                <w14:ligatures w14:val="none"/>
                <w:rPrChange w:id="513" w:author="Gallagher, Elizabeth (ELD)" w:date="2026-05-06T11:20:00Z" w16du:dateUtc="2026-05-06T15:20:00Z">
                  <w:rPr>
                    <w:ins w:id="51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1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1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3"/>
            <w:tcBorders>
              <w:top w:val="double" w:sz="6" w:space="0" w:color="auto"/>
              <w:left w:val="nil"/>
              <w:bottom w:val="nil"/>
              <w:right w:val="double" w:sz="6" w:space="0" w:color="auto"/>
            </w:tcBorders>
            <w:vAlign w:val="bottom"/>
            <w:hideMark/>
            <w:tcPrChange w:id="517" w:author="Gallagher, Elizabeth (ELD)" w:date="2026-05-06T11:19:00Z" w16du:dateUtc="2026-05-06T15:19:00Z">
              <w:tcPr>
                <w:tcW w:w="1432" w:type="dxa"/>
                <w:gridSpan w:val="2"/>
                <w:tcBorders>
                  <w:top w:val="double" w:sz="6" w:space="0" w:color="auto"/>
                  <w:left w:val="nil"/>
                  <w:bottom w:val="nil"/>
                  <w:right w:val="double" w:sz="6" w:space="0" w:color="auto"/>
                </w:tcBorders>
                <w:vAlign w:val="bottom"/>
                <w:hideMark/>
              </w:tcPr>
            </w:tcPrChange>
          </w:tcPr>
          <w:p w14:paraId="17887189" w14:textId="77777777" w:rsidR="00214BE5" w:rsidRPr="002516B5" w:rsidRDefault="00214BE5" w:rsidP="00214BE5">
            <w:pPr>
              <w:spacing w:after="0" w:line="240" w:lineRule="auto"/>
              <w:jc w:val="center"/>
              <w:rPr>
                <w:ins w:id="518" w:author="Gallagher, Elizabeth (ELD)" w:date="2026-05-06T11:11:00Z" w16du:dateUtc="2026-05-06T15:11:00Z"/>
                <w:rFonts w:ascii="Aptos Narrow" w:eastAsia="Times New Roman" w:hAnsi="Aptos Narrow" w:cs="Times New Roman"/>
                <w:b/>
                <w:bCs/>
                <w:color w:val="000000"/>
                <w:kern w:val="0"/>
                <w:sz w:val="18"/>
                <w:szCs w:val="18"/>
                <w14:ligatures w14:val="none"/>
                <w:rPrChange w:id="519" w:author="Gallagher, Elizabeth (ELD)" w:date="2026-05-06T11:20:00Z" w16du:dateUtc="2026-05-06T15:20:00Z">
                  <w:rPr>
                    <w:ins w:id="52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2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2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3"/>
            <w:tcBorders>
              <w:top w:val="double" w:sz="6" w:space="0" w:color="auto"/>
              <w:left w:val="nil"/>
              <w:bottom w:val="nil"/>
              <w:right w:val="double" w:sz="6" w:space="0" w:color="auto"/>
            </w:tcBorders>
            <w:vAlign w:val="bottom"/>
            <w:hideMark/>
            <w:tcPrChange w:id="523" w:author="Gallagher, Elizabeth (ELD)" w:date="2026-05-06T11:19:00Z" w16du:dateUtc="2026-05-06T15:19:00Z">
              <w:tcPr>
                <w:tcW w:w="1347" w:type="dxa"/>
                <w:tcBorders>
                  <w:top w:val="double" w:sz="6" w:space="0" w:color="auto"/>
                  <w:left w:val="nil"/>
                  <w:bottom w:val="nil"/>
                  <w:right w:val="double" w:sz="6" w:space="0" w:color="auto"/>
                </w:tcBorders>
                <w:vAlign w:val="bottom"/>
                <w:hideMark/>
              </w:tcPr>
            </w:tcPrChange>
          </w:tcPr>
          <w:p w14:paraId="687865D7" w14:textId="77777777" w:rsidR="00214BE5" w:rsidRPr="002516B5" w:rsidRDefault="00214BE5" w:rsidP="00214BE5">
            <w:pPr>
              <w:spacing w:after="0" w:line="240" w:lineRule="auto"/>
              <w:jc w:val="center"/>
              <w:rPr>
                <w:ins w:id="524" w:author="Gallagher, Elizabeth (ELD)" w:date="2026-05-06T11:11:00Z" w16du:dateUtc="2026-05-06T15:11:00Z"/>
                <w:rFonts w:ascii="Aptos Narrow" w:eastAsia="Times New Roman" w:hAnsi="Aptos Narrow" w:cs="Times New Roman"/>
                <w:b/>
                <w:bCs/>
                <w:color w:val="000000"/>
                <w:kern w:val="0"/>
                <w:sz w:val="18"/>
                <w:szCs w:val="18"/>
                <w14:ligatures w14:val="none"/>
                <w:rPrChange w:id="525" w:author="Gallagher, Elizabeth (ELD)" w:date="2026-05-06T11:20:00Z" w16du:dateUtc="2026-05-06T15:20:00Z">
                  <w:rPr>
                    <w:ins w:id="52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2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2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double" w:sz="6" w:space="0" w:color="auto"/>
              <w:left w:val="nil"/>
              <w:bottom w:val="nil"/>
              <w:right w:val="double" w:sz="6" w:space="0" w:color="auto"/>
            </w:tcBorders>
            <w:vAlign w:val="bottom"/>
            <w:hideMark/>
            <w:tcPrChange w:id="529" w:author="Gallagher, Elizabeth (ELD)" w:date="2026-05-06T11:19:00Z" w16du:dateUtc="2026-05-06T15:19:00Z">
              <w:tcPr>
                <w:tcW w:w="1543" w:type="dxa"/>
                <w:gridSpan w:val="2"/>
                <w:tcBorders>
                  <w:top w:val="double" w:sz="6" w:space="0" w:color="auto"/>
                  <w:left w:val="nil"/>
                  <w:bottom w:val="nil"/>
                  <w:right w:val="double" w:sz="6" w:space="0" w:color="auto"/>
                </w:tcBorders>
                <w:vAlign w:val="bottom"/>
                <w:hideMark/>
              </w:tcPr>
            </w:tcPrChange>
          </w:tcPr>
          <w:p w14:paraId="6DE7D779" w14:textId="77777777" w:rsidR="00214BE5" w:rsidRPr="002516B5" w:rsidRDefault="00214BE5" w:rsidP="00214BE5">
            <w:pPr>
              <w:spacing w:after="0" w:line="240" w:lineRule="auto"/>
              <w:jc w:val="center"/>
              <w:rPr>
                <w:ins w:id="530" w:author="Gallagher, Elizabeth (ELD)" w:date="2026-05-06T11:11:00Z" w16du:dateUtc="2026-05-06T15:11:00Z"/>
                <w:rFonts w:ascii="Aptos Narrow" w:eastAsia="Times New Roman" w:hAnsi="Aptos Narrow" w:cs="Times New Roman"/>
                <w:b/>
                <w:bCs/>
                <w:color w:val="000000"/>
                <w:kern w:val="0"/>
                <w:sz w:val="18"/>
                <w:szCs w:val="18"/>
                <w14:ligatures w14:val="none"/>
                <w:rPrChange w:id="531" w:author="Gallagher, Elizabeth (ELD)" w:date="2026-05-06T11:20:00Z" w16du:dateUtc="2026-05-06T15:20:00Z">
                  <w:rPr>
                    <w:ins w:id="53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3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3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757" w:type="dxa"/>
            <w:tcBorders>
              <w:top w:val="double" w:sz="6" w:space="0" w:color="auto"/>
              <w:left w:val="nil"/>
              <w:bottom w:val="nil"/>
              <w:right w:val="single" w:sz="12" w:space="0" w:color="auto"/>
            </w:tcBorders>
            <w:vAlign w:val="bottom"/>
            <w:hideMark/>
            <w:tcPrChange w:id="535" w:author="Gallagher, Elizabeth (ELD)" w:date="2026-05-06T11:19:00Z" w16du:dateUtc="2026-05-06T15:19:00Z">
              <w:tcPr>
                <w:tcW w:w="1781" w:type="dxa"/>
                <w:gridSpan w:val="2"/>
                <w:tcBorders>
                  <w:top w:val="double" w:sz="6" w:space="0" w:color="auto"/>
                  <w:left w:val="nil"/>
                  <w:bottom w:val="nil"/>
                  <w:right w:val="single" w:sz="12" w:space="0" w:color="auto"/>
                </w:tcBorders>
                <w:vAlign w:val="bottom"/>
                <w:hideMark/>
              </w:tcPr>
            </w:tcPrChange>
          </w:tcPr>
          <w:p w14:paraId="72422C26" w14:textId="77777777" w:rsidR="00214BE5" w:rsidRPr="002516B5" w:rsidRDefault="00214BE5" w:rsidP="00214BE5">
            <w:pPr>
              <w:spacing w:after="0" w:line="240" w:lineRule="auto"/>
              <w:jc w:val="center"/>
              <w:rPr>
                <w:ins w:id="536" w:author="Gallagher, Elizabeth (ELD)" w:date="2026-05-06T11:11:00Z" w16du:dateUtc="2026-05-06T15:11:00Z"/>
                <w:rFonts w:ascii="Aptos Narrow" w:eastAsia="Times New Roman" w:hAnsi="Aptos Narrow" w:cs="Times New Roman"/>
                <w:b/>
                <w:bCs/>
                <w:color w:val="000000"/>
                <w:kern w:val="0"/>
                <w:sz w:val="18"/>
                <w:szCs w:val="18"/>
                <w14:ligatures w14:val="none"/>
                <w:rPrChange w:id="537" w:author="Gallagher, Elizabeth (ELD)" w:date="2026-05-06T11:20:00Z" w16du:dateUtc="2026-05-06T15:20:00Z">
                  <w:rPr>
                    <w:ins w:id="53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3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4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r>
      <w:tr w:rsidR="00214BE5" w:rsidRPr="002516B5" w14:paraId="0D544CBC" w14:textId="77777777" w:rsidTr="000559D5">
        <w:trPr>
          <w:trHeight w:val="53"/>
          <w:ins w:id="541" w:author="Gallagher, Elizabeth (ELD)" w:date="2026-05-06T11:11:00Z" w16du:dateUtc="2026-05-06T15:11:00Z"/>
          <w:trPrChange w:id="542" w:author="Gallagher, Elizabeth (ELD)" w:date="2026-05-06T11:19:00Z" w16du:dateUtc="2026-05-06T15:19:00Z">
            <w:trPr>
              <w:trHeight w:val="53"/>
            </w:trPr>
          </w:trPrChange>
        </w:trPr>
        <w:tc>
          <w:tcPr>
            <w:tcW w:w="2325" w:type="dxa"/>
            <w:gridSpan w:val="2"/>
            <w:tcBorders>
              <w:top w:val="nil"/>
              <w:left w:val="single" w:sz="12" w:space="0" w:color="auto"/>
              <w:bottom w:val="nil"/>
              <w:right w:val="double" w:sz="6" w:space="0" w:color="auto"/>
            </w:tcBorders>
            <w:noWrap/>
            <w:vAlign w:val="bottom"/>
            <w:hideMark/>
            <w:tcPrChange w:id="543"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1924F1F6" w14:textId="77777777" w:rsidR="00214BE5" w:rsidRPr="002516B5" w:rsidRDefault="00214BE5" w:rsidP="00214BE5">
            <w:pPr>
              <w:spacing w:after="0" w:line="240" w:lineRule="auto"/>
              <w:rPr>
                <w:ins w:id="544" w:author="Gallagher, Elizabeth (ELD)" w:date="2026-05-06T11:11:00Z" w16du:dateUtc="2026-05-06T15:11:00Z"/>
                <w:rFonts w:ascii="Aptos Narrow" w:eastAsia="Times New Roman" w:hAnsi="Aptos Narrow" w:cs="Times New Roman"/>
                <w:b/>
                <w:bCs/>
                <w:color w:val="000000"/>
                <w:kern w:val="0"/>
                <w:sz w:val="18"/>
                <w:szCs w:val="18"/>
                <w14:ligatures w14:val="none"/>
                <w:rPrChange w:id="545" w:author="Gallagher, Elizabeth (ELD)" w:date="2026-05-06T11:20:00Z" w16du:dateUtc="2026-05-06T15:20:00Z">
                  <w:rPr>
                    <w:ins w:id="54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4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4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2"/>
            <w:tcBorders>
              <w:top w:val="nil"/>
              <w:left w:val="nil"/>
              <w:bottom w:val="nil"/>
              <w:right w:val="double" w:sz="6" w:space="0" w:color="auto"/>
            </w:tcBorders>
            <w:noWrap/>
            <w:vAlign w:val="bottom"/>
            <w:hideMark/>
            <w:tcPrChange w:id="549"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39633752" w14:textId="77777777" w:rsidR="00214BE5" w:rsidRPr="002516B5" w:rsidRDefault="00214BE5" w:rsidP="00214BE5">
            <w:pPr>
              <w:spacing w:after="0" w:line="240" w:lineRule="auto"/>
              <w:rPr>
                <w:ins w:id="550" w:author="Gallagher, Elizabeth (ELD)" w:date="2026-05-06T11:11:00Z" w16du:dateUtc="2026-05-06T15:11:00Z"/>
                <w:rFonts w:ascii="Aptos Narrow" w:eastAsia="Times New Roman" w:hAnsi="Aptos Narrow" w:cs="Times New Roman"/>
                <w:b/>
                <w:bCs/>
                <w:color w:val="000000"/>
                <w:kern w:val="0"/>
                <w:sz w:val="18"/>
                <w:szCs w:val="18"/>
                <w14:ligatures w14:val="none"/>
                <w:rPrChange w:id="551" w:author="Gallagher, Elizabeth (ELD)" w:date="2026-05-06T11:20:00Z" w16du:dateUtc="2026-05-06T15:20:00Z">
                  <w:rPr>
                    <w:ins w:id="55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5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5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nil"/>
              <w:left w:val="nil"/>
              <w:bottom w:val="nil"/>
              <w:right w:val="double" w:sz="6" w:space="0" w:color="auto"/>
            </w:tcBorders>
            <w:noWrap/>
            <w:vAlign w:val="bottom"/>
            <w:hideMark/>
            <w:tcPrChange w:id="555"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2E4E0D2C" w14:textId="77777777" w:rsidR="00214BE5" w:rsidRPr="002516B5" w:rsidRDefault="00214BE5" w:rsidP="00214BE5">
            <w:pPr>
              <w:spacing w:after="0" w:line="240" w:lineRule="auto"/>
              <w:jc w:val="center"/>
              <w:rPr>
                <w:ins w:id="556" w:author="Gallagher, Elizabeth (ELD)" w:date="2026-05-06T11:11:00Z" w16du:dateUtc="2026-05-06T15:11:00Z"/>
                <w:rFonts w:ascii="Aptos Narrow" w:eastAsia="Times New Roman" w:hAnsi="Aptos Narrow" w:cs="Times New Roman"/>
                <w:b/>
                <w:bCs/>
                <w:color w:val="000000"/>
                <w:kern w:val="0"/>
                <w:sz w:val="18"/>
                <w:szCs w:val="18"/>
                <w14:ligatures w14:val="none"/>
                <w:rPrChange w:id="557" w:author="Gallagher, Elizabeth (ELD)" w:date="2026-05-06T11:20:00Z" w16du:dateUtc="2026-05-06T15:20:00Z">
                  <w:rPr>
                    <w:ins w:id="55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5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6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nil"/>
              <w:left w:val="nil"/>
              <w:bottom w:val="nil"/>
              <w:right w:val="double" w:sz="6" w:space="0" w:color="auto"/>
            </w:tcBorders>
            <w:noWrap/>
            <w:vAlign w:val="bottom"/>
            <w:hideMark/>
            <w:tcPrChange w:id="561"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035C164C" w14:textId="77777777" w:rsidR="00214BE5" w:rsidRPr="002516B5" w:rsidRDefault="00214BE5" w:rsidP="00214BE5">
            <w:pPr>
              <w:spacing w:after="0" w:line="240" w:lineRule="auto"/>
              <w:jc w:val="center"/>
              <w:rPr>
                <w:ins w:id="562" w:author="Gallagher, Elizabeth (ELD)" w:date="2026-05-06T11:11:00Z" w16du:dateUtc="2026-05-06T15:11:00Z"/>
                <w:rFonts w:ascii="Aptos Narrow" w:eastAsia="Times New Roman" w:hAnsi="Aptos Narrow" w:cs="Times New Roman"/>
                <w:b/>
                <w:bCs/>
                <w:color w:val="000000"/>
                <w:kern w:val="0"/>
                <w:sz w:val="18"/>
                <w:szCs w:val="18"/>
                <w14:ligatures w14:val="none"/>
                <w:rPrChange w:id="563" w:author="Gallagher, Elizabeth (ELD)" w:date="2026-05-06T11:20:00Z" w16du:dateUtc="2026-05-06T15:20:00Z">
                  <w:rPr>
                    <w:ins w:id="56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6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6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TITLE III - C1</w:t>
              </w:r>
            </w:ins>
          </w:p>
        </w:tc>
        <w:tc>
          <w:tcPr>
            <w:tcW w:w="1555" w:type="dxa"/>
            <w:gridSpan w:val="3"/>
            <w:tcBorders>
              <w:top w:val="nil"/>
              <w:left w:val="nil"/>
              <w:bottom w:val="nil"/>
              <w:right w:val="double" w:sz="6" w:space="0" w:color="auto"/>
            </w:tcBorders>
            <w:noWrap/>
            <w:vAlign w:val="bottom"/>
            <w:hideMark/>
            <w:tcPrChange w:id="567"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7ED015C2" w14:textId="77777777" w:rsidR="00214BE5" w:rsidRPr="002516B5" w:rsidRDefault="00214BE5" w:rsidP="00214BE5">
            <w:pPr>
              <w:spacing w:after="0" w:line="240" w:lineRule="auto"/>
              <w:jc w:val="center"/>
              <w:rPr>
                <w:ins w:id="568" w:author="Gallagher, Elizabeth (ELD)" w:date="2026-05-06T11:11:00Z" w16du:dateUtc="2026-05-06T15:11:00Z"/>
                <w:rFonts w:ascii="Aptos Narrow" w:eastAsia="Times New Roman" w:hAnsi="Aptos Narrow" w:cs="Times New Roman"/>
                <w:b/>
                <w:bCs/>
                <w:color w:val="000000"/>
                <w:kern w:val="0"/>
                <w:sz w:val="18"/>
                <w:szCs w:val="18"/>
                <w14:ligatures w14:val="none"/>
                <w:rPrChange w:id="569" w:author="Gallagher, Elizabeth (ELD)" w:date="2026-05-06T11:20:00Z" w16du:dateUtc="2026-05-06T15:20:00Z">
                  <w:rPr>
                    <w:ins w:id="57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7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7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TITLE III - C2</w:t>
              </w:r>
            </w:ins>
          </w:p>
        </w:tc>
        <w:tc>
          <w:tcPr>
            <w:tcW w:w="1556" w:type="dxa"/>
            <w:gridSpan w:val="3"/>
            <w:tcBorders>
              <w:top w:val="nil"/>
              <w:left w:val="nil"/>
              <w:bottom w:val="nil"/>
              <w:right w:val="double" w:sz="6" w:space="0" w:color="auto"/>
            </w:tcBorders>
            <w:noWrap/>
            <w:vAlign w:val="bottom"/>
            <w:hideMark/>
            <w:tcPrChange w:id="573"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0FDF9D81" w14:textId="77777777" w:rsidR="00214BE5" w:rsidRPr="002516B5" w:rsidRDefault="00214BE5" w:rsidP="00214BE5">
            <w:pPr>
              <w:spacing w:after="0" w:line="240" w:lineRule="auto"/>
              <w:jc w:val="center"/>
              <w:rPr>
                <w:ins w:id="574" w:author="Gallagher, Elizabeth (ELD)" w:date="2026-05-06T11:11:00Z" w16du:dateUtc="2026-05-06T15:11:00Z"/>
                <w:rFonts w:ascii="Aptos Narrow" w:eastAsia="Times New Roman" w:hAnsi="Aptos Narrow" w:cs="Times New Roman"/>
                <w:b/>
                <w:bCs/>
                <w:color w:val="000000"/>
                <w:kern w:val="0"/>
                <w:sz w:val="18"/>
                <w:szCs w:val="18"/>
                <w14:ligatures w14:val="none"/>
                <w:rPrChange w:id="575" w:author="Gallagher, Elizabeth (ELD)" w:date="2026-05-06T11:20:00Z" w16du:dateUtc="2026-05-06T15:20:00Z">
                  <w:rPr>
                    <w:ins w:id="57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7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7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TITLE III - D</w:t>
              </w:r>
            </w:ins>
          </w:p>
        </w:tc>
        <w:tc>
          <w:tcPr>
            <w:tcW w:w="1556" w:type="dxa"/>
            <w:gridSpan w:val="3"/>
            <w:tcBorders>
              <w:top w:val="nil"/>
              <w:left w:val="nil"/>
              <w:bottom w:val="nil"/>
              <w:right w:val="double" w:sz="6" w:space="0" w:color="auto"/>
            </w:tcBorders>
            <w:noWrap/>
            <w:vAlign w:val="bottom"/>
            <w:hideMark/>
            <w:tcPrChange w:id="579"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10AA123E" w14:textId="77777777" w:rsidR="00214BE5" w:rsidRPr="002516B5" w:rsidRDefault="00214BE5" w:rsidP="00214BE5">
            <w:pPr>
              <w:spacing w:after="0" w:line="240" w:lineRule="auto"/>
              <w:jc w:val="center"/>
              <w:rPr>
                <w:ins w:id="580" w:author="Gallagher, Elizabeth (ELD)" w:date="2026-05-06T11:11:00Z" w16du:dateUtc="2026-05-06T15:11:00Z"/>
                <w:rFonts w:ascii="Aptos Narrow" w:eastAsia="Times New Roman" w:hAnsi="Aptos Narrow" w:cs="Times New Roman"/>
                <w:b/>
                <w:bCs/>
                <w:color w:val="000000"/>
                <w:kern w:val="0"/>
                <w:sz w:val="18"/>
                <w:szCs w:val="18"/>
                <w14:ligatures w14:val="none"/>
                <w:rPrChange w:id="581" w:author="Gallagher, Elizabeth (ELD)" w:date="2026-05-06T11:20:00Z" w16du:dateUtc="2026-05-06T15:20:00Z">
                  <w:rPr>
                    <w:ins w:id="58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8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8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TITLE III - E</w:t>
              </w:r>
            </w:ins>
          </w:p>
        </w:tc>
        <w:tc>
          <w:tcPr>
            <w:tcW w:w="1556" w:type="dxa"/>
            <w:gridSpan w:val="2"/>
            <w:tcBorders>
              <w:top w:val="nil"/>
              <w:left w:val="nil"/>
              <w:bottom w:val="nil"/>
              <w:right w:val="single" w:sz="12" w:space="0" w:color="auto"/>
            </w:tcBorders>
            <w:noWrap/>
            <w:vAlign w:val="bottom"/>
            <w:hideMark/>
            <w:tcPrChange w:id="585" w:author="Gallagher, Elizabeth (ELD)" w:date="2026-05-06T11:19:00Z" w16du:dateUtc="2026-05-06T15:19:00Z">
              <w:tcPr>
                <w:tcW w:w="1543" w:type="dxa"/>
                <w:gridSpan w:val="2"/>
                <w:tcBorders>
                  <w:top w:val="nil"/>
                  <w:left w:val="nil"/>
                  <w:bottom w:val="nil"/>
                  <w:right w:val="single" w:sz="12" w:space="0" w:color="auto"/>
                </w:tcBorders>
                <w:noWrap/>
                <w:vAlign w:val="bottom"/>
                <w:hideMark/>
              </w:tcPr>
            </w:tcPrChange>
          </w:tcPr>
          <w:p w14:paraId="678A86B9" w14:textId="77777777" w:rsidR="00214BE5" w:rsidRPr="002516B5" w:rsidRDefault="00214BE5" w:rsidP="00214BE5">
            <w:pPr>
              <w:spacing w:after="0" w:line="240" w:lineRule="auto"/>
              <w:jc w:val="center"/>
              <w:rPr>
                <w:ins w:id="586" w:author="Gallagher, Elizabeth (ELD)" w:date="2026-05-06T11:11:00Z" w16du:dateUtc="2026-05-06T15:11:00Z"/>
                <w:rFonts w:ascii="Aptos Narrow" w:eastAsia="Times New Roman" w:hAnsi="Aptos Narrow" w:cs="Times New Roman"/>
                <w:b/>
                <w:bCs/>
                <w:color w:val="000000"/>
                <w:kern w:val="0"/>
                <w:sz w:val="18"/>
                <w:szCs w:val="18"/>
                <w14:ligatures w14:val="none"/>
                <w:rPrChange w:id="587" w:author="Gallagher, Elizabeth (ELD)" w:date="2026-05-06T11:20:00Z" w16du:dateUtc="2026-05-06T15:20:00Z">
                  <w:rPr>
                    <w:ins w:id="58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8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9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757" w:type="dxa"/>
            <w:tcBorders>
              <w:top w:val="nil"/>
              <w:left w:val="double" w:sz="6" w:space="0" w:color="auto"/>
              <w:bottom w:val="nil"/>
              <w:right w:val="single" w:sz="12" w:space="0" w:color="auto"/>
            </w:tcBorders>
            <w:noWrap/>
            <w:vAlign w:val="bottom"/>
            <w:hideMark/>
            <w:tcPrChange w:id="591" w:author="Gallagher, Elizabeth (ELD)" w:date="2026-05-06T11:19:00Z" w16du:dateUtc="2026-05-06T15:19:00Z">
              <w:tcPr>
                <w:tcW w:w="1781" w:type="dxa"/>
                <w:gridSpan w:val="2"/>
                <w:tcBorders>
                  <w:top w:val="nil"/>
                  <w:left w:val="double" w:sz="6" w:space="0" w:color="auto"/>
                  <w:bottom w:val="nil"/>
                  <w:right w:val="single" w:sz="12" w:space="0" w:color="auto"/>
                </w:tcBorders>
                <w:noWrap/>
                <w:vAlign w:val="bottom"/>
                <w:hideMark/>
              </w:tcPr>
            </w:tcPrChange>
          </w:tcPr>
          <w:p w14:paraId="485F5BDF" w14:textId="77777777" w:rsidR="00214BE5" w:rsidRPr="002516B5" w:rsidRDefault="00214BE5" w:rsidP="00214BE5">
            <w:pPr>
              <w:spacing w:after="0" w:line="240" w:lineRule="auto"/>
              <w:jc w:val="center"/>
              <w:rPr>
                <w:ins w:id="592" w:author="Gallagher, Elizabeth (ELD)" w:date="2026-05-06T11:11:00Z" w16du:dateUtc="2026-05-06T15:11:00Z"/>
                <w:rFonts w:ascii="Aptos Narrow" w:eastAsia="Times New Roman" w:hAnsi="Aptos Narrow" w:cs="Times New Roman"/>
                <w:b/>
                <w:bCs/>
                <w:color w:val="000000"/>
                <w:kern w:val="0"/>
                <w:sz w:val="18"/>
                <w:szCs w:val="18"/>
                <w14:ligatures w14:val="none"/>
                <w:rPrChange w:id="593" w:author="Gallagher, Elizabeth (ELD)" w:date="2026-05-06T11:20:00Z" w16du:dateUtc="2026-05-06T15:20:00Z">
                  <w:rPr>
                    <w:ins w:id="59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59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59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r>
      <w:tr w:rsidR="00214BE5" w:rsidRPr="002516B5" w14:paraId="07B3FFE0" w14:textId="77777777" w:rsidTr="000559D5">
        <w:trPr>
          <w:trHeight w:val="53"/>
          <w:ins w:id="597" w:author="Gallagher, Elizabeth (ELD)" w:date="2026-05-06T11:11:00Z" w16du:dateUtc="2026-05-06T15:11:00Z"/>
          <w:trPrChange w:id="598" w:author="Gallagher, Elizabeth (ELD)" w:date="2026-05-06T11:19:00Z" w16du:dateUtc="2026-05-06T15:19:00Z">
            <w:trPr>
              <w:trHeight w:val="53"/>
            </w:trPr>
          </w:trPrChange>
        </w:trPr>
        <w:tc>
          <w:tcPr>
            <w:tcW w:w="2325" w:type="dxa"/>
            <w:gridSpan w:val="2"/>
            <w:tcBorders>
              <w:top w:val="nil"/>
              <w:left w:val="single" w:sz="12" w:space="0" w:color="auto"/>
              <w:bottom w:val="nil"/>
              <w:right w:val="double" w:sz="6" w:space="0" w:color="auto"/>
            </w:tcBorders>
            <w:noWrap/>
            <w:vAlign w:val="bottom"/>
            <w:hideMark/>
            <w:tcPrChange w:id="599"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76109026" w14:textId="77777777" w:rsidR="00214BE5" w:rsidRPr="002516B5" w:rsidRDefault="00214BE5" w:rsidP="00214BE5">
            <w:pPr>
              <w:spacing w:after="0" w:line="240" w:lineRule="auto"/>
              <w:rPr>
                <w:ins w:id="600" w:author="Gallagher, Elizabeth (ELD)" w:date="2026-05-06T11:11:00Z" w16du:dateUtc="2026-05-06T15:11:00Z"/>
                <w:rFonts w:ascii="Aptos Narrow" w:eastAsia="Times New Roman" w:hAnsi="Aptos Narrow" w:cs="Times New Roman"/>
                <w:b/>
                <w:bCs/>
                <w:color w:val="000000"/>
                <w:kern w:val="0"/>
                <w:sz w:val="18"/>
                <w:szCs w:val="18"/>
                <w14:ligatures w14:val="none"/>
                <w:rPrChange w:id="601" w:author="Gallagher, Elizabeth (ELD)" w:date="2026-05-06T11:20:00Z" w16du:dateUtc="2026-05-06T15:20:00Z">
                  <w:rPr>
                    <w:ins w:id="60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0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0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2"/>
            <w:tcBorders>
              <w:top w:val="nil"/>
              <w:left w:val="nil"/>
              <w:bottom w:val="nil"/>
              <w:right w:val="double" w:sz="6" w:space="0" w:color="auto"/>
            </w:tcBorders>
            <w:noWrap/>
            <w:vAlign w:val="bottom"/>
            <w:hideMark/>
            <w:tcPrChange w:id="605"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7477096C" w14:textId="77777777" w:rsidR="00214BE5" w:rsidRPr="002516B5" w:rsidRDefault="00214BE5" w:rsidP="00214BE5">
            <w:pPr>
              <w:spacing w:after="0" w:line="240" w:lineRule="auto"/>
              <w:jc w:val="center"/>
              <w:rPr>
                <w:ins w:id="606" w:author="Gallagher, Elizabeth (ELD)" w:date="2026-05-06T11:11:00Z" w16du:dateUtc="2026-05-06T15:11:00Z"/>
                <w:rFonts w:ascii="Aptos Narrow" w:eastAsia="Times New Roman" w:hAnsi="Aptos Narrow" w:cs="Times New Roman"/>
                <w:b/>
                <w:bCs/>
                <w:color w:val="000000"/>
                <w:kern w:val="0"/>
                <w:sz w:val="18"/>
                <w:szCs w:val="18"/>
                <w14:ligatures w14:val="none"/>
                <w:rPrChange w:id="607" w:author="Gallagher, Elizabeth (ELD)" w:date="2026-05-06T11:20:00Z" w16du:dateUtc="2026-05-06T15:20:00Z">
                  <w:rPr>
                    <w:ins w:id="60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0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1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nil"/>
              <w:left w:val="nil"/>
              <w:bottom w:val="nil"/>
              <w:right w:val="double" w:sz="6" w:space="0" w:color="auto"/>
            </w:tcBorders>
            <w:noWrap/>
            <w:vAlign w:val="bottom"/>
            <w:hideMark/>
            <w:tcPrChange w:id="611"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15B16BBF" w14:textId="77777777" w:rsidR="00214BE5" w:rsidRPr="002516B5" w:rsidRDefault="00214BE5" w:rsidP="00214BE5">
            <w:pPr>
              <w:spacing w:after="0" w:line="240" w:lineRule="auto"/>
              <w:jc w:val="center"/>
              <w:rPr>
                <w:ins w:id="612" w:author="Gallagher, Elizabeth (ELD)" w:date="2026-05-06T11:11:00Z" w16du:dateUtc="2026-05-06T15:11:00Z"/>
                <w:rFonts w:ascii="Aptos Narrow" w:eastAsia="Times New Roman" w:hAnsi="Aptos Narrow" w:cs="Times New Roman"/>
                <w:b/>
                <w:bCs/>
                <w:color w:val="000000"/>
                <w:kern w:val="0"/>
                <w:sz w:val="18"/>
                <w:szCs w:val="18"/>
                <w14:ligatures w14:val="none"/>
                <w:rPrChange w:id="613" w:author="Gallagher, Elizabeth (ELD)" w:date="2026-05-06T11:20:00Z" w16du:dateUtc="2026-05-06T15:20:00Z">
                  <w:rPr>
                    <w:ins w:id="61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1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1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TITLE III - B</w:t>
              </w:r>
            </w:ins>
          </w:p>
        </w:tc>
        <w:tc>
          <w:tcPr>
            <w:tcW w:w="1556" w:type="dxa"/>
            <w:gridSpan w:val="2"/>
            <w:tcBorders>
              <w:top w:val="nil"/>
              <w:left w:val="nil"/>
              <w:bottom w:val="nil"/>
              <w:right w:val="double" w:sz="6" w:space="0" w:color="auto"/>
            </w:tcBorders>
            <w:noWrap/>
            <w:vAlign w:val="bottom"/>
            <w:hideMark/>
            <w:tcPrChange w:id="617"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527F4D6F" w14:textId="77777777" w:rsidR="00214BE5" w:rsidRPr="002516B5" w:rsidRDefault="00214BE5" w:rsidP="00214BE5">
            <w:pPr>
              <w:spacing w:after="0" w:line="240" w:lineRule="auto"/>
              <w:jc w:val="center"/>
              <w:rPr>
                <w:ins w:id="618" w:author="Gallagher, Elizabeth (ELD)" w:date="2026-05-06T11:11:00Z" w16du:dateUtc="2026-05-06T15:11:00Z"/>
                <w:rFonts w:ascii="Aptos Narrow" w:eastAsia="Times New Roman" w:hAnsi="Aptos Narrow" w:cs="Times New Roman"/>
                <w:b/>
                <w:bCs/>
                <w:color w:val="000000"/>
                <w:kern w:val="0"/>
                <w:sz w:val="18"/>
                <w:szCs w:val="18"/>
                <w14:ligatures w14:val="none"/>
                <w:rPrChange w:id="619" w:author="Gallagher, Elizabeth (ELD)" w:date="2026-05-06T11:20:00Z" w16du:dateUtc="2026-05-06T15:20:00Z">
                  <w:rPr>
                    <w:ins w:id="62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2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2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CONGREGATE</w:t>
              </w:r>
            </w:ins>
          </w:p>
        </w:tc>
        <w:tc>
          <w:tcPr>
            <w:tcW w:w="1555" w:type="dxa"/>
            <w:gridSpan w:val="3"/>
            <w:tcBorders>
              <w:top w:val="nil"/>
              <w:left w:val="nil"/>
              <w:bottom w:val="nil"/>
              <w:right w:val="double" w:sz="6" w:space="0" w:color="auto"/>
            </w:tcBorders>
            <w:noWrap/>
            <w:vAlign w:val="bottom"/>
            <w:hideMark/>
            <w:tcPrChange w:id="623"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78CA8D5D" w14:textId="77777777" w:rsidR="00214BE5" w:rsidRPr="002516B5" w:rsidRDefault="00214BE5" w:rsidP="00214BE5">
            <w:pPr>
              <w:spacing w:after="0" w:line="240" w:lineRule="auto"/>
              <w:jc w:val="center"/>
              <w:rPr>
                <w:ins w:id="624" w:author="Gallagher, Elizabeth (ELD)" w:date="2026-05-06T11:11:00Z" w16du:dateUtc="2026-05-06T15:11:00Z"/>
                <w:rFonts w:ascii="Aptos Narrow" w:eastAsia="Times New Roman" w:hAnsi="Aptos Narrow" w:cs="Times New Roman"/>
                <w:b/>
                <w:bCs/>
                <w:color w:val="000000"/>
                <w:kern w:val="0"/>
                <w:sz w:val="18"/>
                <w:szCs w:val="18"/>
                <w14:ligatures w14:val="none"/>
                <w:rPrChange w:id="625" w:author="Gallagher, Elizabeth (ELD)" w:date="2026-05-06T11:20:00Z" w16du:dateUtc="2026-05-06T15:20:00Z">
                  <w:rPr>
                    <w:ins w:id="62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2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2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HOME DELIV.</w:t>
              </w:r>
            </w:ins>
          </w:p>
        </w:tc>
        <w:tc>
          <w:tcPr>
            <w:tcW w:w="1556" w:type="dxa"/>
            <w:gridSpan w:val="3"/>
            <w:tcBorders>
              <w:top w:val="nil"/>
              <w:left w:val="nil"/>
              <w:bottom w:val="nil"/>
              <w:right w:val="double" w:sz="6" w:space="0" w:color="auto"/>
            </w:tcBorders>
            <w:noWrap/>
            <w:vAlign w:val="bottom"/>
            <w:hideMark/>
            <w:tcPrChange w:id="629"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0D9E1429" w14:textId="77777777" w:rsidR="00214BE5" w:rsidRPr="002516B5" w:rsidRDefault="00214BE5" w:rsidP="00214BE5">
            <w:pPr>
              <w:spacing w:after="0" w:line="240" w:lineRule="auto"/>
              <w:jc w:val="center"/>
              <w:rPr>
                <w:ins w:id="630" w:author="Gallagher, Elizabeth (ELD)" w:date="2026-05-06T11:11:00Z" w16du:dateUtc="2026-05-06T15:11:00Z"/>
                <w:rFonts w:ascii="Aptos Narrow" w:eastAsia="Times New Roman" w:hAnsi="Aptos Narrow" w:cs="Times New Roman"/>
                <w:b/>
                <w:bCs/>
                <w:color w:val="000000"/>
                <w:kern w:val="0"/>
                <w:sz w:val="18"/>
                <w:szCs w:val="18"/>
                <w14:ligatures w14:val="none"/>
                <w:rPrChange w:id="631" w:author="Gallagher, Elizabeth (ELD)" w:date="2026-05-06T11:20:00Z" w16du:dateUtc="2026-05-06T15:20:00Z">
                  <w:rPr>
                    <w:ins w:id="63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3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3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HEALTH</w:t>
              </w:r>
            </w:ins>
          </w:p>
        </w:tc>
        <w:tc>
          <w:tcPr>
            <w:tcW w:w="1556" w:type="dxa"/>
            <w:gridSpan w:val="3"/>
            <w:tcBorders>
              <w:top w:val="nil"/>
              <w:left w:val="nil"/>
              <w:bottom w:val="nil"/>
              <w:right w:val="double" w:sz="6" w:space="0" w:color="auto"/>
            </w:tcBorders>
            <w:noWrap/>
            <w:vAlign w:val="bottom"/>
            <w:hideMark/>
            <w:tcPrChange w:id="635"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0478279D" w14:textId="77777777" w:rsidR="00214BE5" w:rsidRPr="002516B5" w:rsidRDefault="00214BE5" w:rsidP="00214BE5">
            <w:pPr>
              <w:spacing w:after="0" w:line="240" w:lineRule="auto"/>
              <w:jc w:val="center"/>
              <w:rPr>
                <w:ins w:id="636" w:author="Gallagher, Elizabeth (ELD)" w:date="2026-05-06T11:11:00Z" w16du:dateUtc="2026-05-06T15:11:00Z"/>
                <w:rFonts w:ascii="Aptos Narrow" w:eastAsia="Times New Roman" w:hAnsi="Aptos Narrow" w:cs="Times New Roman"/>
                <w:b/>
                <w:bCs/>
                <w:color w:val="000000"/>
                <w:kern w:val="0"/>
                <w:sz w:val="18"/>
                <w:szCs w:val="18"/>
                <w14:ligatures w14:val="none"/>
                <w:rPrChange w:id="637" w:author="Gallagher, Elizabeth (ELD)" w:date="2026-05-06T11:20:00Z" w16du:dateUtc="2026-05-06T15:20:00Z">
                  <w:rPr>
                    <w:ins w:id="63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3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4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FAMILY </w:t>
              </w:r>
            </w:ins>
          </w:p>
        </w:tc>
        <w:tc>
          <w:tcPr>
            <w:tcW w:w="1556" w:type="dxa"/>
            <w:gridSpan w:val="2"/>
            <w:tcBorders>
              <w:top w:val="nil"/>
              <w:left w:val="nil"/>
              <w:bottom w:val="nil"/>
              <w:right w:val="double" w:sz="6" w:space="0" w:color="auto"/>
            </w:tcBorders>
            <w:noWrap/>
            <w:vAlign w:val="bottom"/>
            <w:hideMark/>
            <w:tcPrChange w:id="641"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109466CA" w14:textId="77777777" w:rsidR="00214BE5" w:rsidRPr="002516B5" w:rsidRDefault="00214BE5" w:rsidP="00214BE5">
            <w:pPr>
              <w:spacing w:after="0" w:line="240" w:lineRule="auto"/>
              <w:jc w:val="center"/>
              <w:rPr>
                <w:ins w:id="642" w:author="Gallagher, Elizabeth (ELD)" w:date="2026-05-06T11:11:00Z" w16du:dateUtc="2026-05-06T15:11:00Z"/>
                <w:rFonts w:ascii="Aptos Narrow" w:eastAsia="Times New Roman" w:hAnsi="Aptos Narrow" w:cs="Times New Roman"/>
                <w:b/>
                <w:bCs/>
                <w:color w:val="000000"/>
                <w:kern w:val="0"/>
                <w:sz w:val="18"/>
                <w:szCs w:val="18"/>
                <w14:ligatures w14:val="none"/>
                <w:rPrChange w:id="643" w:author="Gallagher, Elizabeth (ELD)" w:date="2026-05-06T11:20:00Z" w16du:dateUtc="2026-05-06T15:20:00Z">
                  <w:rPr>
                    <w:ins w:id="64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4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4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LONG-TERM CARE</w:t>
              </w:r>
            </w:ins>
          </w:p>
        </w:tc>
        <w:tc>
          <w:tcPr>
            <w:tcW w:w="1757" w:type="dxa"/>
            <w:tcBorders>
              <w:top w:val="nil"/>
              <w:left w:val="nil"/>
              <w:bottom w:val="nil"/>
              <w:right w:val="single" w:sz="12" w:space="0" w:color="auto"/>
            </w:tcBorders>
            <w:noWrap/>
            <w:vAlign w:val="bottom"/>
            <w:hideMark/>
            <w:tcPrChange w:id="647"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28380211" w14:textId="77777777" w:rsidR="00214BE5" w:rsidRPr="002516B5" w:rsidRDefault="00214BE5" w:rsidP="00214BE5">
            <w:pPr>
              <w:spacing w:after="0" w:line="240" w:lineRule="auto"/>
              <w:jc w:val="center"/>
              <w:rPr>
                <w:ins w:id="648" w:author="Gallagher, Elizabeth (ELD)" w:date="2026-05-06T11:11:00Z" w16du:dateUtc="2026-05-06T15:11:00Z"/>
                <w:rFonts w:ascii="Aptos Narrow" w:eastAsia="Times New Roman" w:hAnsi="Aptos Narrow" w:cs="Times New Roman"/>
                <w:b/>
                <w:bCs/>
                <w:color w:val="000000"/>
                <w:kern w:val="0"/>
                <w:sz w:val="18"/>
                <w:szCs w:val="18"/>
                <w14:ligatures w14:val="none"/>
                <w:rPrChange w:id="649" w:author="Gallagher, Elizabeth (ELD)" w:date="2026-05-06T11:20:00Z" w16du:dateUtc="2026-05-06T15:20:00Z">
                  <w:rPr>
                    <w:ins w:id="65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5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5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TITLE III/VII</w:t>
              </w:r>
            </w:ins>
          </w:p>
        </w:tc>
      </w:tr>
      <w:tr w:rsidR="00214BE5" w:rsidRPr="002516B5" w14:paraId="2D41D096" w14:textId="77777777" w:rsidTr="000559D5">
        <w:trPr>
          <w:trHeight w:val="53"/>
          <w:ins w:id="653" w:author="Gallagher, Elizabeth (ELD)" w:date="2026-05-06T11:11:00Z" w16du:dateUtc="2026-05-06T15:11:00Z"/>
          <w:trPrChange w:id="654" w:author="Gallagher, Elizabeth (ELD)" w:date="2026-05-06T11:19:00Z" w16du:dateUtc="2026-05-06T15:19:00Z">
            <w:trPr>
              <w:trHeight w:val="53"/>
            </w:trPr>
          </w:trPrChange>
        </w:trPr>
        <w:tc>
          <w:tcPr>
            <w:tcW w:w="2325" w:type="dxa"/>
            <w:gridSpan w:val="2"/>
            <w:tcBorders>
              <w:top w:val="nil"/>
              <w:left w:val="single" w:sz="12" w:space="0" w:color="auto"/>
              <w:bottom w:val="nil"/>
              <w:right w:val="double" w:sz="6" w:space="0" w:color="auto"/>
            </w:tcBorders>
            <w:noWrap/>
            <w:vAlign w:val="bottom"/>
            <w:hideMark/>
            <w:tcPrChange w:id="655"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1F6BE29C" w14:textId="77777777" w:rsidR="00214BE5" w:rsidRPr="002516B5" w:rsidRDefault="00214BE5" w:rsidP="00214BE5">
            <w:pPr>
              <w:spacing w:after="0" w:line="240" w:lineRule="auto"/>
              <w:rPr>
                <w:ins w:id="656" w:author="Gallagher, Elizabeth (ELD)" w:date="2026-05-06T11:11:00Z" w16du:dateUtc="2026-05-06T15:11:00Z"/>
                <w:rFonts w:ascii="Aptos Narrow" w:eastAsia="Times New Roman" w:hAnsi="Aptos Narrow" w:cs="Times New Roman"/>
                <w:b/>
                <w:bCs/>
                <w:color w:val="000000"/>
                <w:kern w:val="0"/>
                <w:sz w:val="18"/>
                <w:szCs w:val="18"/>
                <w14:ligatures w14:val="none"/>
                <w:rPrChange w:id="657" w:author="Gallagher, Elizabeth (ELD)" w:date="2026-05-06T11:20:00Z" w16du:dateUtc="2026-05-06T15:20:00Z">
                  <w:rPr>
                    <w:ins w:id="65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5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6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AREA AGENCY ON AGING</w:t>
              </w:r>
            </w:ins>
          </w:p>
        </w:tc>
        <w:tc>
          <w:tcPr>
            <w:tcW w:w="1555" w:type="dxa"/>
            <w:gridSpan w:val="2"/>
            <w:tcBorders>
              <w:top w:val="nil"/>
              <w:left w:val="nil"/>
              <w:bottom w:val="nil"/>
              <w:right w:val="double" w:sz="6" w:space="0" w:color="auto"/>
            </w:tcBorders>
            <w:noWrap/>
            <w:vAlign w:val="bottom"/>
            <w:hideMark/>
            <w:tcPrChange w:id="661"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08E130EC" w14:textId="77777777" w:rsidR="00214BE5" w:rsidRPr="002516B5" w:rsidRDefault="00214BE5" w:rsidP="00214BE5">
            <w:pPr>
              <w:spacing w:after="0" w:line="240" w:lineRule="auto"/>
              <w:jc w:val="center"/>
              <w:rPr>
                <w:ins w:id="662" w:author="Gallagher, Elizabeth (ELD)" w:date="2026-05-06T11:11:00Z" w16du:dateUtc="2026-05-06T15:11:00Z"/>
                <w:rFonts w:ascii="Aptos Narrow" w:eastAsia="Times New Roman" w:hAnsi="Aptos Narrow" w:cs="Times New Roman"/>
                <w:b/>
                <w:bCs/>
                <w:color w:val="000000"/>
                <w:kern w:val="0"/>
                <w:sz w:val="18"/>
                <w:szCs w:val="18"/>
                <w14:ligatures w14:val="none"/>
                <w:rPrChange w:id="663" w:author="Gallagher, Elizabeth (ELD)" w:date="2026-05-06T11:20:00Z" w16du:dateUtc="2026-05-06T15:20:00Z">
                  <w:rPr>
                    <w:ins w:id="66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6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6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AREA PLAN</w:t>
              </w:r>
            </w:ins>
          </w:p>
        </w:tc>
        <w:tc>
          <w:tcPr>
            <w:tcW w:w="1556" w:type="dxa"/>
            <w:gridSpan w:val="2"/>
            <w:tcBorders>
              <w:top w:val="nil"/>
              <w:left w:val="nil"/>
              <w:bottom w:val="nil"/>
              <w:right w:val="double" w:sz="6" w:space="0" w:color="auto"/>
            </w:tcBorders>
            <w:noWrap/>
            <w:vAlign w:val="bottom"/>
            <w:hideMark/>
            <w:tcPrChange w:id="667"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421E94B1" w14:textId="77777777" w:rsidR="00214BE5" w:rsidRPr="002516B5" w:rsidRDefault="00214BE5" w:rsidP="00214BE5">
            <w:pPr>
              <w:spacing w:after="0" w:line="240" w:lineRule="auto"/>
              <w:jc w:val="center"/>
              <w:rPr>
                <w:ins w:id="668" w:author="Gallagher, Elizabeth (ELD)" w:date="2026-05-06T11:11:00Z" w16du:dateUtc="2026-05-06T15:11:00Z"/>
                <w:rFonts w:ascii="Aptos Narrow" w:eastAsia="Times New Roman" w:hAnsi="Aptos Narrow" w:cs="Times New Roman"/>
                <w:b/>
                <w:bCs/>
                <w:color w:val="000000"/>
                <w:kern w:val="0"/>
                <w:sz w:val="18"/>
                <w:szCs w:val="18"/>
                <w14:ligatures w14:val="none"/>
                <w:rPrChange w:id="669" w:author="Gallagher, Elizabeth (ELD)" w:date="2026-05-06T11:20:00Z" w16du:dateUtc="2026-05-06T15:20:00Z">
                  <w:rPr>
                    <w:ins w:id="67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7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7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SUPPORTIVE</w:t>
              </w:r>
            </w:ins>
          </w:p>
        </w:tc>
        <w:tc>
          <w:tcPr>
            <w:tcW w:w="1556" w:type="dxa"/>
            <w:gridSpan w:val="2"/>
            <w:tcBorders>
              <w:top w:val="nil"/>
              <w:left w:val="nil"/>
              <w:bottom w:val="nil"/>
              <w:right w:val="double" w:sz="6" w:space="0" w:color="auto"/>
            </w:tcBorders>
            <w:noWrap/>
            <w:vAlign w:val="bottom"/>
            <w:hideMark/>
            <w:tcPrChange w:id="673"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2A3B24AA" w14:textId="77777777" w:rsidR="00214BE5" w:rsidRPr="002516B5" w:rsidRDefault="00214BE5" w:rsidP="00214BE5">
            <w:pPr>
              <w:spacing w:after="0" w:line="240" w:lineRule="auto"/>
              <w:jc w:val="center"/>
              <w:rPr>
                <w:ins w:id="674" w:author="Gallagher, Elizabeth (ELD)" w:date="2026-05-06T11:11:00Z" w16du:dateUtc="2026-05-06T15:11:00Z"/>
                <w:rFonts w:ascii="Aptos Narrow" w:eastAsia="Times New Roman" w:hAnsi="Aptos Narrow" w:cs="Times New Roman"/>
                <w:b/>
                <w:bCs/>
                <w:color w:val="000000"/>
                <w:kern w:val="0"/>
                <w:sz w:val="18"/>
                <w:szCs w:val="18"/>
                <w14:ligatures w14:val="none"/>
                <w:rPrChange w:id="675" w:author="Gallagher, Elizabeth (ELD)" w:date="2026-05-06T11:20:00Z" w16du:dateUtc="2026-05-06T15:20:00Z">
                  <w:rPr>
                    <w:ins w:id="67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7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7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NUTRITION</w:t>
              </w:r>
            </w:ins>
          </w:p>
        </w:tc>
        <w:tc>
          <w:tcPr>
            <w:tcW w:w="1555" w:type="dxa"/>
            <w:gridSpan w:val="3"/>
            <w:tcBorders>
              <w:top w:val="nil"/>
              <w:left w:val="nil"/>
              <w:bottom w:val="nil"/>
              <w:right w:val="double" w:sz="6" w:space="0" w:color="auto"/>
            </w:tcBorders>
            <w:noWrap/>
            <w:vAlign w:val="bottom"/>
            <w:hideMark/>
            <w:tcPrChange w:id="679"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39FA69D8" w14:textId="77777777" w:rsidR="00214BE5" w:rsidRPr="002516B5" w:rsidRDefault="00214BE5" w:rsidP="00214BE5">
            <w:pPr>
              <w:spacing w:after="0" w:line="240" w:lineRule="auto"/>
              <w:jc w:val="center"/>
              <w:rPr>
                <w:ins w:id="680" w:author="Gallagher, Elizabeth (ELD)" w:date="2026-05-06T11:11:00Z" w16du:dateUtc="2026-05-06T15:11:00Z"/>
                <w:rFonts w:ascii="Aptos Narrow" w:eastAsia="Times New Roman" w:hAnsi="Aptos Narrow" w:cs="Times New Roman"/>
                <w:b/>
                <w:bCs/>
                <w:color w:val="000000"/>
                <w:kern w:val="0"/>
                <w:sz w:val="18"/>
                <w:szCs w:val="18"/>
                <w14:ligatures w14:val="none"/>
                <w:rPrChange w:id="681" w:author="Gallagher, Elizabeth (ELD)" w:date="2026-05-06T11:20:00Z" w16du:dateUtc="2026-05-06T15:20:00Z">
                  <w:rPr>
                    <w:ins w:id="68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8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8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NUTRITION</w:t>
              </w:r>
            </w:ins>
          </w:p>
        </w:tc>
        <w:tc>
          <w:tcPr>
            <w:tcW w:w="1556" w:type="dxa"/>
            <w:gridSpan w:val="3"/>
            <w:tcBorders>
              <w:top w:val="nil"/>
              <w:left w:val="nil"/>
              <w:bottom w:val="nil"/>
              <w:right w:val="double" w:sz="6" w:space="0" w:color="auto"/>
            </w:tcBorders>
            <w:noWrap/>
            <w:vAlign w:val="bottom"/>
            <w:hideMark/>
            <w:tcPrChange w:id="685"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56BB665F" w14:textId="77777777" w:rsidR="00214BE5" w:rsidRPr="002516B5" w:rsidRDefault="00214BE5" w:rsidP="00214BE5">
            <w:pPr>
              <w:spacing w:after="0" w:line="240" w:lineRule="auto"/>
              <w:jc w:val="center"/>
              <w:rPr>
                <w:ins w:id="686" w:author="Gallagher, Elizabeth (ELD)" w:date="2026-05-06T11:11:00Z" w16du:dateUtc="2026-05-06T15:11:00Z"/>
                <w:rFonts w:ascii="Aptos Narrow" w:eastAsia="Times New Roman" w:hAnsi="Aptos Narrow" w:cs="Times New Roman"/>
                <w:b/>
                <w:bCs/>
                <w:color w:val="000000"/>
                <w:kern w:val="0"/>
                <w:sz w:val="18"/>
                <w:szCs w:val="18"/>
                <w14:ligatures w14:val="none"/>
                <w:rPrChange w:id="687" w:author="Gallagher, Elizabeth (ELD)" w:date="2026-05-06T11:20:00Z" w16du:dateUtc="2026-05-06T15:20:00Z">
                  <w:rPr>
                    <w:ins w:id="68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8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9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PROMOTION</w:t>
              </w:r>
            </w:ins>
          </w:p>
        </w:tc>
        <w:tc>
          <w:tcPr>
            <w:tcW w:w="1556" w:type="dxa"/>
            <w:gridSpan w:val="3"/>
            <w:tcBorders>
              <w:top w:val="nil"/>
              <w:left w:val="nil"/>
              <w:bottom w:val="nil"/>
              <w:right w:val="double" w:sz="6" w:space="0" w:color="auto"/>
            </w:tcBorders>
            <w:noWrap/>
            <w:vAlign w:val="bottom"/>
            <w:hideMark/>
            <w:tcPrChange w:id="691"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6E5341B8" w14:textId="77777777" w:rsidR="00214BE5" w:rsidRPr="002516B5" w:rsidRDefault="00214BE5" w:rsidP="00214BE5">
            <w:pPr>
              <w:spacing w:after="0" w:line="240" w:lineRule="auto"/>
              <w:jc w:val="center"/>
              <w:rPr>
                <w:ins w:id="692" w:author="Gallagher, Elizabeth (ELD)" w:date="2026-05-06T11:11:00Z" w16du:dateUtc="2026-05-06T15:11:00Z"/>
                <w:rFonts w:ascii="Aptos Narrow" w:eastAsia="Times New Roman" w:hAnsi="Aptos Narrow" w:cs="Times New Roman"/>
                <w:b/>
                <w:bCs/>
                <w:color w:val="000000"/>
                <w:kern w:val="0"/>
                <w:sz w:val="18"/>
                <w:szCs w:val="18"/>
                <w14:ligatures w14:val="none"/>
                <w:rPrChange w:id="693" w:author="Gallagher, Elizabeth (ELD)" w:date="2026-05-06T11:20:00Z" w16du:dateUtc="2026-05-06T15:20:00Z">
                  <w:rPr>
                    <w:ins w:id="69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69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69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CAREGIVER</w:t>
              </w:r>
            </w:ins>
          </w:p>
        </w:tc>
        <w:tc>
          <w:tcPr>
            <w:tcW w:w="1556" w:type="dxa"/>
            <w:gridSpan w:val="2"/>
            <w:tcBorders>
              <w:top w:val="nil"/>
              <w:left w:val="nil"/>
              <w:bottom w:val="nil"/>
              <w:right w:val="double" w:sz="6" w:space="0" w:color="auto"/>
            </w:tcBorders>
            <w:noWrap/>
            <w:vAlign w:val="bottom"/>
            <w:hideMark/>
            <w:tcPrChange w:id="697"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0B0D2FAD" w14:textId="77777777" w:rsidR="00214BE5" w:rsidRPr="002516B5" w:rsidRDefault="00214BE5" w:rsidP="00214BE5">
            <w:pPr>
              <w:spacing w:after="0" w:line="240" w:lineRule="auto"/>
              <w:jc w:val="center"/>
              <w:rPr>
                <w:ins w:id="698" w:author="Gallagher, Elizabeth (ELD)" w:date="2026-05-06T11:11:00Z" w16du:dateUtc="2026-05-06T15:11:00Z"/>
                <w:rFonts w:ascii="Aptos Narrow" w:eastAsia="Times New Roman" w:hAnsi="Aptos Narrow" w:cs="Times New Roman"/>
                <w:b/>
                <w:bCs/>
                <w:color w:val="000000"/>
                <w:kern w:val="0"/>
                <w:sz w:val="18"/>
                <w:szCs w:val="18"/>
                <w14:ligatures w14:val="none"/>
                <w:rPrChange w:id="699" w:author="Gallagher, Elizabeth (ELD)" w:date="2026-05-06T11:20:00Z" w16du:dateUtc="2026-05-06T15:20:00Z">
                  <w:rPr>
                    <w:ins w:id="70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0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0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OMBUDSMAN</w:t>
              </w:r>
            </w:ins>
          </w:p>
        </w:tc>
        <w:tc>
          <w:tcPr>
            <w:tcW w:w="1757" w:type="dxa"/>
            <w:tcBorders>
              <w:top w:val="nil"/>
              <w:left w:val="nil"/>
              <w:bottom w:val="nil"/>
              <w:right w:val="single" w:sz="12" w:space="0" w:color="auto"/>
            </w:tcBorders>
            <w:noWrap/>
            <w:vAlign w:val="bottom"/>
            <w:hideMark/>
            <w:tcPrChange w:id="703"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13EAAED5" w14:textId="77777777" w:rsidR="00214BE5" w:rsidRPr="002516B5" w:rsidRDefault="00214BE5" w:rsidP="00214BE5">
            <w:pPr>
              <w:spacing w:after="0" w:line="240" w:lineRule="auto"/>
              <w:jc w:val="center"/>
              <w:rPr>
                <w:ins w:id="704" w:author="Gallagher, Elizabeth (ELD)" w:date="2026-05-06T11:11:00Z" w16du:dateUtc="2026-05-06T15:11:00Z"/>
                <w:rFonts w:ascii="Aptos Narrow" w:eastAsia="Times New Roman" w:hAnsi="Aptos Narrow" w:cs="Times New Roman"/>
                <w:b/>
                <w:bCs/>
                <w:color w:val="000000"/>
                <w:kern w:val="0"/>
                <w:sz w:val="18"/>
                <w:szCs w:val="18"/>
                <w14:ligatures w14:val="none"/>
                <w:rPrChange w:id="705" w:author="Gallagher, Elizabeth (ELD)" w:date="2026-05-06T11:20:00Z" w16du:dateUtc="2026-05-06T15:20:00Z">
                  <w:rPr>
                    <w:ins w:id="70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0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0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TOTAL</w:t>
              </w:r>
            </w:ins>
          </w:p>
        </w:tc>
      </w:tr>
      <w:tr w:rsidR="00214BE5" w:rsidRPr="002516B5" w14:paraId="45F39E59" w14:textId="77777777" w:rsidTr="000559D5">
        <w:trPr>
          <w:trHeight w:val="53"/>
          <w:ins w:id="709" w:author="Gallagher, Elizabeth (ELD)" w:date="2026-05-06T11:11:00Z" w16du:dateUtc="2026-05-06T15:11:00Z"/>
          <w:trPrChange w:id="710" w:author="Gallagher, Elizabeth (ELD)" w:date="2026-05-06T11:19:00Z" w16du:dateUtc="2026-05-06T15:19:00Z">
            <w:trPr>
              <w:trHeight w:val="53"/>
            </w:trPr>
          </w:trPrChange>
        </w:trPr>
        <w:tc>
          <w:tcPr>
            <w:tcW w:w="2325" w:type="dxa"/>
            <w:gridSpan w:val="2"/>
            <w:tcBorders>
              <w:top w:val="nil"/>
              <w:left w:val="single" w:sz="12" w:space="0" w:color="auto"/>
              <w:bottom w:val="nil"/>
              <w:right w:val="double" w:sz="6" w:space="0" w:color="auto"/>
            </w:tcBorders>
            <w:noWrap/>
            <w:vAlign w:val="bottom"/>
            <w:hideMark/>
            <w:tcPrChange w:id="711"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50EBCE9A" w14:textId="77777777" w:rsidR="00214BE5" w:rsidRPr="002516B5" w:rsidRDefault="00214BE5" w:rsidP="00214BE5">
            <w:pPr>
              <w:spacing w:after="0" w:line="240" w:lineRule="auto"/>
              <w:rPr>
                <w:ins w:id="712" w:author="Gallagher, Elizabeth (ELD)" w:date="2026-05-06T11:11:00Z" w16du:dateUtc="2026-05-06T15:11:00Z"/>
                <w:rFonts w:ascii="Aptos Narrow" w:eastAsia="Times New Roman" w:hAnsi="Aptos Narrow" w:cs="Times New Roman"/>
                <w:b/>
                <w:bCs/>
                <w:color w:val="000000"/>
                <w:kern w:val="0"/>
                <w:sz w:val="18"/>
                <w:szCs w:val="18"/>
                <w14:ligatures w14:val="none"/>
                <w:rPrChange w:id="713" w:author="Gallagher, Elizabeth (ELD)" w:date="2026-05-06T11:20:00Z" w16du:dateUtc="2026-05-06T15:20:00Z">
                  <w:rPr>
                    <w:ins w:id="71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1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1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2"/>
            <w:tcBorders>
              <w:top w:val="nil"/>
              <w:left w:val="nil"/>
              <w:bottom w:val="double" w:sz="6" w:space="0" w:color="auto"/>
              <w:right w:val="double" w:sz="6" w:space="0" w:color="auto"/>
            </w:tcBorders>
            <w:noWrap/>
            <w:vAlign w:val="bottom"/>
            <w:hideMark/>
            <w:tcPrChange w:id="717" w:author="Gallagher, Elizabeth (ELD)" w:date="2026-05-06T11:19:00Z" w16du:dateUtc="2026-05-06T15:19:00Z">
              <w:tcPr>
                <w:tcW w:w="1906" w:type="dxa"/>
                <w:gridSpan w:val="2"/>
                <w:tcBorders>
                  <w:top w:val="nil"/>
                  <w:left w:val="nil"/>
                  <w:bottom w:val="double" w:sz="6" w:space="0" w:color="auto"/>
                  <w:right w:val="double" w:sz="6" w:space="0" w:color="auto"/>
                </w:tcBorders>
                <w:noWrap/>
                <w:vAlign w:val="bottom"/>
                <w:hideMark/>
              </w:tcPr>
            </w:tcPrChange>
          </w:tcPr>
          <w:p w14:paraId="0161C80F" w14:textId="77777777" w:rsidR="00214BE5" w:rsidRPr="002516B5" w:rsidRDefault="00214BE5" w:rsidP="00214BE5">
            <w:pPr>
              <w:spacing w:after="0" w:line="240" w:lineRule="auto"/>
              <w:jc w:val="center"/>
              <w:rPr>
                <w:ins w:id="718" w:author="Gallagher, Elizabeth (ELD)" w:date="2026-05-06T11:11:00Z" w16du:dateUtc="2026-05-06T15:11:00Z"/>
                <w:rFonts w:ascii="Aptos Narrow" w:eastAsia="Times New Roman" w:hAnsi="Aptos Narrow" w:cs="Times New Roman"/>
                <w:b/>
                <w:bCs/>
                <w:color w:val="000000"/>
                <w:kern w:val="0"/>
                <w:sz w:val="18"/>
                <w:szCs w:val="18"/>
                <w14:ligatures w14:val="none"/>
                <w:rPrChange w:id="719" w:author="Gallagher, Elizabeth (ELD)" w:date="2026-05-06T11:20:00Z" w16du:dateUtc="2026-05-06T15:20:00Z">
                  <w:rPr>
                    <w:ins w:id="72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2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2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ADMINISTRATION</w:t>
              </w:r>
            </w:ins>
          </w:p>
        </w:tc>
        <w:tc>
          <w:tcPr>
            <w:tcW w:w="1556" w:type="dxa"/>
            <w:gridSpan w:val="2"/>
            <w:tcBorders>
              <w:top w:val="nil"/>
              <w:left w:val="nil"/>
              <w:bottom w:val="nil"/>
              <w:right w:val="double" w:sz="6" w:space="0" w:color="auto"/>
            </w:tcBorders>
            <w:noWrap/>
            <w:vAlign w:val="bottom"/>
            <w:hideMark/>
            <w:tcPrChange w:id="723"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1F44A052" w14:textId="77777777" w:rsidR="00214BE5" w:rsidRPr="002516B5" w:rsidRDefault="00214BE5" w:rsidP="00214BE5">
            <w:pPr>
              <w:spacing w:after="0" w:line="240" w:lineRule="auto"/>
              <w:jc w:val="center"/>
              <w:rPr>
                <w:ins w:id="724" w:author="Gallagher, Elizabeth (ELD)" w:date="2026-05-06T11:11:00Z" w16du:dateUtc="2026-05-06T15:11:00Z"/>
                <w:rFonts w:ascii="Aptos Narrow" w:eastAsia="Times New Roman" w:hAnsi="Aptos Narrow" w:cs="Times New Roman"/>
                <w:b/>
                <w:bCs/>
                <w:color w:val="000000"/>
                <w:kern w:val="0"/>
                <w:sz w:val="18"/>
                <w:szCs w:val="18"/>
                <w14:ligatures w14:val="none"/>
                <w:rPrChange w:id="725" w:author="Gallagher, Elizabeth (ELD)" w:date="2026-05-06T11:20:00Z" w16du:dateUtc="2026-05-06T15:20:00Z">
                  <w:rPr>
                    <w:ins w:id="72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2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2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SERVICES</w:t>
              </w:r>
            </w:ins>
          </w:p>
        </w:tc>
        <w:tc>
          <w:tcPr>
            <w:tcW w:w="1556" w:type="dxa"/>
            <w:gridSpan w:val="2"/>
            <w:tcBorders>
              <w:top w:val="nil"/>
              <w:left w:val="nil"/>
              <w:bottom w:val="nil"/>
              <w:right w:val="double" w:sz="6" w:space="0" w:color="auto"/>
            </w:tcBorders>
            <w:noWrap/>
            <w:vAlign w:val="bottom"/>
            <w:hideMark/>
            <w:tcPrChange w:id="729"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26C73E76" w14:textId="77777777" w:rsidR="00214BE5" w:rsidRPr="002516B5" w:rsidRDefault="00214BE5" w:rsidP="00214BE5">
            <w:pPr>
              <w:spacing w:after="0" w:line="240" w:lineRule="auto"/>
              <w:jc w:val="center"/>
              <w:rPr>
                <w:ins w:id="730" w:author="Gallagher, Elizabeth (ELD)" w:date="2026-05-06T11:11:00Z" w16du:dateUtc="2026-05-06T15:11:00Z"/>
                <w:rFonts w:ascii="Aptos Narrow" w:eastAsia="Times New Roman" w:hAnsi="Aptos Narrow" w:cs="Times New Roman"/>
                <w:b/>
                <w:bCs/>
                <w:color w:val="000000"/>
                <w:kern w:val="0"/>
                <w:sz w:val="18"/>
                <w:szCs w:val="18"/>
                <w14:ligatures w14:val="none"/>
                <w:rPrChange w:id="731" w:author="Gallagher, Elizabeth (ELD)" w:date="2026-05-06T11:20:00Z" w16du:dateUtc="2026-05-06T15:20:00Z">
                  <w:rPr>
                    <w:ins w:id="73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3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3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SERVICES</w:t>
              </w:r>
            </w:ins>
          </w:p>
        </w:tc>
        <w:tc>
          <w:tcPr>
            <w:tcW w:w="1555" w:type="dxa"/>
            <w:gridSpan w:val="3"/>
            <w:tcBorders>
              <w:top w:val="nil"/>
              <w:left w:val="nil"/>
              <w:bottom w:val="double" w:sz="6" w:space="0" w:color="auto"/>
              <w:right w:val="double" w:sz="6" w:space="0" w:color="auto"/>
            </w:tcBorders>
            <w:noWrap/>
            <w:vAlign w:val="bottom"/>
            <w:hideMark/>
            <w:tcPrChange w:id="735" w:author="Gallagher, Elizabeth (ELD)" w:date="2026-05-06T11:19:00Z" w16du:dateUtc="2026-05-06T15:19:00Z">
              <w:tcPr>
                <w:tcW w:w="1293" w:type="dxa"/>
                <w:gridSpan w:val="2"/>
                <w:tcBorders>
                  <w:top w:val="nil"/>
                  <w:left w:val="nil"/>
                  <w:bottom w:val="double" w:sz="6" w:space="0" w:color="auto"/>
                  <w:right w:val="double" w:sz="6" w:space="0" w:color="auto"/>
                </w:tcBorders>
                <w:noWrap/>
                <w:vAlign w:val="bottom"/>
                <w:hideMark/>
              </w:tcPr>
            </w:tcPrChange>
          </w:tcPr>
          <w:p w14:paraId="44B3FD96" w14:textId="77777777" w:rsidR="00214BE5" w:rsidRPr="002516B5" w:rsidRDefault="00214BE5" w:rsidP="00214BE5">
            <w:pPr>
              <w:spacing w:after="0" w:line="240" w:lineRule="auto"/>
              <w:jc w:val="center"/>
              <w:rPr>
                <w:ins w:id="736" w:author="Gallagher, Elizabeth (ELD)" w:date="2026-05-06T11:11:00Z" w16du:dateUtc="2026-05-06T15:11:00Z"/>
                <w:rFonts w:ascii="Aptos Narrow" w:eastAsia="Times New Roman" w:hAnsi="Aptos Narrow" w:cs="Times New Roman"/>
                <w:b/>
                <w:bCs/>
                <w:color w:val="000000"/>
                <w:kern w:val="0"/>
                <w:sz w:val="18"/>
                <w:szCs w:val="18"/>
                <w14:ligatures w14:val="none"/>
                <w:rPrChange w:id="737" w:author="Gallagher, Elizabeth (ELD)" w:date="2026-05-06T11:20:00Z" w16du:dateUtc="2026-05-06T15:20:00Z">
                  <w:rPr>
                    <w:ins w:id="73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3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4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SERVICES</w:t>
              </w:r>
            </w:ins>
          </w:p>
        </w:tc>
        <w:tc>
          <w:tcPr>
            <w:tcW w:w="1556" w:type="dxa"/>
            <w:gridSpan w:val="3"/>
            <w:tcBorders>
              <w:top w:val="nil"/>
              <w:left w:val="nil"/>
              <w:bottom w:val="double" w:sz="6" w:space="0" w:color="auto"/>
              <w:right w:val="double" w:sz="6" w:space="0" w:color="auto"/>
            </w:tcBorders>
            <w:noWrap/>
            <w:vAlign w:val="bottom"/>
            <w:hideMark/>
            <w:tcPrChange w:id="741" w:author="Gallagher, Elizabeth (ELD)" w:date="2026-05-06T11:19:00Z" w16du:dateUtc="2026-05-06T15:19:00Z">
              <w:tcPr>
                <w:tcW w:w="1432" w:type="dxa"/>
                <w:gridSpan w:val="2"/>
                <w:tcBorders>
                  <w:top w:val="nil"/>
                  <w:left w:val="nil"/>
                  <w:bottom w:val="double" w:sz="6" w:space="0" w:color="auto"/>
                  <w:right w:val="double" w:sz="6" w:space="0" w:color="auto"/>
                </w:tcBorders>
                <w:noWrap/>
                <w:vAlign w:val="bottom"/>
                <w:hideMark/>
              </w:tcPr>
            </w:tcPrChange>
          </w:tcPr>
          <w:p w14:paraId="481434FA" w14:textId="77777777" w:rsidR="00214BE5" w:rsidRPr="002516B5" w:rsidRDefault="00214BE5" w:rsidP="00214BE5">
            <w:pPr>
              <w:spacing w:after="0" w:line="240" w:lineRule="auto"/>
              <w:jc w:val="center"/>
              <w:rPr>
                <w:ins w:id="742" w:author="Gallagher, Elizabeth (ELD)" w:date="2026-05-06T11:11:00Z" w16du:dateUtc="2026-05-06T15:11:00Z"/>
                <w:rFonts w:ascii="Aptos Narrow" w:eastAsia="Times New Roman" w:hAnsi="Aptos Narrow" w:cs="Times New Roman"/>
                <w:b/>
                <w:bCs/>
                <w:color w:val="000000"/>
                <w:kern w:val="0"/>
                <w:sz w:val="18"/>
                <w:szCs w:val="18"/>
                <w14:ligatures w14:val="none"/>
                <w:rPrChange w:id="743" w:author="Gallagher, Elizabeth (ELD)" w:date="2026-05-06T11:20:00Z" w16du:dateUtc="2026-05-06T15:20:00Z">
                  <w:rPr>
                    <w:ins w:id="74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4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4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EVB SERVICES</w:t>
              </w:r>
            </w:ins>
          </w:p>
        </w:tc>
        <w:tc>
          <w:tcPr>
            <w:tcW w:w="1556" w:type="dxa"/>
            <w:gridSpan w:val="3"/>
            <w:tcBorders>
              <w:top w:val="nil"/>
              <w:left w:val="nil"/>
              <w:bottom w:val="double" w:sz="6" w:space="0" w:color="auto"/>
              <w:right w:val="double" w:sz="6" w:space="0" w:color="auto"/>
            </w:tcBorders>
            <w:noWrap/>
            <w:vAlign w:val="bottom"/>
            <w:hideMark/>
            <w:tcPrChange w:id="747" w:author="Gallagher, Elizabeth (ELD)" w:date="2026-05-06T11:19:00Z" w16du:dateUtc="2026-05-06T15:19:00Z">
              <w:tcPr>
                <w:tcW w:w="1347" w:type="dxa"/>
                <w:tcBorders>
                  <w:top w:val="nil"/>
                  <w:left w:val="nil"/>
                  <w:bottom w:val="double" w:sz="6" w:space="0" w:color="auto"/>
                  <w:right w:val="double" w:sz="6" w:space="0" w:color="auto"/>
                </w:tcBorders>
                <w:noWrap/>
                <w:vAlign w:val="bottom"/>
                <w:hideMark/>
              </w:tcPr>
            </w:tcPrChange>
          </w:tcPr>
          <w:p w14:paraId="4A4135EF" w14:textId="77777777" w:rsidR="00214BE5" w:rsidRPr="002516B5" w:rsidRDefault="00214BE5" w:rsidP="00214BE5">
            <w:pPr>
              <w:spacing w:after="0" w:line="240" w:lineRule="auto"/>
              <w:jc w:val="center"/>
              <w:rPr>
                <w:ins w:id="748" w:author="Gallagher, Elizabeth (ELD)" w:date="2026-05-06T11:11:00Z" w16du:dateUtc="2026-05-06T15:11:00Z"/>
                <w:rFonts w:ascii="Aptos Narrow" w:eastAsia="Times New Roman" w:hAnsi="Aptos Narrow" w:cs="Times New Roman"/>
                <w:b/>
                <w:bCs/>
                <w:color w:val="000000"/>
                <w:kern w:val="0"/>
                <w:sz w:val="18"/>
                <w:szCs w:val="18"/>
                <w14:ligatures w14:val="none"/>
                <w:rPrChange w:id="749" w:author="Gallagher, Elizabeth (ELD)" w:date="2026-05-06T11:20:00Z" w16du:dateUtc="2026-05-06T15:20:00Z">
                  <w:rPr>
                    <w:ins w:id="75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5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5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SERVICES</w:t>
              </w:r>
            </w:ins>
          </w:p>
        </w:tc>
        <w:tc>
          <w:tcPr>
            <w:tcW w:w="1556" w:type="dxa"/>
            <w:gridSpan w:val="2"/>
            <w:tcBorders>
              <w:top w:val="nil"/>
              <w:left w:val="nil"/>
              <w:bottom w:val="double" w:sz="6" w:space="0" w:color="auto"/>
              <w:right w:val="double" w:sz="6" w:space="0" w:color="auto"/>
            </w:tcBorders>
            <w:noWrap/>
            <w:vAlign w:val="bottom"/>
            <w:hideMark/>
            <w:tcPrChange w:id="753" w:author="Gallagher, Elizabeth (ELD)" w:date="2026-05-06T11:19:00Z" w16du:dateUtc="2026-05-06T15:19:00Z">
              <w:tcPr>
                <w:tcW w:w="1543" w:type="dxa"/>
                <w:gridSpan w:val="2"/>
                <w:tcBorders>
                  <w:top w:val="nil"/>
                  <w:left w:val="nil"/>
                  <w:bottom w:val="double" w:sz="6" w:space="0" w:color="auto"/>
                  <w:right w:val="double" w:sz="6" w:space="0" w:color="auto"/>
                </w:tcBorders>
                <w:noWrap/>
                <w:vAlign w:val="bottom"/>
                <w:hideMark/>
              </w:tcPr>
            </w:tcPrChange>
          </w:tcPr>
          <w:p w14:paraId="42BEE6DE" w14:textId="77777777" w:rsidR="00214BE5" w:rsidRPr="002516B5" w:rsidRDefault="00214BE5" w:rsidP="00214BE5">
            <w:pPr>
              <w:spacing w:after="0" w:line="240" w:lineRule="auto"/>
              <w:jc w:val="center"/>
              <w:rPr>
                <w:ins w:id="754" w:author="Gallagher, Elizabeth (ELD)" w:date="2026-05-06T11:11:00Z" w16du:dateUtc="2026-05-06T15:11:00Z"/>
                <w:rFonts w:ascii="Aptos Narrow" w:eastAsia="Times New Roman" w:hAnsi="Aptos Narrow" w:cs="Times New Roman"/>
                <w:b/>
                <w:bCs/>
                <w:color w:val="000000"/>
                <w:kern w:val="0"/>
                <w:sz w:val="18"/>
                <w:szCs w:val="18"/>
                <w14:ligatures w14:val="none"/>
                <w:rPrChange w:id="755" w:author="Gallagher, Elizabeth (ELD)" w:date="2026-05-06T11:20:00Z" w16du:dateUtc="2026-05-06T15:20:00Z">
                  <w:rPr>
                    <w:ins w:id="75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5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5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SERVICES</w:t>
              </w:r>
            </w:ins>
          </w:p>
        </w:tc>
        <w:tc>
          <w:tcPr>
            <w:tcW w:w="1757" w:type="dxa"/>
            <w:tcBorders>
              <w:top w:val="nil"/>
              <w:left w:val="nil"/>
              <w:bottom w:val="double" w:sz="6" w:space="0" w:color="auto"/>
              <w:right w:val="single" w:sz="12" w:space="0" w:color="auto"/>
            </w:tcBorders>
            <w:noWrap/>
            <w:vAlign w:val="bottom"/>
            <w:hideMark/>
            <w:tcPrChange w:id="759" w:author="Gallagher, Elizabeth (ELD)" w:date="2026-05-06T11:19:00Z" w16du:dateUtc="2026-05-06T15:19:00Z">
              <w:tcPr>
                <w:tcW w:w="1781" w:type="dxa"/>
                <w:gridSpan w:val="2"/>
                <w:tcBorders>
                  <w:top w:val="nil"/>
                  <w:left w:val="nil"/>
                  <w:bottom w:val="double" w:sz="6" w:space="0" w:color="auto"/>
                  <w:right w:val="single" w:sz="12" w:space="0" w:color="auto"/>
                </w:tcBorders>
                <w:noWrap/>
                <w:vAlign w:val="bottom"/>
                <w:hideMark/>
              </w:tcPr>
            </w:tcPrChange>
          </w:tcPr>
          <w:p w14:paraId="30ABB2B5" w14:textId="77777777" w:rsidR="00214BE5" w:rsidRPr="002516B5" w:rsidRDefault="00214BE5" w:rsidP="00214BE5">
            <w:pPr>
              <w:spacing w:after="0" w:line="240" w:lineRule="auto"/>
              <w:jc w:val="center"/>
              <w:rPr>
                <w:ins w:id="760" w:author="Gallagher, Elizabeth (ELD)" w:date="2026-05-06T11:11:00Z" w16du:dateUtc="2026-05-06T15:11:00Z"/>
                <w:rFonts w:ascii="Aptos Narrow" w:eastAsia="Times New Roman" w:hAnsi="Aptos Narrow" w:cs="Times New Roman"/>
                <w:b/>
                <w:bCs/>
                <w:color w:val="000000"/>
                <w:kern w:val="0"/>
                <w:sz w:val="18"/>
                <w:szCs w:val="18"/>
                <w14:ligatures w14:val="none"/>
                <w:rPrChange w:id="761" w:author="Gallagher, Elizabeth (ELD)" w:date="2026-05-06T11:20:00Z" w16du:dateUtc="2026-05-06T15:20:00Z">
                  <w:rPr>
                    <w:ins w:id="76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76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76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FUNDING</w:t>
              </w:r>
            </w:ins>
          </w:p>
        </w:tc>
      </w:tr>
      <w:tr w:rsidR="00214BE5" w:rsidRPr="002516B5" w14:paraId="2D3EB35B" w14:textId="77777777" w:rsidTr="000559D5">
        <w:trPr>
          <w:trHeight w:val="20"/>
          <w:ins w:id="765" w:author="Gallagher, Elizabeth (ELD)" w:date="2026-05-06T11:11:00Z" w16du:dateUtc="2026-05-06T15:11:00Z"/>
          <w:trPrChange w:id="766" w:author="Gallagher, Elizabeth (ELD)" w:date="2026-05-06T11:19:00Z" w16du:dateUtc="2026-05-06T15:19:00Z">
            <w:trPr>
              <w:trHeight w:val="20"/>
            </w:trPr>
          </w:trPrChange>
        </w:trPr>
        <w:tc>
          <w:tcPr>
            <w:tcW w:w="2325" w:type="dxa"/>
            <w:gridSpan w:val="2"/>
            <w:tcBorders>
              <w:top w:val="double" w:sz="6" w:space="0" w:color="auto"/>
              <w:left w:val="single" w:sz="12" w:space="0" w:color="auto"/>
              <w:bottom w:val="nil"/>
              <w:right w:val="double" w:sz="6" w:space="0" w:color="auto"/>
            </w:tcBorders>
            <w:shd w:val="clear" w:color="000000" w:fill="D9D9D9"/>
            <w:noWrap/>
            <w:vAlign w:val="bottom"/>
            <w:hideMark/>
            <w:tcPrChange w:id="767" w:author="Gallagher, Elizabeth (ELD)" w:date="2026-05-06T11:19:00Z" w16du:dateUtc="2026-05-06T15:19:00Z">
              <w:tcPr>
                <w:tcW w:w="2646" w:type="dxa"/>
                <w:gridSpan w:val="2"/>
                <w:tcBorders>
                  <w:top w:val="double" w:sz="6" w:space="0" w:color="auto"/>
                  <w:left w:val="single" w:sz="12" w:space="0" w:color="auto"/>
                  <w:bottom w:val="nil"/>
                  <w:right w:val="double" w:sz="6" w:space="0" w:color="auto"/>
                </w:tcBorders>
                <w:shd w:val="clear" w:color="000000" w:fill="D9D9D9"/>
                <w:noWrap/>
                <w:vAlign w:val="bottom"/>
                <w:hideMark/>
              </w:tcPr>
            </w:tcPrChange>
          </w:tcPr>
          <w:p w14:paraId="2E0E98F2" w14:textId="77777777" w:rsidR="00214BE5" w:rsidRPr="002516B5" w:rsidRDefault="00214BE5" w:rsidP="00214BE5">
            <w:pPr>
              <w:spacing w:after="0" w:line="240" w:lineRule="auto"/>
              <w:rPr>
                <w:ins w:id="768" w:author="Gallagher, Elizabeth (ELD)" w:date="2026-05-06T11:11:00Z" w16du:dateUtc="2026-05-06T15:11:00Z"/>
                <w:rFonts w:ascii="Aptos Narrow" w:eastAsia="Times New Roman" w:hAnsi="Aptos Narrow" w:cs="Times New Roman"/>
                <w:color w:val="000000"/>
                <w:kern w:val="0"/>
                <w:sz w:val="18"/>
                <w:szCs w:val="18"/>
                <w14:ligatures w14:val="none"/>
                <w:rPrChange w:id="769" w:author="Gallagher, Elizabeth (ELD)" w:date="2026-05-06T11:20:00Z" w16du:dateUtc="2026-05-06T15:20:00Z">
                  <w:rPr>
                    <w:ins w:id="77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77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77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ACCESS CARE PARTNERS</w:t>
              </w:r>
            </w:ins>
          </w:p>
        </w:tc>
        <w:tc>
          <w:tcPr>
            <w:tcW w:w="1555" w:type="dxa"/>
            <w:gridSpan w:val="2"/>
            <w:tcBorders>
              <w:top w:val="nil"/>
              <w:left w:val="nil"/>
              <w:bottom w:val="nil"/>
              <w:right w:val="double" w:sz="6" w:space="0" w:color="auto"/>
            </w:tcBorders>
            <w:shd w:val="clear" w:color="000000" w:fill="D9D9D9"/>
            <w:noWrap/>
            <w:vAlign w:val="bottom"/>
            <w:hideMark/>
            <w:tcPrChange w:id="773"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010E42E0" w14:textId="77777777" w:rsidR="00214BE5" w:rsidRPr="002516B5" w:rsidRDefault="00214BE5" w:rsidP="00214BE5">
            <w:pPr>
              <w:spacing w:after="0" w:line="240" w:lineRule="auto"/>
              <w:rPr>
                <w:ins w:id="774" w:author="Gallagher, Elizabeth (ELD)" w:date="2026-05-06T11:11:00Z" w16du:dateUtc="2026-05-06T15:11:00Z"/>
                <w:rFonts w:ascii="Aptos Narrow" w:eastAsia="Times New Roman" w:hAnsi="Aptos Narrow" w:cs="Times New Roman"/>
                <w:color w:val="000000"/>
                <w:kern w:val="0"/>
                <w:sz w:val="18"/>
                <w:szCs w:val="18"/>
                <w14:ligatures w14:val="none"/>
                <w:rPrChange w:id="775" w:author="Gallagher, Elizabeth (ELD)" w:date="2026-05-06T11:20:00Z" w16du:dateUtc="2026-05-06T15:20:00Z">
                  <w:rPr>
                    <w:ins w:id="77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77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77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79,039</w:t>
              </w:r>
            </w:ins>
          </w:p>
        </w:tc>
        <w:tc>
          <w:tcPr>
            <w:tcW w:w="1556" w:type="dxa"/>
            <w:gridSpan w:val="2"/>
            <w:tcBorders>
              <w:top w:val="double" w:sz="6" w:space="0" w:color="auto"/>
              <w:left w:val="nil"/>
              <w:bottom w:val="nil"/>
              <w:right w:val="double" w:sz="6" w:space="0" w:color="auto"/>
            </w:tcBorders>
            <w:shd w:val="clear" w:color="000000" w:fill="D9D9D9"/>
            <w:noWrap/>
            <w:vAlign w:val="bottom"/>
            <w:hideMark/>
            <w:tcPrChange w:id="779" w:author="Gallagher, Elizabeth (ELD)" w:date="2026-05-06T11:19:00Z" w16du:dateUtc="2026-05-06T15:19:00Z">
              <w:tcPr>
                <w:tcW w:w="1447" w:type="dxa"/>
                <w:gridSpan w:val="2"/>
                <w:tcBorders>
                  <w:top w:val="double" w:sz="6" w:space="0" w:color="auto"/>
                  <w:left w:val="nil"/>
                  <w:bottom w:val="nil"/>
                  <w:right w:val="double" w:sz="6" w:space="0" w:color="auto"/>
                </w:tcBorders>
                <w:shd w:val="clear" w:color="000000" w:fill="D9D9D9"/>
                <w:noWrap/>
                <w:vAlign w:val="bottom"/>
                <w:hideMark/>
              </w:tcPr>
            </w:tcPrChange>
          </w:tcPr>
          <w:p w14:paraId="1B283F61" w14:textId="77777777" w:rsidR="00214BE5" w:rsidRPr="002516B5" w:rsidRDefault="00214BE5" w:rsidP="00214BE5">
            <w:pPr>
              <w:spacing w:after="0" w:line="240" w:lineRule="auto"/>
              <w:rPr>
                <w:ins w:id="780" w:author="Gallagher, Elizabeth (ELD)" w:date="2026-05-06T11:11:00Z" w16du:dateUtc="2026-05-06T15:11:00Z"/>
                <w:rFonts w:ascii="Aptos Narrow" w:eastAsia="Times New Roman" w:hAnsi="Aptos Narrow" w:cs="Times New Roman"/>
                <w:color w:val="000000"/>
                <w:kern w:val="0"/>
                <w:sz w:val="18"/>
                <w:szCs w:val="18"/>
                <w14:ligatures w14:val="none"/>
                <w:rPrChange w:id="781" w:author="Gallagher, Elizabeth (ELD)" w:date="2026-05-06T11:20:00Z" w16du:dateUtc="2026-05-06T15:20:00Z">
                  <w:rPr>
                    <w:ins w:id="78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78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78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179,436</w:t>
              </w:r>
            </w:ins>
          </w:p>
        </w:tc>
        <w:tc>
          <w:tcPr>
            <w:tcW w:w="1556" w:type="dxa"/>
            <w:gridSpan w:val="2"/>
            <w:tcBorders>
              <w:top w:val="double" w:sz="6" w:space="0" w:color="auto"/>
              <w:left w:val="nil"/>
              <w:bottom w:val="nil"/>
              <w:right w:val="double" w:sz="6" w:space="0" w:color="auto"/>
            </w:tcBorders>
            <w:shd w:val="clear" w:color="000000" w:fill="D9D9D9"/>
            <w:noWrap/>
            <w:vAlign w:val="bottom"/>
            <w:hideMark/>
            <w:tcPrChange w:id="785" w:author="Gallagher, Elizabeth (ELD)" w:date="2026-05-06T11:19:00Z" w16du:dateUtc="2026-05-06T15:19:00Z">
              <w:tcPr>
                <w:tcW w:w="1577" w:type="dxa"/>
                <w:gridSpan w:val="2"/>
                <w:tcBorders>
                  <w:top w:val="double" w:sz="6" w:space="0" w:color="auto"/>
                  <w:left w:val="nil"/>
                  <w:bottom w:val="nil"/>
                  <w:right w:val="double" w:sz="6" w:space="0" w:color="auto"/>
                </w:tcBorders>
                <w:shd w:val="clear" w:color="000000" w:fill="D9D9D9"/>
                <w:noWrap/>
                <w:vAlign w:val="bottom"/>
                <w:hideMark/>
              </w:tcPr>
            </w:tcPrChange>
          </w:tcPr>
          <w:p w14:paraId="721421F6" w14:textId="77777777" w:rsidR="00214BE5" w:rsidRPr="002516B5" w:rsidRDefault="00214BE5" w:rsidP="00214BE5">
            <w:pPr>
              <w:spacing w:after="0" w:line="240" w:lineRule="auto"/>
              <w:rPr>
                <w:ins w:id="786" w:author="Gallagher, Elizabeth (ELD)" w:date="2026-05-06T11:11:00Z" w16du:dateUtc="2026-05-06T15:11:00Z"/>
                <w:rFonts w:ascii="Aptos Narrow" w:eastAsia="Times New Roman" w:hAnsi="Aptos Narrow" w:cs="Times New Roman"/>
                <w:color w:val="000000"/>
                <w:kern w:val="0"/>
                <w:sz w:val="18"/>
                <w:szCs w:val="18"/>
                <w14:ligatures w14:val="none"/>
                <w:rPrChange w:id="787" w:author="Gallagher, Elizabeth (ELD)" w:date="2026-05-06T11:20:00Z" w16du:dateUtc="2026-05-06T15:20:00Z">
                  <w:rPr>
                    <w:ins w:id="78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78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79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230,271</w:t>
              </w:r>
            </w:ins>
          </w:p>
        </w:tc>
        <w:tc>
          <w:tcPr>
            <w:tcW w:w="1555" w:type="dxa"/>
            <w:gridSpan w:val="3"/>
            <w:tcBorders>
              <w:top w:val="nil"/>
              <w:left w:val="nil"/>
              <w:bottom w:val="nil"/>
              <w:right w:val="double" w:sz="6" w:space="0" w:color="auto"/>
            </w:tcBorders>
            <w:shd w:val="clear" w:color="000000" w:fill="D9D9D9"/>
            <w:noWrap/>
            <w:vAlign w:val="bottom"/>
            <w:hideMark/>
            <w:tcPrChange w:id="791"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0967C8C7" w14:textId="77777777" w:rsidR="00214BE5" w:rsidRPr="002516B5" w:rsidRDefault="00214BE5" w:rsidP="00214BE5">
            <w:pPr>
              <w:spacing w:after="0" w:line="240" w:lineRule="auto"/>
              <w:rPr>
                <w:ins w:id="792" w:author="Gallagher, Elizabeth (ELD)" w:date="2026-05-06T11:11:00Z" w16du:dateUtc="2026-05-06T15:11:00Z"/>
                <w:rFonts w:ascii="Aptos Narrow" w:eastAsia="Times New Roman" w:hAnsi="Aptos Narrow" w:cs="Times New Roman"/>
                <w:color w:val="000000"/>
                <w:kern w:val="0"/>
                <w:sz w:val="18"/>
                <w:szCs w:val="18"/>
                <w14:ligatures w14:val="none"/>
                <w:rPrChange w:id="793" w:author="Gallagher, Elizabeth (ELD)" w:date="2026-05-06T11:20:00Z" w16du:dateUtc="2026-05-06T15:20:00Z">
                  <w:rPr>
                    <w:ins w:id="79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79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79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158,968</w:t>
              </w:r>
            </w:ins>
          </w:p>
        </w:tc>
        <w:tc>
          <w:tcPr>
            <w:tcW w:w="1556" w:type="dxa"/>
            <w:gridSpan w:val="3"/>
            <w:tcBorders>
              <w:top w:val="nil"/>
              <w:left w:val="nil"/>
              <w:bottom w:val="nil"/>
              <w:right w:val="double" w:sz="6" w:space="0" w:color="auto"/>
            </w:tcBorders>
            <w:shd w:val="clear" w:color="000000" w:fill="D9D9D9"/>
            <w:noWrap/>
            <w:vAlign w:val="bottom"/>
            <w:hideMark/>
            <w:tcPrChange w:id="797"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6D8E3376" w14:textId="77777777" w:rsidR="00214BE5" w:rsidRPr="002516B5" w:rsidRDefault="00214BE5" w:rsidP="00214BE5">
            <w:pPr>
              <w:spacing w:after="0" w:line="240" w:lineRule="auto"/>
              <w:rPr>
                <w:ins w:id="798" w:author="Gallagher, Elizabeth (ELD)" w:date="2026-05-06T11:11:00Z" w16du:dateUtc="2026-05-06T15:11:00Z"/>
                <w:rFonts w:ascii="Aptos Narrow" w:eastAsia="Times New Roman" w:hAnsi="Aptos Narrow" w:cs="Times New Roman"/>
                <w:color w:val="000000"/>
                <w:kern w:val="0"/>
                <w:sz w:val="18"/>
                <w:szCs w:val="18"/>
                <w14:ligatures w14:val="none"/>
                <w:rPrChange w:id="799" w:author="Gallagher, Elizabeth (ELD)" w:date="2026-05-06T11:20:00Z" w16du:dateUtc="2026-05-06T15:20:00Z">
                  <w:rPr>
                    <w:ins w:id="80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0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0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14,115</w:t>
              </w:r>
            </w:ins>
          </w:p>
        </w:tc>
        <w:tc>
          <w:tcPr>
            <w:tcW w:w="1556" w:type="dxa"/>
            <w:gridSpan w:val="3"/>
            <w:tcBorders>
              <w:top w:val="nil"/>
              <w:left w:val="nil"/>
              <w:bottom w:val="nil"/>
              <w:right w:val="double" w:sz="6" w:space="0" w:color="auto"/>
            </w:tcBorders>
            <w:shd w:val="clear" w:color="000000" w:fill="D9D9D9"/>
            <w:noWrap/>
            <w:vAlign w:val="bottom"/>
            <w:hideMark/>
            <w:tcPrChange w:id="803"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0359266A" w14:textId="77777777" w:rsidR="00214BE5" w:rsidRPr="002516B5" w:rsidRDefault="00214BE5" w:rsidP="00214BE5">
            <w:pPr>
              <w:spacing w:after="0" w:line="240" w:lineRule="auto"/>
              <w:rPr>
                <w:ins w:id="804" w:author="Gallagher, Elizabeth (ELD)" w:date="2026-05-06T11:11:00Z" w16du:dateUtc="2026-05-06T15:11:00Z"/>
                <w:rFonts w:ascii="Aptos Narrow" w:eastAsia="Times New Roman" w:hAnsi="Aptos Narrow" w:cs="Times New Roman"/>
                <w:color w:val="000000"/>
                <w:kern w:val="0"/>
                <w:sz w:val="18"/>
                <w:szCs w:val="18"/>
                <w14:ligatures w14:val="none"/>
                <w:rPrChange w:id="805" w:author="Gallagher, Elizabeth (ELD)" w:date="2026-05-06T11:20:00Z" w16du:dateUtc="2026-05-06T15:20:00Z">
                  <w:rPr>
                    <w:ins w:id="80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0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0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90,873</w:t>
              </w:r>
            </w:ins>
          </w:p>
        </w:tc>
        <w:tc>
          <w:tcPr>
            <w:tcW w:w="1556" w:type="dxa"/>
            <w:gridSpan w:val="2"/>
            <w:tcBorders>
              <w:top w:val="nil"/>
              <w:left w:val="nil"/>
              <w:bottom w:val="nil"/>
              <w:right w:val="double" w:sz="6" w:space="0" w:color="auto"/>
            </w:tcBorders>
            <w:shd w:val="clear" w:color="000000" w:fill="D9D9D9"/>
            <w:noWrap/>
            <w:vAlign w:val="bottom"/>
            <w:hideMark/>
            <w:tcPrChange w:id="809"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0E235D65" w14:textId="77777777" w:rsidR="00214BE5" w:rsidRPr="002516B5" w:rsidRDefault="00214BE5" w:rsidP="00214BE5">
            <w:pPr>
              <w:spacing w:after="0" w:line="240" w:lineRule="auto"/>
              <w:rPr>
                <w:ins w:id="810" w:author="Gallagher, Elizabeth (ELD)" w:date="2026-05-06T11:11:00Z" w16du:dateUtc="2026-05-06T15:11:00Z"/>
                <w:rFonts w:ascii="Aptos Narrow" w:eastAsia="Times New Roman" w:hAnsi="Aptos Narrow" w:cs="Times New Roman"/>
                <w:color w:val="000000"/>
                <w:kern w:val="0"/>
                <w:sz w:val="18"/>
                <w:szCs w:val="18"/>
                <w14:ligatures w14:val="none"/>
                <w:rPrChange w:id="811" w:author="Gallagher, Elizabeth (ELD)" w:date="2026-05-06T11:20:00Z" w16du:dateUtc="2026-05-06T15:20:00Z">
                  <w:rPr>
                    <w:ins w:id="81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1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1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54,535</w:t>
              </w:r>
            </w:ins>
          </w:p>
        </w:tc>
        <w:tc>
          <w:tcPr>
            <w:tcW w:w="1757" w:type="dxa"/>
            <w:tcBorders>
              <w:top w:val="nil"/>
              <w:left w:val="nil"/>
              <w:bottom w:val="nil"/>
              <w:right w:val="single" w:sz="12" w:space="0" w:color="auto"/>
            </w:tcBorders>
            <w:shd w:val="clear" w:color="000000" w:fill="D9D9D9"/>
            <w:noWrap/>
            <w:vAlign w:val="bottom"/>
            <w:hideMark/>
            <w:tcPrChange w:id="815"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7DC29799" w14:textId="77777777" w:rsidR="00214BE5" w:rsidRPr="002516B5" w:rsidRDefault="00214BE5" w:rsidP="00214BE5">
            <w:pPr>
              <w:spacing w:after="0" w:line="240" w:lineRule="auto"/>
              <w:rPr>
                <w:ins w:id="816" w:author="Gallagher, Elizabeth (ELD)" w:date="2026-05-06T11:11:00Z" w16du:dateUtc="2026-05-06T15:11:00Z"/>
                <w:rFonts w:ascii="Aptos Narrow" w:eastAsia="Times New Roman" w:hAnsi="Aptos Narrow" w:cs="Times New Roman"/>
                <w:color w:val="000000"/>
                <w:kern w:val="0"/>
                <w:sz w:val="18"/>
                <w:szCs w:val="18"/>
                <w14:ligatures w14:val="none"/>
                <w:rPrChange w:id="817" w:author="Gallagher, Elizabeth (ELD)" w:date="2026-05-06T11:20:00Z" w16du:dateUtc="2026-05-06T15:20:00Z">
                  <w:rPr>
                    <w:ins w:id="81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1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2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807,237 </w:t>
              </w:r>
            </w:ins>
          </w:p>
        </w:tc>
      </w:tr>
      <w:tr w:rsidR="00214BE5" w:rsidRPr="002516B5" w14:paraId="120E6640" w14:textId="77777777" w:rsidTr="000559D5">
        <w:trPr>
          <w:trHeight w:val="20"/>
          <w:ins w:id="821" w:author="Gallagher, Elizabeth (ELD)" w:date="2026-05-06T11:11:00Z" w16du:dateUtc="2026-05-06T15:11:00Z"/>
          <w:trPrChange w:id="822"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noWrap/>
            <w:vAlign w:val="bottom"/>
            <w:hideMark/>
            <w:tcPrChange w:id="823"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59737DC1" w14:textId="77777777" w:rsidR="00214BE5" w:rsidRPr="002516B5" w:rsidRDefault="00214BE5" w:rsidP="00214BE5">
            <w:pPr>
              <w:spacing w:after="0" w:line="240" w:lineRule="auto"/>
              <w:rPr>
                <w:ins w:id="824" w:author="Gallagher, Elizabeth (ELD)" w:date="2026-05-06T11:11:00Z" w16du:dateUtc="2026-05-06T15:11:00Z"/>
                <w:rFonts w:ascii="Aptos Narrow" w:eastAsia="Times New Roman" w:hAnsi="Aptos Narrow" w:cs="Times New Roman"/>
                <w:color w:val="000000"/>
                <w:kern w:val="0"/>
                <w:sz w:val="18"/>
                <w:szCs w:val="18"/>
                <w14:ligatures w14:val="none"/>
                <w:rPrChange w:id="825" w:author="Gallagher, Elizabeth (ELD)" w:date="2026-05-06T11:20:00Z" w16du:dateUtc="2026-05-06T15:20:00Z">
                  <w:rPr>
                    <w:ins w:id="82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2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2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AGESPAN</w:t>
              </w:r>
            </w:ins>
          </w:p>
        </w:tc>
        <w:tc>
          <w:tcPr>
            <w:tcW w:w="1555" w:type="dxa"/>
            <w:gridSpan w:val="2"/>
            <w:tcBorders>
              <w:top w:val="nil"/>
              <w:left w:val="nil"/>
              <w:bottom w:val="nil"/>
              <w:right w:val="double" w:sz="6" w:space="0" w:color="auto"/>
            </w:tcBorders>
            <w:noWrap/>
            <w:vAlign w:val="bottom"/>
            <w:hideMark/>
            <w:tcPrChange w:id="829"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3EAC2AD5" w14:textId="77777777" w:rsidR="00214BE5" w:rsidRPr="002516B5" w:rsidRDefault="00214BE5" w:rsidP="00214BE5">
            <w:pPr>
              <w:spacing w:after="0" w:line="240" w:lineRule="auto"/>
              <w:rPr>
                <w:ins w:id="830" w:author="Gallagher, Elizabeth (ELD)" w:date="2026-05-06T11:11:00Z" w16du:dateUtc="2026-05-06T15:11:00Z"/>
                <w:rFonts w:ascii="Aptos Narrow" w:eastAsia="Times New Roman" w:hAnsi="Aptos Narrow" w:cs="Times New Roman"/>
                <w:color w:val="000000"/>
                <w:kern w:val="0"/>
                <w:sz w:val="18"/>
                <w:szCs w:val="18"/>
                <w14:ligatures w14:val="none"/>
                <w:rPrChange w:id="831" w:author="Gallagher, Elizabeth (ELD)" w:date="2026-05-06T11:20:00Z" w16du:dateUtc="2026-05-06T15:20:00Z">
                  <w:rPr>
                    <w:ins w:id="83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3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3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308,376</w:t>
              </w:r>
            </w:ins>
          </w:p>
        </w:tc>
        <w:tc>
          <w:tcPr>
            <w:tcW w:w="1556" w:type="dxa"/>
            <w:gridSpan w:val="2"/>
            <w:tcBorders>
              <w:top w:val="nil"/>
              <w:left w:val="nil"/>
              <w:bottom w:val="nil"/>
              <w:right w:val="double" w:sz="6" w:space="0" w:color="auto"/>
            </w:tcBorders>
            <w:noWrap/>
            <w:vAlign w:val="bottom"/>
            <w:hideMark/>
            <w:tcPrChange w:id="835"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6DF3FF6C" w14:textId="77777777" w:rsidR="00214BE5" w:rsidRPr="002516B5" w:rsidRDefault="00214BE5" w:rsidP="00214BE5">
            <w:pPr>
              <w:spacing w:after="0" w:line="240" w:lineRule="auto"/>
              <w:rPr>
                <w:ins w:id="836" w:author="Gallagher, Elizabeth (ELD)" w:date="2026-05-06T11:11:00Z" w16du:dateUtc="2026-05-06T15:11:00Z"/>
                <w:rFonts w:ascii="Aptos Narrow" w:eastAsia="Times New Roman" w:hAnsi="Aptos Narrow" w:cs="Times New Roman"/>
                <w:color w:val="000000"/>
                <w:kern w:val="0"/>
                <w:sz w:val="18"/>
                <w:szCs w:val="18"/>
                <w14:ligatures w14:val="none"/>
                <w:rPrChange w:id="837" w:author="Gallagher, Elizabeth (ELD)" w:date="2026-05-06T11:20:00Z" w16du:dateUtc="2026-05-06T15:20:00Z">
                  <w:rPr>
                    <w:ins w:id="83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3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4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700,081</w:t>
              </w:r>
            </w:ins>
          </w:p>
        </w:tc>
        <w:tc>
          <w:tcPr>
            <w:tcW w:w="1556" w:type="dxa"/>
            <w:gridSpan w:val="2"/>
            <w:tcBorders>
              <w:top w:val="nil"/>
              <w:left w:val="nil"/>
              <w:bottom w:val="nil"/>
              <w:right w:val="double" w:sz="6" w:space="0" w:color="auto"/>
            </w:tcBorders>
            <w:noWrap/>
            <w:vAlign w:val="bottom"/>
            <w:hideMark/>
            <w:tcPrChange w:id="841"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449ACE77" w14:textId="77777777" w:rsidR="00214BE5" w:rsidRPr="002516B5" w:rsidRDefault="00214BE5" w:rsidP="00214BE5">
            <w:pPr>
              <w:spacing w:after="0" w:line="240" w:lineRule="auto"/>
              <w:rPr>
                <w:ins w:id="842" w:author="Gallagher, Elizabeth (ELD)" w:date="2026-05-06T11:11:00Z" w16du:dateUtc="2026-05-06T15:11:00Z"/>
                <w:rFonts w:ascii="Aptos Narrow" w:eastAsia="Times New Roman" w:hAnsi="Aptos Narrow" w:cs="Times New Roman"/>
                <w:color w:val="000000"/>
                <w:kern w:val="0"/>
                <w:sz w:val="18"/>
                <w:szCs w:val="18"/>
                <w14:ligatures w14:val="none"/>
                <w:rPrChange w:id="843" w:author="Gallagher, Elizabeth (ELD)" w:date="2026-05-06T11:20:00Z" w16du:dateUtc="2026-05-06T15:20:00Z">
                  <w:rPr>
                    <w:ins w:id="84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4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4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898,418</w:t>
              </w:r>
            </w:ins>
          </w:p>
        </w:tc>
        <w:tc>
          <w:tcPr>
            <w:tcW w:w="1555" w:type="dxa"/>
            <w:gridSpan w:val="3"/>
            <w:tcBorders>
              <w:top w:val="nil"/>
              <w:left w:val="nil"/>
              <w:bottom w:val="nil"/>
              <w:right w:val="double" w:sz="6" w:space="0" w:color="auto"/>
            </w:tcBorders>
            <w:noWrap/>
            <w:vAlign w:val="bottom"/>
            <w:hideMark/>
            <w:tcPrChange w:id="847"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01EF8B5E" w14:textId="77777777" w:rsidR="00214BE5" w:rsidRPr="002516B5" w:rsidRDefault="00214BE5" w:rsidP="00214BE5">
            <w:pPr>
              <w:spacing w:after="0" w:line="240" w:lineRule="auto"/>
              <w:rPr>
                <w:ins w:id="848" w:author="Gallagher, Elizabeth (ELD)" w:date="2026-05-06T11:11:00Z" w16du:dateUtc="2026-05-06T15:11:00Z"/>
                <w:rFonts w:ascii="Aptos Narrow" w:eastAsia="Times New Roman" w:hAnsi="Aptos Narrow" w:cs="Times New Roman"/>
                <w:color w:val="000000"/>
                <w:kern w:val="0"/>
                <w:sz w:val="18"/>
                <w:szCs w:val="18"/>
                <w14:ligatures w14:val="none"/>
                <w:rPrChange w:id="849" w:author="Gallagher, Elizabeth (ELD)" w:date="2026-05-06T11:20:00Z" w16du:dateUtc="2026-05-06T15:20:00Z">
                  <w:rPr>
                    <w:ins w:id="85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5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5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620,222</w:t>
              </w:r>
            </w:ins>
          </w:p>
        </w:tc>
        <w:tc>
          <w:tcPr>
            <w:tcW w:w="1556" w:type="dxa"/>
            <w:gridSpan w:val="3"/>
            <w:tcBorders>
              <w:top w:val="nil"/>
              <w:left w:val="nil"/>
              <w:bottom w:val="nil"/>
              <w:right w:val="double" w:sz="6" w:space="0" w:color="auto"/>
            </w:tcBorders>
            <w:noWrap/>
            <w:vAlign w:val="bottom"/>
            <w:hideMark/>
            <w:tcPrChange w:id="853"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5DC24A59" w14:textId="77777777" w:rsidR="00214BE5" w:rsidRPr="002516B5" w:rsidRDefault="00214BE5" w:rsidP="00214BE5">
            <w:pPr>
              <w:spacing w:after="0" w:line="240" w:lineRule="auto"/>
              <w:rPr>
                <w:ins w:id="854" w:author="Gallagher, Elizabeth (ELD)" w:date="2026-05-06T11:11:00Z" w16du:dateUtc="2026-05-06T15:11:00Z"/>
                <w:rFonts w:ascii="Aptos Narrow" w:eastAsia="Times New Roman" w:hAnsi="Aptos Narrow" w:cs="Times New Roman"/>
                <w:color w:val="000000"/>
                <w:kern w:val="0"/>
                <w:sz w:val="18"/>
                <w:szCs w:val="18"/>
                <w14:ligatures w14:val="none"/>
                <w:rPrChange w:id="855" w:author="Gallagher, Elizabeth (ELD)" w:date="2026-05-06T11:20:00Z" w16du:dateUtc="2026-05-06T15:20:00Z">
                  <w:rPr>
                    <w:ins w:id="85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5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5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55,072</w:t>
              </w:r>
            </w:ins>
          </w:p>
        </w:tc>
        <w:tc>
          <w:tcPr>
            <w:tcW w:w="1556" w:type="dxa"/>
            <w:gridSpan w:val="3"/>
            <w:tcBorders>
              <w:top w:val="nil"/>
              <w:left w:val="nil"/>
              <w:bottom w:val="nil"/>
              <w:right w:val="double" w:sz="6" w:space="0" w:color="auto"/>
            </w:tcBorders>
            <w:noWrap/>
            <w:vAlign w:val="bottom"/>
            <w:hideMark/>
            <w:tcPrChange w:id="859"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01AB10D4" w14:textId="77777777" w:rsidR="00214BE5" w:rsidRPr="002516B5" w:rsidRDefault="00214BE5" w:rsidP="00214BE5">
            <w:pPr>
              <w:spacing w:after="0" w:line="240" w:lineRule="auto"/>
              <w:rPr>
                <w:ins w:id="860" w:author="Gallagher, Elizabeth (ELD)" w:date="2026-05-06T11:11:00Z" w16du:dateUtc="2026-05-06T15:11:00Z"/>
                <w:rFonts w:ascii="Aptos Narrow" w:eastAsia="Times New Roman" w:hAnsi="Aptos Narrow" w:cs="Times New Roman"/>
                <w:color w:val="000000"/>
                <w:kern w:val="0"/>
                <w:sz w:val="18"/>
                <w:szCs w:val="18"/>
                <w14:ligatures w14:val="none"/>
                <w:rPrChange w:id="861" w:author="Gallagher, Elizabeth (ELD)" w:date="2026-05-06T11:20:00Z" w16du:dateUtc="2026-05-06T15:20:00Z">
                  <w:rPr>
                    <w:ins w:id="86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6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6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354,549</w:t>
              </w:r>
            </w:ins>
          </w:p>
        </w:tc>
        <w:tc>
          <w:tcPr>
            <w:tcW w:w="1556" w:type="dxa"/>
            <w:gridSpan w:val="2"/>
            <w:tcBorders>
              <w:top w:val="nil"/>
              <w:left w:val="nil"/>
              <w:bottom w:val="nil"/>
              <w:right w:val="double" w:sz="6" w:space="0" w:color="auto"/>
            </w:tcBorders>
            <w:noWrap/>
            <w:vAlign w:val="bottom"/>
            <w:hideMark/>
            <w:tcPrChange w:id="865"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1AB14CFD" w14:textId="77777777" w:rsidR="00214BE5" w:rsidRPr="002516B5" w:rsidRDefault="00214BE5" w:rsidP="00214BE5">
            <w:pPr>
              <w:spacing w:after="0" w:line="240" w:lineRule="auto"/>
              <w:rPr>
                <w:ins w:id="866" w:author="Gallagher, Elizabeth (ELD)" w:date="2026-05-06T11:11:00Z" w16du:dateUtc="2026-05-06T15:11:00Z"/>
                <w:rFonts w:ascii="Aptos Narrow" w:eastAsia="Times New Roman" w:hAnsi="Aptos Narrow" w:cs="Times New Roman"/>
                <w:color w:val="000000"/>
                <w:kern w:val="0"/>
                <w:sz w:val="18"/>
                <w:szCs w:val="18"/>
                <w14:ligatures w14:val="none"/>
                <w:rPrChange w:id="867" w:author="Gallagher, Elizabeth (ELD)" w:date="2026-05-06T11:20:00Z" w16du:dateUtc="2026-05-06T15:20:00Z">
                  <w:rPr>
                    <w:ins w:id="86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6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7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300,418</w:t>
              </w:r>
            </w:ins>
          </w:p>
        </w:tc>
        <w:tc>
          <w:tcPr>
            <w:tcW w:w="1757" w:type="dxa"/>
            <w:tcBorders>
              <w:top w:val="nil"/>
              <w:left w:val="nil"/>
              <w:bottom w:val="nil"/>
              <w:right w:val="single" w:sz="12" w:space="0" w:color="auto"/>
            </w:tcBorders>
            <w:noWrap/>
            <w:vAlign w:val="bottom"/>
            <w:hideMark/>
            <w:tcPrChange w:id="871"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1EE353B1" w14:textId="77777777" w:rsidR="00214BE5" w:rsidRPr="002516B5" w:rsidRDefault="00214BE5" w:rsidP="00214BE5">
            <w:pPr>
              <w:spacing w:after="0" w:line="240" w:lineRule="auto"/>
              <w:rPr>
                <w:ins w:id="872" w:author="Gallagher, Elizabeth (ELD)" w:date="2026-05-06T11:11:00Z" w16du:dateUtc="2026-05-06T15:11:00Z"/>
                <w:rFonts w:ascii="Aptos Narrow" w:eastAsia="Times New Roman" w:hAnsi="Aptos Narrow" w:cs="Times New Roman"/>
                <w:color w:val="000000"/>
                <w:kern w:val="0"/>
                <w:sz w:val="18"/>
                <w:szCs w:val="18"/>
                <w14:ligatures w14:val="none"/>
                <w:rPrChange w:id="873" w:author="Gallagher, Elizabeth (ELD)" w:date="2026-05-06T11:20:00Z" w16du:dateUtc="2026-05-06T15:20:00Z">
                  <w:rPr>
                    <w:ins w:id="87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7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7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3,237,136 </w:t>
              </w:r>
            </w:ins>
          </w:p>
        </w:tc>
      </w:tr>
      <w:tr w:rsidR="00214BE5" w:rsidRPr="002516B5" w14:paraId="4F3242E8" w14:textId="77777777" w:rsidTr="000559D5">
        <w:trPr>
          <w:trHeight w:val="20"/>
          <w:ins w:id="877" w:author="Gallagher, Elizabeth (ELD)" w:date="2026-05-06T11:11:00Z" w16du:dateUtc="2026-05-06T15:11:00Z"/>
          <w:trPrChange w:id="878"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shd w:val="clear" w:color="000000" w:fill="D9D9D9"/>
            <w:noWrap/>
            <w:vAlign w:val="bottom"/>
            <w:hideMark/>
            <w:tcPrChange w:id="879" w:author="Gallagher, Elizabeth (ELD)" w:date="2026-05-06T11:19:00Z" w16du:dateUtc="2026-05-06T15:19:00Z">
              <w:tcPr>
                <w:tcW w:w="2646" w:type="dxa"/>
                <w:gridSpan w:val="2"/>
                <w:tcBorders>
                  <w:top w:val="nil"/>
                  <w:left w:val="single" w:sz="12" w:space="0" w:color="auto"/>
                  <w:bottom w:val="nil"/>
                  <w:right w:val="double" w:sz="6" w:space="0" w:color="auto"/>
                </w:tcBorders>
                <w:shd w:val="clear" w:color="000000" w:fill="D9D9D9"/>
                <w:noWrap/>
                <w:vAlign w:val="bottom"/>
                <w:hideMark/>
              </w:tcPr>
            </w:tcPrChange>
          </w:tcPr>
          <w:p w14:paraId="4D755A86" w14:textId="77777777" w:rsidR="00214BE5" w:rsidRPr="002516B5" w:rsidRDefault="00214BE5" w:rsidP="00214BE5">
            <w:pPr>
              <w:spacing w:after="0" w:line="240" w:lineRule="auto"/>
              <w:rPr>
                <w:ins w:id="880" w:author="Gallagher, Elizabeth (ELD)" w:date="2026-05-06T11:11:00Z" w16du:dateUtc="2026-05-06T15:11:00Z"/>
                <w:rFonts w:ascii="Aptos Narrow" w:eastAsia="Times New Roman" w:hAnsi="Aptos Narrow" w:cs="Times New Roman"/>
                <w:color w:val="000000"/>
                <w:kern w:val="0"/>
                <w:sz w:val="18"/>
                <w:szCs w:val="18"/>
                <w14:ligatures w14:val="none"/>
                <w:rPrChange w:id="881" w:author="Gallagher, Elizabeth (ELD)" w:date="2026-05-06T11:20:00Z" w16du:dateUtc="2026-05-06T15:20:00Z">
                  <w:rPr>
                    <w:ins w:id="88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8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8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BERKSHIRE COUNTY</w:t>
              </w:r>
            </w:ins>
          </w:p>
        </w:tc>
        <w:tc>
          <w:tcPr>
            <w:tcW w:w="1555" w:type="dxa"/>
            <w:gridSpan w:val="2"/>
            <w:tcBorders>
              <w:top w:val="nil"/>
              <w:left w:val="nil"/>
              <w:bottom w:val="nil"/>
              <w:right w:val="double" w:sz="6" w:space="0" w:color="auto"/>
            </w:tcBorders>
            <w:shd w:val="clear" w:color="000000" w:fill="D9D9D9"/>
            <w:noWrap/>
            <w:vAlign w:val="bottom"/>
            <w:hideMark/>
            <w:tcPrChange w:id="885"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2A1EA624" w14:textId="77777777" w:rsidR="00214BE5" w:rsidRPr="002516B5" w:rsidRDefault="00214BE5" w:rsidP="00214BE5">
            <w:pPr>
              <w:spacing w:after="0" w:line="240" w:lineRule="auto"/>
              <w:rPr>
                <w:ins w:id="886" w:author="Gallagher, Elizabeth (ELD)" w:date="2026-05-06T11:11:00Z" w16du:dateUtc="2026-05-06T15:11:00Z"/>
                <w:rFonts w:ascii="Aptos Narrow" w:eastAsia="Times New Roman" w:hAnsi="Aptos Narrow" w:cs="Times New Roman"/>
                <w:color w:val="000000"/>
                <w:kern w:val="0"/>
                <w:sz w:val="18"/>
                <w:szCs w:val="18"/>
                <w14:ligatures w14:val="none"/>
                <w:rPrChange w:id="887" w:author="Gallagher, Elizabeth (ELD)" w:date="2026-05-06T11:20:00Z" w16du:dateUtc="2026-05-06T15:20:00Z">
                  <w:rPr>
                    <w:ins w:id="88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8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9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106,902</w:t>
              </w:r>
            </w:ins>
          </w:p>
        </w:tc>
        <w:tc>
          <w:tcPr>
            <w:tcW w:w="1556" w:type="dxa"/>
            <w:gridSpan w:val="2"/>
            <w:tcBorders>
              <w:top w:val="nil"/>
              <w:left w:val="nil"/>
              <w:bottom w:val="nil"/>
              <w:right w:val="double" w:sz="6" w:space="0" w:color="auto"/>
            </w:tcBorders>
            <w:shd w:val="clear" w:color="000000" w:fill="D9D9D9"/>
            <w:noWrap/>
            <w:vAlign w:val="bottom"/>
            <w:hideMark/>
            <w:tcPrChange w:id="891" w:author="Gallagher, Elizabeth (ELD)" w:date="2026-05-06T11:19:00Z" w16du:dateUtc="2026-05-06T15:19:00Z">
              <w:tcPr>
                <w:tcW w:w="1447" w:type="dxa"/>
                <w:gridSpan w:val="2"/>
                <w:tcBorders>
                  <w:top w:val="nil"/>
                  <w:left w:val="nil"/>
                  <w:bottom w:val="nil"/>
                  <w:right w:val="double" w:sz="6" w:space="0" w:color="auto"/>
                </w:tcBorders>
                <w:shd w:val="clear" w:color="000000" w:fill="D9D9D9"/>
                <w:noWrap/>
                <w:vAlign w:val="bottom"/>
                <w:hideMark/>
              </w:tcPr>
            </w:tcPrChange>
          </w:tcPr>
          <w:p w14:paraId="74D87649" w14:textId="77777777" w:rsidR="00214BE5" w:rsidRPr="002516B5" w:rsidRDefault="00214BE5" w:rsidP="00214BE5">
            <w:pPr>
              <w:spacing w:after="0" w:line="240" w:lineRule="auto"/>
              <w:rPr>
                <w:ins w:id="892" w:author="Gallagher, Elizabeth (ELD)" w:date="2026-05-06T11:11:00Z" w16du:dateUtc="2026-05-06T15:11:00Z"/>
                <w:rFonts w:ascii="Aptos Narrow" w:eastAsia="Times New Roman" w:hAnsi="Aptos Narrow" w:cs="Times New Roman"/>
                <w:color w:val="000000"/>
                <w:kern w:val="0"/>
                <w:sz w:val="18"/>
                <w:szCs w:val="18"/>
                <w14:ligatures w14:val="none"/>
                <w:rPrChange w:id="893" w:author="Gallagher, Elizabeth (ELD)" w:date="2026-05-06T11:20:00Z" w16du:dateUtc="2026-05-06T15:20:00Z">
                  <w:rPr>
                    <w:ins w:id="89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89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89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242,690</w:t>
              </w:r>
            </w:ins>
          </w:p>
        </w:tc>
        <w:tc>
          <w:tcPr>
            <w:tcW w:w="1556" w:type="dxa"/>
            <w:gridSpan w:val="2"/>
            <w:tcBorders>
              <w:top w:val="nil"/>
              <w:left w:val="nil"/>
              <w:bottom w:val="nil"/>
              <w:right w:val="double" w:sz="6" w:space="0" w:color="auto"/>
            </w:tcBorders>
            <w:shd w:val="clear" w:color="000000" w:fill="D9D9D9"/>
            <w:noWrap/>
            <w:vAlign w:val="bottom"/>
            <w:hideMark/>
            <w:tcPrChange w:id="897" w:author="Gallagher, Elizabeth (ELD)" w:date="2026-05-06T11:19:00Z" w16du:dateUtc="2026-05-06T15:19:00Z">
              <w:tcPr>
                <w:tcW w:w="1577" w:type="dxa"/>
                <w:gridSpan w:val="2"/>
                <w:tcBorders>
                  <w:top w:val="nil"/>
                  <w:left w:val="nil"/>
                  <w:bottom w:val="nil"/>
                  <w:right w:val="double" w:sz="6" w:space="0" w:color="auto"/>
                </w:tcBorders>
                <w:shd w:val="clear" w:color="000000" w:fill="D9D9D9"/>
                <w:noWrap/>
                <w:vAlign w:val="bottom"/>
                <w:hideMark/>
              </w:tcPr>
            </w:tcPrChange>
          </w:tcPr>
          <w:p w14:paraId="2F3ECC1A" w14:textId="77777777" w:rsidR="00214BE5" w:rsidRPr="002516B5" w:rsidRDefault="00214BE5" w:rsidP="00214BE5">
            <w:pPr>
              <w:spacing w:after="0" w:line="240" w:lineRule="auto"/>
              <w:rPr>
                <w:ins w:id="898" w:author="Gallagher, Elizabeth (ELD)" w:date="2026-05-06T11:11:00Z" w16du:dateUtc="2026-05-06T15:11:00Z"/>
                <w:rFonts w:ascii="Aptos Narrow" w:eastAsia="Times New Roman" w:hAnsi="Aptos Narrow" w:cs="Times New Roman"/>
                <w:color w:val="000000"/>
                <w:kern w:val="0"/>
                <w:sz w:val="18"/>
                <w:szCs w:val="18"/>
                <w14:ligatures w14:val="none"/>
                <w:rPrChange w:id="899" w:author="Gallagher, Elizabeth (ELD)" w:date="2026-05-06T11:20:00Z" w16du:dateUtc="2026-05-06T15:20:00Z">
                  <w:rPr>
                    <w:ins w:id="90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0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0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311,445</w:t>
              </w:r>
            </w:ins>
          </w:p>
        </w:tc>
        <w:tc>
          <w:tcPr>
            <w:tcW w:w="1555" w:type="dxa"/>
            <w:gridSpan w:val="3"/>
            <w:tcBorders>
              <w:top w:val="nil"/>
              <w:left w:val="nil"/>
              <w:bottom w:val="nil"/>
              <w:right w:val="double" w:sz="6" w:space="0" w:color="auto"/>
            </w:tcBorders>
            <w:shd w:val="clear" w:color="000000" w:fill="D9D9D9"/>
            <w:noWrap/>
            <w:vAlign w:val="bottom"/>
            <w:hideMark/>
            <w:tcPrChange w:id="903"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1728C568" w14:textId="77777777" w:rsidR="00214BE5" w:rsidRPr="002516B5" w:rsidRDefault="00214BE5" w:rsidP="00214BE5">
            <w:pPr>
              <w:spacing w:after="0" w:line="240" w:lineRule="auto"/>
              <w:rPr>
                <w:ins w:id="904" w:author="Gallagher, Elizabeth (ELD)" w:date="2026-05-06T11:11:00Z" w16du:dateUtc="2026-05-06T15:11:00Z"/>
                <w:rFonts w:ascii="Aptos Narrow" w:eastAsia="Times New Roman" w:hAnsi="Aptos Narrow" w:cs="Times New Roman"/>
                <w:color w:val="000000"/>
                <w:kern w:val="0"/>
                <w:sz w:val="18"/>
                <w:szCs w:val="18"/>
                <w14:ligatures w14:val="none"/>
                <w:rPrChange w:id="905" w:author="Gallagher, Elizabeth (ELD)" w:date="2026-05-06T11:20:00Z" w16du:dateUtc="2026-05-06T15:20:00Z">
                  <w:rPr>
                    <w:ins w:id="90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0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0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215,006</w:t>
              </w:r>
            </w:ins>
          </w:p>
        </w:tc>
        <w:tc>
          <w:tcPr>
            <w:tcW w:w="1556" w:type="dxa"/>
            <w:gridSpan w:val="3"/>
            <w:tcBorders>
              <w:top w:val="nil"/>
              <w:left w:val="nil"/>
              <w:bottom w:val="nil"/>
              <w:right w:val="double" w:sz="6" w:space="0" w:color="auto"/>
            </w:tcBorders>
            <w:shd w:val="clear" w:color="000000" w:fill="D9D9D9"/>
            <w:noWrap/>
            <w:vAlign w:val="bottom"/>
            <w:hideMark/>
            <w:tcPrChange w:id="909"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1229F6F5" w14:textId="77777777" w:rsidR="00214BE5" w:rsidRPr="002516B5" w:rsidRDefault="00214BE5" w:rsidP="00214BE5">
            <w:pPr>
              <w:spacing w:after="0" w:line="240" w:lineRule="auto"/>
              <w:rPr>
                <w:ins w:id="910" w:author="Gallagher, Elizabeth (ELD)" w:date="2026-05-06T11:11:00Z" w16du:dateUtc="2026-05-06T15:11:00Z"/>
                <w:rFonts w:ascii="Aptos Narrow" w:eastAsia="Times New Roman" w:hAnsi="Aptos Narrow" w:cs="Times New Roman"/>
                <w:color w:val="000000"/>
                <w:kern w:val="0"/>
                <w:sz w:val="18"/>
                <w:szCs w:val="18"/>
                <w14:ligatures w14:val="none"/>
                <w:rPrChange w:id="911" w:author="Gallagher, Elizabeth (ELD)" w:date="2026-05-06T11:20:00Z" w16du:dateUtc="2026-05-06T15:20:00Z">
                  <w:rPr>
                    <w:ins w:id="91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1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1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19,091</w:t>
              </w:r>
            </w:ins>
          </w:p>
        </w:tc>
        <w:tc>
          <w:tcPr>
            <w:tcW w:w="1556" w:type="dxa"/>
            <w:gridSpan w:val="3"/>
            <w:tcBorders>
              <w:top w:val="nil"/>
              <w:left w:val="nil"/>
              <w:bottom w:val="nil"/>
              <w:right w:val="double" w:sz="6" w:space="0" w:color="auto"/>
            </w:tcBorders>
            <w:shd w:val="clear" w:color="000000" w:fill="D9D9D9"/>
            <w:noWrap/>
            <w:vAlign w:val="bottom"/>
            <w:hideMark/>
            <w:tcPrChange w:id="915"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6EF3D61D" w14:textId="77777777" w:rsidR="00214BE5" w:rsidRPr="002516B5" w:rsidRDefault="00214BE5" w:rsidP="00214BE5">
            <w:pPr>
              <w:spacing w:after="0" w:line="240" w:lineRule="auto"/>
              <w:rPr>
                <w:ins w:id="916" w:author="Gallagher, Elizabeth (ELD)" w:date="2026-05-06T11:11:00Z" w16du:dateUtc="2026-05-06T15:11:00Z"/>
                <w:rFonts w:ascii="Aptos Narrow" w:eastAsia="Times New Roman" w:hAnsi="Aptos Narrow" w:cs="Times New Roman"/>
                <w:color w:val="000000"/>
                <w:kern w:val="0"/>
                <w:sz w:val="18"/>
                <w:szCs w:val="18"/>
                <w14:ligatures w14:val="none"/>
                <w:rPrChange w:id="917" w:author="Gallagher, Elizabeth (ELD)" w:date="2026-05-06T11:20:00Z" w16du:dateUtc="2026-05-06T15:20:00Z">
                  <w:rPr>
                    <w:ins w:id="91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1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2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122,908</w:t>
              </w:r>
            </w:ins>
          </w:p>
        </w:tc>
        <w:tc>
          <w:tcPr>
            <w:tcW w:w="1556" w:type="dxa"/>
            <w:gridSpan w:val="2"/>
            <w:tcBorders>
              <w:top w:val="nil"/>
              <w:left w:val="nil"/>
              <w:bottom w:val="nil"/>
              <w:right w:val="double" w:sz="6" w:space="0" w:color="auto"/>
            </w:tcBorders>
            <w:shd w:val="clear" w:color="000000" w:fill="D9D9D9"/>
            <w:noWrap/>
            <w:vAlign w:val="bottom"/>
            <w:hideMark/>
            <w:tcPrChange w:id="921"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1B6A10D2" w14:textId="77777777" w:rsidR="00214BE5" w:rsidRPr="002516B5" w:rsidRDefault="00214BE5" w:rsidP="00214BE5">
            <w:pPr>
              <w:spacing w:after="0" w:line="240" w:lineRule="auto"/>
              <w:rPr>
                <w:ins w:id="922" w:author="Gallagher, Elizabeth (ELD)" w:date="2026-05-06T11:11:00Z" w16du:dateUtc="2026-05-06T15:11:00Z"/>
                <w:rFonts w:ascii="Aptos Narrow" w:eastAsia="Times New Roman" w:hAnsi="Aptos Narrow" w:cs="Times New Roman"/>
                <w:color w:val="000000"/>
                <w:kern w:val="0"/>
                <w:sz w:val="18"/>
                <w:szCs w:val="18"/>
                <w14:ligatures w14:val="none"/>
                <w:rPrChange w:id="923" w:author="Gallagher, Elizabeth (ELD)" w:date="2026-05-06T11:20:00Z" w16du:dateUtc="2026-05-06T15:20:00Z">
                  <w:rPr>
                    <w:ins w:id="92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2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2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69,108</w:t>
              </w:r>
            </w:ins>
          </w:p>
        </w:tc>
        <w:tc>
          <w:tcPr>
            <w:tcW w:w="1757" w:type="dxa"/>
            <w:tcBorders>
              <w:top w:val="nil"/>
              <w:left w:val="nil"/>
              <w:bottom w:val="nil"/>
              <w:right w:val="single" w:sz="12" w:space="0" w:color="auto"/>
            </w:tcBorders>
            <w:shd w:val="clear" w:color="000000" w:fill="D9D9D9"/>
            <w:noWrap/>
            <w:vAlign w:val="bottom"/>
            <w:hideMark/>
            <w:tcPrChange w:id="927"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4F140C8C" w14:textId="77777777" w:rsidR="00214BE5" w:rsidRPr="002516B5" w:rsidRDefault="00214BE5" w:rsidP="00214BE5">
            <w:pPr>
              <w:spacing w:after="0" w:line="240" w:lineRule="auto"/>
              <w:rPr>
                <w:ins w:id="928" w:author="Gallagher, Elizabeth (ELD)" w:date="2026-05-06T11:11:00Z" w16du:dateUtc="2026-05-06T15:11:00Z"/>
                <w:rFonts w:ascii="Aptos Narrow" w:eastAsia="Times New Roman" w:hAnsi="Aptos Narrow" w:cs="Times New Roman"/>
                <w:color w:val="000000"/>
                <w:kern w:val="0"/>
                <w:sz w:val="18"/>
                <w:szCs w:val="18"/>
                <w14:ligatures w14:val="none"/>
                <w:rPrChange w:id="929" w:author="Gallagher, Elizabeth (ELD)" w:date="2026-05-06T11:20:00Z" w16du:dateUtc="2026-05-06T15:20:00Z">
                  <w:rPr>
                    <w:ins w:id="93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3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3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1,087,150 </w:t>
              </w:r>
            </w:ins>
          </w:p>
        </w:tc>
      </w:tr>
      <w:tr w:rsidR="00214BE5" w:rsidRPr="002516B5" w14:paraId="1819811E" w14:textId="77777777" w:rsidTr="000559D5">
        <w:trPr>
          <w:trHeight w:val="20"/>
          <w:ins w:id="933" w:author="Gallagher, Elizabeth (ELD)" w:date="2026-05-06T11:11:00Z" w16du:dateUtc="2026-05-06T15:11:00Z"/>
          <w:trPrChange w:id="934"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noWrap/>
            <w:vAlign w:val="bottom"/>
            <w:hideMark/>
            <w:tcPrChange w:id="935"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563D9546" w14:textId="77777777" w:rsidR="00214BE5" w:rsidRPr="002516B5" w:rsidRDefault="00214BE5" w:rsidP="00214BE5">
            <w:pPr>
              <w:spacing w:after="0" w:line="240" w:lineRule="auto"/>
              <w:rPr>
                <w:ins w:id="936" w:author="Gallagher, Elizabeth (ELD)" w:date="2026-05-06T11:11:00Z" w16du:dateUtc="2026-05-06T15:11:00Z"/>
                <w:rFonts w:ascii="Aptos Narrow" w:eastAsia="Times New Roman" w:hAnsi="Aptos Narrow" w:cs="Times New Roman"/>
                <w:color w:val="000000"/>
                <w:kern w:val="0"/>
                <w:sz w:val="18"/>
                <w:szCs w:val="18"/>
                <w14:ligatures w14:val="none"/>
                <w:rPrChange w:id="937" w:author="Gallagher, Elizabeth (ELD)" w:date="2026-05-06T11:20:00Z" w16du:dateUtc="2026-05-06T15:20:00Z">
                  <w:rPr>
                    <w:ins w:id="93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3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4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BOSTON STRONG</w:t>
              </w:r>
            </w:ins>
          </w:p>
        </w:tc>
        <w:tc>
          <w:tcPr>
            <w:tcW w:w="1555" w:type="dxa"/>
            <w:gridSpan w:val="2"/>
            <w:tcBorders>
              <w:top w:val="nil"/>
              <w:left w:val="nil"/>
              <w:bottom w:val="nil"/>
              <w:right w:val="double" w:sz="6" w:space="0" w:color="auto"/>
            </w:tcBorders>
            <w:noWrap/>
            <w:vAlign w:val="bottom"/>
            <w:hideMark/>
            <w:tcPrChange w:id="941"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139473DA" w14:textId="77777777" w:rsidR="00214BE5" w:rsidRPr="002516B5" w:rsidRDefault="00214BE5" w:rsidP="00214BE5">
            <w:pPr>
              <w:spacing w:after="0" w:line="240" w:lineRule="auto"/>
              <w:rPr>
                <w:ins w:id="942" w:author="Gallagher, Elizabeth (ELD)" w:date="2026-05-06T11:11:00Z" w16du:dateUtc="2026-05-06T15:11:00Z"/>
                <w:rFonts w:ascii="Aptos Narrow" w:eastAsia="Times New Roman" w:hAnsi="Aptos Narrow" w:cs="Times New Roman"/>
                <w:color w:val="000000"/>
                <w:kern w:val="0"/>
                <w:sz w:val="18"/>
                <w:szCs w:val="18"/>
                <w14:ligatures w14:val="none"/>
                <w:rPrChange w:id="943" w:author="Gallagher, Elizabeth (ELD)" w:date="2026-05-06T11:20:00Z" w16du:dateUtc="2026-05-06T15:20:00Z">
                  <w:rPr>
                    <w:ins w:id="94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4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4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448,541</w:t>
              </w:r>
            </w:ins>
          </w:p>
        </w:tc>
        <w:tc>
          <w:tcPr>
            <w:tcW w:w="1556" w:type="dxa"/>
            <w:gridSpan w:val="2"/>
            <w:tcBorders>
              <w:top w:val="nil"/>
              <w:left w:val="nil"/>
              <w:bottom w:val="nil"/>
              <w:right w:val="double" w:sz="6" w:space="0" w:color="auto"/>
            </w:tcBorders>
            <w:noWrap/>
            <w:vAlign w:val="bottom"/>
            <w:hideMark/>
            <w:tcPrChange w:id="947"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412D285E" w14:textId="77777777" w:rsidR="00214BE5" w:rsidRPr="002516B5" w:rsidRDefault="00214BE5" w:rsidP="00214BE5">
            <w:pPr>
              <w:spacing w:after="0" w:line="240" w:lineRule="auto"/>
              <w:rPr>
                <w:ins w:id="948" w:author="Gallagher, Elizabeth (ELD)" w:date="2026-05-06T11:11:00Z" w16du:dateUtc="2026-05-06T15:11:00Z"/>
                <w:rFonts w:ascii="Aptos Narrow" w:eastAsia="Times New Roman" w:hAnsi="Aptos Narrow" w:cs="Times New Roman"/>
                <w:color w:val="000000"/>
                <w:kern w:val="0"/>
                <w:sz w:val="18"/>
                <w:szCs w:val="18"/>
                <w14:ligatures w14:val="none"/>
                <w:rPrChange w:id="949" w:author="Gallagher, Elizabeth (ELD)" w:date="2026-05-06T11:20:00Z" w16du:dateUtc="2026-05-06T15:20:00Z">
                  <w:rPr>
                    <w:ins w:id="95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5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5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1,018,286</w:t>
              </w:r>
            </w:ins>
          </w:p>
        </w:tc>
        <w:tc>
          <w:tcPr>
            <w:tcW w:w="1556" w:type="dxa"/>
            <w:gridSpan w:val="2"/>
            <w:tcBorders>
              <w:top w:val="nil"/>
              <w:left w:val="nil"/>
              <w:bottom w:val="nil"/>
              <w:right w:val="double" w:sz="6" w:space="0" w:color="auto"/>
            </w:tcBorders>
            <w:noWrap/>
            <w:vAlign w:val="bottom"/>
            <w:hideMark/>
            <w:tcPrChange w:id="953"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7C72847F" w14:textId="77777777" w:rsidR="00214BE5" w:rsidRPr="002516B5" w:rsidRDefault="00214BE5" w:rsidP="00214BE5">
            <w:pPr>
              <w:spacing w:after="0" w:line="240" w:lineRule="auto"/>
              <w:rPr>
                <w:ins w:id="954" w:author="Gallagher, Elizabeth (ELD)" w:date="2026-05-06T11:11:00Z" w16du:dateUtc="2026-05-06T15:11:00Z"/>
                <w:rFonts w:ascii="Aptos Narrow" w:eastAsia="Times New Roman" w:hAnsi="Aptos Narrow" w:cs="Times New Roman"/>
                <w:color w:val="000000"/>
                <w:kern w:val="0"/>
                <w:sz w:val="18"/>
                <w:szCs w:val="18"/>
                <w14:ligatures w14:val="none"/>
                <w:rPrChange w:id="955" w:author="Gallagher, Elizabeth (ELD)" w:date="2026-05-06T11:20:00Z" w16du:dateUtc="2026-05-06T15:20:00Z">
                  <w:rPr>
                    <w:ins w:id="95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5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5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1,306,772</w:t>
              </w:r>
            </w:ins>
          </w:p>
        </w:tc>
        <w:tc>
          <w:tcPr>
            <w:tcW w:w="1555" w:type="dxa"/>
            <w:gridSpan w:val="3"/>
            <w:tcBorders>
              <w:top w:val="nil"/>
              <w:left w:val="nil"/>
              <w:bottom w:val="nil"/>
              <w:right w:val="double" w:sz="6" w:space="0" w:color="auto"/>
            </w:tcBorders>
            <w:noWrap/>
            <w:vAlign w:val="bottom"/>
            <w:hideMark/>
            <w:tcPrChange w:id="959"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505200FC" w14:textId="77777777" w:rsidR="00214BE5" w:rsidRPr="002516B5" w:rsidRDefault="00214BE5" w:rsidP="00214BE5">
            <w:pPr>
              <w:spacing w:after="0" w:line="240" w:lineRule="auto"/>
              <w:rPr>
                <w:ins w:id="960" w:author="Gallagher, Elizabeth (ELD)" w:date="2026-05-06T11:11:00Z" w16du:dateUtc="2026-05-06T15:11:00Z"/>
                <w:rFonts w:ascii="Aptos Narrow" w:eastAsia="Times New Roman" w:hAnsi="Aptos Narrow" w:cs="Times New Roman"/>
                <w:color w:val="000000"/>
                <w:kern w:val="0"/>
                <w:sz w:val="18"/>
                <w:szCs w:val="18"/>
                <w14:ligatures w14:val="none"/>
                <w:rPrChange w:id="961" w:author="Gallagher, Elizabeth (ELD)" w:date="2026-05-06T11:20:00Z" w16du:dateUtc="2026-05-06T15:20:00Z">
                  <w:rPr>
                    <w:ins w:id="96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6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6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902,129</w:t>
              </w:r>
            </w:ins>
          </w:p>
        </w:tc>
        <w:tc>
          <w:tcPr>
            <w:tcW w:w="1556" w:type="dxa"/>
            <w:gridSpan w:val="3"/>
            <w:tcBorders>
              <w:top w:val="nil"/>
              <w:left w:val="nil"/>
              <w:bottom w:val="nil"/>
              <w:right w:val="double" w:sz="6" w:space="0" w:color="auto"/>
            </w:tcBorders>
            <w:noWrap/>
            <w:vAlign w:val="bottom"/>
            <w:hideMark/>
            <w:tcPrChange w:id="965"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74FC9F55" w14:textId="77777777" w:rsidR="00214BE5" w:rsidRPr="002516B5" w:rsidRDefault="00214BE5" w:rsidP="00214BE5">
            <w:pPr>
              <w:spacing w:after="0" w:line="240" w:lineRule="auto"/>
              <w:rPr>
                <w:ins w:id="966" w:author="Gallagher, Elizabeth (ELD)" w:date="2026-05-06T11:11:00Z" w16du:dateUtc="2026-05-06T15:11:00Z"/>
                <w:rFonts w:ascii="Aptos Narrow" w:eastAsia="Times New Roman" w:hAnsi="Aptos Narrow" w:cs="Times New Roman"/>
                <w:color w:val="000000"/>
                <w:kern w:val="0"/>
                <w:sz w:val="18"/>
                <w:szCs w:val="18"/>
                <w14:ligatures w14:val="none"/>
                <w:rPrChange w:id="967" w:author="Gallagher, Elizabeth (ELD)" w:date="2026-05-06T11:20:00Z" w16du:dateUtc="2026-05-06T15:20:00Z">
                  <w:rPr>
                    <w:ins w:id="96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6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7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80,104</w:t>
              </w:r>
            </w:ins>
          </w:p>
        </w:tc>
        <w:tc>
          <w:tcPr>
            <w:tcW w:w="1556" w:type="dxa"/>
            <w:gridSpan w:val="3"/>
            <w:tcBorders>
              <w:top w:val="nil"/>
              <w:left w:val="nil"/>
              <w:bottom w:val="nil"/>
              <w:right w:val="double" w:sz="6" w:space="0" w:color="auto"/>
            </w:tcBorders>
            <w:noWrap/>
            <w:vAlign w:val="bottom"/>
            <w:hideMark/>
            <w:tcPrChange w:id="971"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1A796D47" w14:textId="77777777" w:rsidR="00214BE5" w:rsidRPr="002516B5" w:rsidRDefault="00214BE5" w:rsidP="00214BE5">
            <w:pPr>
              <w:spacing w:after="0" w:line="240" w:lineRule="auto"/>
              <w:rPr>
                <w:ins w:id="972" w:author="Gallagher, Elizabeth (ELD)" w:date="2026-05-06T11:11:00Z" w16du:dateUtc="2026-05-06T15:11:00Z"/>
                <w:rFonts w:ascii="Aptos Narrow" w:eastAsia="Times New Roman" w:hAnsi="Aptos Narrow" w:cs="Times New Roman"/>
                <w:color w:val="000000"/>
                <w:kern w:val="0"/>
                <w:sz w:val="18"/>
                <w:szCs w:val="18"/>
                <w14:ligatures w14:val="none"/>
                <w:rPrChange w:id="973" w:author="Gallagher, Elizabeth (ELD)" w:date="2026-05-06T11:20:00Z" w16du:dateUtc="2026-05-06T15:20:00Z">
                  <w:rPr>
                    <w:ins w:id="97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7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7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515,700</w:t>
              </w:r>
            </w:ins>
          </w:p>
        </w:tc>
        <w:tc>
          <w:tcPr>
            <w:tcW w:w="1556" w:type="dxa"/>
            <w:gridSpan w:val="2"/>
            <w:tcBorders>
              <w:top w:val="nil"/>
              <w:left w:val="nil"/>
              <w:bottom w:val="nil"/>
              <w:right w:val="double" w:sz="6" w:space="0" w:color="auto"/>
            </w:tcBorders>
            <w:noWrap/>
            <w:vAlign w:val="bottom"/>
            <w:hideMark/>
            <w:tcPrChange w:id="977"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3F61F7C3" w14:textId="77777777" w:rsidR="00214BE5" w:rsidRPr="002516B5" w:rsidRDefault="00214BE5" w:rsidP="00214BE5">
            <w:pPr>
              <w:spacing w:after="0" w:line="240" w:lineRule="auto"/>
              <w:rPr>
                <w:ins w:id="978" w:author="Gallagher, Elizabeth (ELD)" w:date="2026-05-06T11:11:00Z" w16du:dateUtc="2026-05-06T15:11:00Z"/>
                <w:rFonts w:ascii="Aptos Narrow" w:eastAsia="Times New Roman" w:hAnsi="Aptos Narrow" w:cs="Times New Roman"/>
                <w:color w:val="000000"/>
                <w:kern w:val="0"/>
                <w:sz w:val="18"/>
                <w:szCs w:val="18"/>
                <w14:ligatures w14:val="none"/>
                <w:rPrChange w:id="979" w:author="Gallagher, Elizabeth (ELD)" w:date="2026-05-06T11:20:00Z" w16du:dateUtc="2026-05-06T15:20:00Z">
                  <w:rPr>
                    <w:ins w:id="98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8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8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177,619</w:t>
              </w:r>
            </w:ins>
          </w:p>
        </w:tc>
        <w:tc>
          <w:tcPr>
            <w:tcW w:w="1757" w:type="dxa"/>
            <w:tcBorders>
              <w:top w:val="nil"/>
              <w:left w:val="nil"/>
              <w:bottom w:val="nil"/>
              <w:right w:val="single" w:sz="12" w:space="0" w:color="auto"/>
            </w:tcBorders>
            <w:noWrap/>
            <w:vAlign w:val="bottom"/>
            <w:hideMark/>
            <w:tcPrChange w:id="983"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2C6ACBCF" w14:textId="77777777" w:rsidR="00214BE5" w:rsidRPr="002516B5" w:rsidRDefault="00214BE5" w:rsidP="00214BE5">
            <w:pPr>
              <w:spacing w:after="0" w:line="240" w:lineRule="auto"/>
              <w:rPr>
                <w:ins w:id="984" w:author="Gallagher, Elizabeth (ELD)" w:date="2026-05-06T11:11:00Z" w16du:dateUtc="2026-05-06T15:11:00Z"/>
                <w:rFonts w:ascii="Aptos Narrow" w:eastAsia="Times New Roman" w:hAnsi="Aptos Narrow" w:cs="Times New Roman"/>
                <w:color w:val="000000"/>
                <w:kern w:val="0"/>
                <w:sz w:val="18"/>
                <w:szCs w:val="18"/>
                <w14:ligatures w14:val="none"/>
                <w:rPrChange w:id="985" w:author="Gallagher, Elizabeth (ELD)" w:date="2026-05-06T11:20:00Z" w16du:dateUtc="2026-05-06T15:20:00Z">
                  <w:rPr>
                    <w:ins w:id="98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8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8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4,449,151 </w:t>
              </w:r>
            </w:ins>
          </w:p>
        </w:tc>
      </w:tr>
      <w:tr w:rsidR="00214BE5" w:rsidRPr="002516B5" w14:paraId="56AD1905" w14:textId="77777777" w:rsidTr="000559D5">
        <w:trPr>
          <w:trHeight w:val="20"/>
          <w:ins w:id="989" w:author="Gallagher, Elizabeth (ELD)" w:date="2026-05-06T11:11:00Z" w16du:dateUtc="2026-05-06T15:11:00Z"/>
          <w:trPrChange w:id="990"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shd w:val="clear" w:color="000000" w:fill="D9D9D9"/>
            <w:noWrap/>
            <w:vAlign w:val="bottom"/>
            <w:hideMark/>
            <w:tcPrChange w:id="991" w:author="Gallagher, Elizabeth (ELD)" w:date="2026-05-06T11:19:00Z" w16du:dateUtc="2026-05-06T15:19:00Z">
              <w:tcPr>
                <w:tcW w:w="2646" w:type="dxa"/>
                <w:gridSpan w:val="2"/>
                <w:tcBorders>
                  <w:top w:val="nil"/>
                  <w:left w:val="single" w:sz="12" w:space="0" w:color="auto"/>
                  <w:bottom w:val="nil"/>
                  <w:right w:val="double" w:sz="6" w:space="0" w:color="auto"/>
                </w:tcBorders>
                <w:shd w:val="clear" w:color="000000" w:fill="D9D9D9"/>
                <w:noWrap/>
                <w:vAlign w:val="bottom"/>
                <w:hideMark/>
              </w:tcPr>
            </w:tcPrChange>
          </w:tcPr>
          <w:p w14:paraId="257B293A" w14:textId="77777777" w:rsidR="00214BE5" w:rsidRPr="002516B5" w:rsidRDefault="00214BE5" w:rsidP="00214BE5">
            <w:pPr>
              <w:spacing w:after="0" w:line="240" w:lineRule="auto"/>
              <w:rPr>
                <w:ins w:id="992" w:author="Gallagher, Elizabeth (ELD)" w:date="2026-05-06T11:11:00Z" w16du:dateUtc="2026-05-06T15:11:00Z"/>
                <w:rFonts w:ascii="Aptos Narrow" w:eastAsia="Times New Roman" w:hAnsi="Aptos Narrow" w:cs="Times New Roman"/>
                <w:color w:val="000000"/>
                <w:kern w:val="0"/>
                <w:sz w:val="18"/>
                <w:szCs w:val="18"/>
                <w14:ligatures w14:val="none"/>
                <w:rPrChange w:id="993" w:author="Gallagher, Elizabeth (ELD)" w:date="2026-05-06T11:20:00Z" w16du:dateUtc="2026-05-06T15:20:00Z">
                  <w:rPr>
                    <w:ins w:id="99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99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99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BRISTOL COUNTY</w:t>
              </w:r>
            </w:ins>
          </w:p>
        </w:tc>
        <w:tc>
          <w:tcPr>
            <w:tcW w:w="1555" w:type="dxa"/>
            <w:gridSpan w:val="2"/>
            <w:tcBorders>
              <w:top w:val="nil"/>
              <w:left w:val="nil"/>
              <w:bottom w:val="nil"/>
              <w:right w:val="double" w:sz="6" w:space="0" w:color="auto"/>
            </w:tcBorders>
            <w:shd w:val="clear" w:color="000000" w:fill="D9D9D9"/>
            <w:noWrap/>
            <w:vAlign w:val="bottom"/>
            <w:hideMark/>
            <w:tcPrChange w:id="997"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00E95AEF" w14:textId="77777777" w:rsidR="00214BE5" w:rsidRPr="002516B5" w:rsidRDefault="00214BE5" w:rsidP="00214BE5">
            <w:pPr>
              <w:spacing w:after="0" w:line="240" w:lineRule="auto"/>
              <w:rPr>
                <w:ins w:id="998" w:author="Gallagher, Elizabeth (ELD)" w:date="2026-05-06T11:11:00Z" w16du:dateUtc="2026-05-06T15:11:00Z"/>
                <w:rFonts w:ascii="Aptos Narrow" w:eastAsia="Times New Roman" w:hAnsi="Aptos Narrow" w:cs="Times New Roman"/>
                <w:color w:val="000000"/>
                <w:kern w:val="0"/>
                <w:sz w:val="18"/>
                <w:szCs w:val="18"/>
                <w14:ligatures w14:val="none"/>
                <w:rPrChange w:id="999" w:author="Gallagher, Elizabeth (ELD)" w:date="2026-05-06T11:20:00Z" w16du:dateUtc="2026-05-06T15:20:00Z">
                  <w:rPr>
                    <w:ins w:id="100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0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0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139,543</w:t>
              </w:r>
            </w:ins>
          </w:p>
        </w:tc>
        <w:tc>
          <w:tcPr>
            <w:tcW w:w="1556" w:type="dxa"/>
            <w:gridSpan w:val="2"/>
            <w:tcBorders>
              <w:top w:val="nil"/>
              <w:left w:val="nil"/>
              <w:bottom w:val="nil"/>
              <w:right w:val="double" w:sz="6" w:space="0" w:color="auto"/>
            </w:tcBorders>
            <w:shd w:val="clear" w:color="000000" w:fill="D9D9D9"/>
            <w:noWrap/>
            <w:vAlign w:val="bottom"/>
            <w:hideMark/>
            <w:tcPrChange w:id="1003" w:author="Gallagher, Elizabeth (ELD)" w:date="2026-05-06T11:19:00Z" w16du:dateUtc="2026-05-06T15:19:00Z">
              <w:tcPr>
                <w:tcW w:w="1447" w:type="dxa"/>
                <w:gridSpan w:val="2"/>
                <w:tcBorders>
                  <w:top w:val="nil"/>
                  <w:left w:val="nil"/>
                  <w:bottom w:val="nil"/>
                  <w:right w:val="double" w:sz="6" w:space="0" w:color="auto"/>
                </w:tcBorders>
                <w:shd w:val="clear" w:color="000000" w:fill="D9D9D9"/>
                <w:noWrap/>
                <w:vAlign w:val="bottom"/>
                <w:hideMark/>
              </w:tcPr>
            </w:tcPrChange>
          </w:tcPr>
          <w:p w14:paraId="13523388" w14:textId="77777777" w:rsidR="00214BE5" w:rsidRPr="002516B5" w:rsidRDefault="00214BE5" w:rsidP="00214BE5">
            <w:pPr>
              <w:spacing w:after="0" w:line="240" w:lineRule="auto"/>
              <w:rPr>
                <w:ins w:id="1004" w:author="Gallagher, Elizabeth (ELD)" w:date="2026-05-06T11:11:00Z" w16du:dateUtc="2026-05-06T15:11:00Z"/>
                <w:rFonts w:ascii="Aptos Narrow" w:eastAsia="Times New Roman" w:hAnsi="Aptos Narrow" w:cs="Times New Roman"/>
                <w:color w:val="000000"/>
                <w:kern w:val="0"/>
                <w:sz w:val="18"/>
                <w:szCs w:val="18"/>
                <w14:ligatures w14:val="none"/>
                <w:rPrChange w:id="1005" w:author="Gallagher, Elizabeth (ELD)" w:date="2026-05-06T11:20:00Z" w16du:dateUtc="2026-05-06T15:20:00Z">
                  <w:rPr>
                    <w:ins w:id="100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0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0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316,794</w:t>
              </w:r>
            </w:ins>
          </w:p>
        </w:tc>
        <w:tc>
          <w:tcPr>
            <w:tcW w:w="1556" w:type="dxa"/>
            <w:gridSpan w:val="2"/>
            <w:tcBorders>
              <w:top w:val="nil"/>
              <w:left w:val="nil"/>
              <w:bottom w:val="nil"/>
              <w:right w:val="double" w:sz="6" w:space="0" w:color="auto"/>
            </w:tcBorders>
            <w:shd w:val="clear" w:color="000000" w:fill="D9D9D9"/>
            <w:noWrap/>
            <w:vAlign w:val="bottom"/>
            <w:hideMark/>
            <w:tcPrChange w:id="1009" w:author="Gallagher, Elizabeth (ELD)" w:date="2026-05-06T11:19:00Z" w16du:dateUtc="2026-05-06T15:19:00Z">
              <w:tcPr>
                <w:tcW w:w="1577" w:type="dxa"/>
                <w:gridSpan w:val="2"/>
                <w:tcBorders>
                  <w:top w:val="nil"/>
                  <w:left w:val="nil"/>
                  <w:bottom w:val="nil"/>
                  <w:right w:val="double" w:sz="6" w:space="0" w:color="auto"/>
                </w:tcBorders>
                <w:shd w:val="clear" w:color="000000" w:fill="D9D9D9"/>
                <w:noWrap/>
                <w:vAlign w:val="bottom"/>
                <w:hideMark/>
              </w:tcPr>
            </w:tcPrChange>
          </w:tcPr>
          <w:p w14:paraId="538F9E6E" w14:textId="77777777" w:rsidR="00214BE5" w:rsidRPr="002516B5" w:rsidRDefault="00214BE5" w:rsidP="00214BE5">
            <w:pPr>
              <w:spacing w:after="0" w:line="240" w:lineRule="auto"/>
              <w:rPr>
                <w:ins w:id="1010" w:author="Gallagher, Elizabeth (ELD)" w:date="2026-05-06T11:11:00Z" w16du:dateUtc="2026-05-06T15:11:00Z"/>
                <w:rFonts w:ascii="Aptos Narrow" w:eastAsia="Times New Roman" w:hAnsi="Aptos Narrow" w:cs="Times New Roman"/>
                <w:color w:val="000000"/>
                <w:kern w:val="0"/>
                <w:sz w:val="18"/>
                <w:szCs w:val="18"/>
                <w14:ligatures w14:val="none"/>
                <w:rPrChange w:id="1011" w:author="Gallagher, Elizabeth (ELD)" w:date="2026-05-06T11:20:00Z" w16du:dateUtc="2026-05-06T15:20:00Z">
                  <w:rPr>
                    <w:ins w:id="101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1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1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406,543</w:t>
              </w:r>
            </w:ins>
          </w:p>
        </w:tc>
        <w:tc>
          <w:tcPr>
            <w:tcW w:w="1555" w:type="dxa"/>
            <w:gridSpan w:val="3"/>
            <w:tcBorders>
              <w:top w:val="nil"/>
              <w:left w:val="nil"/>
              <w:bottom w:val="nil"/>
              <w:right w:val="double" w:sz="6" w:space="0" w:color="auto"/>
            </w:tcBorders>
            <w:shd w:val="clear" w:color="000000" w:fill="D9D9D9"/>
            <w:noWrap/>
            <w:vAlign w:val="bottom"/>
            <w:hideMark/>
            <w:tcPrChange w:id="1015"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47BDC5E1" w14:textId="77777777" w:rsidR="00214BE5" w:rsidRPr="002516B5" w:rsidRDefault="00214BE5" w:rsidP="00214BE5">
            <w:pPr>
              <w:spacing w:after="0" w:line="240" w:lineRule="auto"/>
              <w:rPr>
                <w:ins w:id="1016" w:author="Gallagher, Elizabeth (ELD)" w:date="2026-05-06T11:11:00Z" w16du:dateUtc="2026-05-06T15:11:00Z"/>
                <w:rFonts w:ascii="Aptos Narrow" w:eastAsia="Times New Roman" w:hAnsi="Aptos Narrow" w:cs="Times New Roman"/>
                <w:color w:val="000000"/>
                <w:kern w:val="0"/>
                <w:sz w:val="18"/>
                <w:szCs w:val="18"/>
                <w14:ligatures w14:val="none"/>
                <w:rPrChange w:id="1017" w:author="Gallagher, Elizabeth (ELD)" w:date="2026-05-06T11:20:00Z" w16du:dateUtc="2026-05-06T15:20:00Z">
                  <w:rPr>
                    <w:ins w:id="101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1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2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280,657</w:t>
              </w:r>
            </w:ins>
          </w:p>
        </w:tc>
        <w:tc>
          <w:tcPr>
            <w:tcW w:w="1556" w:type="dxa"/>
            <w:gridSpan w:val="3"/>
            <w:tcBorders>
              <w:top w:val="nil"/>
              <w:left w:val="nil"/>
              <w:bottom w:val="nil"/>
              <w:right w:val="double" w:sz="6" w:space="0" w:color="auto"/>
            </w:tcBorders>
            <w:shd w:val="clear" w:color="000000" w:fill="D9D9D9"/>
            <w:noWrap/>
            <w:vAlign w:val="bottom"/>
            <w:hideMark/>
            <w:tcPrChange w:id="1021"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565D17B6" w14:textId="77777777" w:rsidR="00214BE5" w:rsidRPr="002516B5" w:rsidRDefault="00214BE5" w:rsidP="00214BE5">
            <w:pPr>
              <w:spacing w:after="0" w:line="240" w:lineRule="auto"/>
              <w:rPr>
                <w:ins w:id="1022" w:author="Gallagher, Elizabeth (ELD)" w:date="2026-05-06T11:11:00Z" w16du:dateUtc="2026-05-06T15:11:00Z"/>
                <w:rFonts w:ascii="Aptos Narrow" w:eastAsia="Times New Roman" w:hAnsi="Aptos Narrow" w:cs="Times New Roman"/>
                <w:color w:val="000000"/>
                <w:kern w:val="0"/>
                <w:sz w:val="18"/>
                <w:szCs w:val="18"/>
                <w14:ligatures w14:val="none"/>
                <w:rPrChange w:id="1023" w:author="Gallagher, Elizabeth (ELD)" w:date="2026-05-06T11:20:00Z" w16du:dateUtc="2026-05-06T15:20:00Z">
                  <w:rPr>
                    <w:ins w:id="102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2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2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24,921</w:t>
              </w:r>
            </w:ins>
          </w:p>
        </w:tc>
        <w:tc>
          <w:tcPr>
            <w:tcW w:w="1556" w:type="dxa"/>
            <w:gridSpan w:val="3"/>
            <w:tcBorders>
              <w:top w:val="nil"/>
              <w:left w:val="nil"/>
              <w:bottom w:val="nil"/>
              <w:right w:val="double" w:sz="6" w:space="0" w:color="auto"/>
            </w:tcBorders>
            <w:shd w:val="clear" w:color="000000" w:fill="D9D9D9"/>
            <w:noWrap/>
            <w:vAlign w:val="bottom"/>
            <w:hideMark/>
            <w:tcPrChange w:id="1027"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4C638C30" w14:textId="77777777" w:rsidR="00214BE5" w:rsidRPr="002516B5" w:rsidRDefault="00214BE5" w:rsidP="00214BE5">
            <w:pPr>
              <w:spacing w:after="0" w:line="240" w:lineRule="auto"/>
              <w:rPr>
                <w:ins w:id="1028" w:author="Gallagher, Elizabeth (ELD)" w:date="2026-05-06T11:11:00Z" w16du:dateUtc="2026-05-06T15:11:00Z"/>
                <w:rFonts w:ascii="Aptos Narrow" w:eastAsia="Times New Roman" w:hAnsi="Aptos Narrow" w:cs="Times New Roman"/>
                <w:color w:val="000000"/>
                <w:kern w:val="0"/>
                <w:sz w:val="18"/>
                <w:szCs w:val="18"/>
                <w14:ligatures w14:val="none"/>
                <w:rPrChange w:id="1029" w:author="Gallagher, Elizabeth (ELD)" w:date="2026-05-06T11:20:00Z" w16du:dateUtc="2026-05-06T15:20:00Z">
                  <w:rPr>
                    <w:ins w:id="103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3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3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160,437</w:t>
              </w:r>
            </w:ins>
          </w:p>
        </w:tc>
        <w:tc>
          <w:tcPr>
            <w:tcW w:w="1556" w:type="dxa"/>
            <w:gridSpan w:val="2"/>
            <w:tcBorders>
              <w:top w:val="nil"/>
              <w:left w:val="nil"/>
              <w:bottom w:val="nil"/>
              <w:right w:val="double" w:sz="6" w:space="0" w:color="auto"/>
            </w:tcBorders>
            <w:shd w:val="clear" w:color="000000" w:fill="D9D9D9"/>
            <w:noWrap/>
            <w:vAlign w:val="bottom"/>
            <w:hideMark/>
            <w:tcPrChange w:id="1033"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2205FCEF" w14:textId="77777777" w:rsidR="00214BE5" w:rsidRPr="002516B5" w:rsidRDefault="00214BE5" w:rsidP="00214BE5">
            <w:pPr>
              <w:spacing w:after="0" w:line="240" w:lineRule="auto"/>
              <w:rPr>
                <w:ins w:id="1034" w:author="Gallagher, Elizabeth (ELD)" w:date="2026-05-06T11:11:00Z" w16du:dateUtc="2026-05-06T15:11:00Z"/>
                <w:rFonts w:ascii="Aptos Narrow" w:eastAsia="Times New Roman" w:hAnsi="Aptos Narrow" w:cs="Times New Roman"/>
                <w:color w:val="000000"/>
                <w:kern w:val="0"/>
                <w:sz w:val="18"/>
                <w:szCs w:val="18"/>
                <w14:ligatures w14:val="none"/>
                <w:rPrChange w:id="1035" w:author="Gallagher, Elizabeth (ELD)" w:date="2026-05-06T11:20:00Z" w16du:dateUtc="2026-05-06T15:20:00Z">
                  <w:rPr>
                    <w:ins w:id="103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3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3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75,276</w:t>
              </w:r>
            </w:ins>
          </w:p>
        </w:tc>
        <w:tc>
          <w:tcPr>
            <w:tcW w:w="1757" w:type="dxa"/>
            <w:tcBorders>
              <w:top w:val="nil"/>
              <w:left w:val="nil"/>
              <w:bottom w:val="nil"/>
              <w:right w:val="single" w:sz="12" w:space="0" w:color="auto"/>
            </w:tcBorders>
            <w:shd w:val="clear" w:color="000000" w:fill="D9D9D9"/>
            <w:noWrap/>
            <w:vAlign w:val="bottom"/>
            <w:hideMark/>
            <w:tcPrChange w:id="1039"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5AC51B17" w14:textId="77777777" w:rsidR="00214BE5" w:rsidRPr="002516B5" w:rsidRDefault="00214BE5" w:rsidP="00214BE5">
            <w:pPr>
              <w:spacing w:after="0" w:line="240" w:lineRule="auto"/>
              <w:rPr>
                <w:ins w:id="1040" w:author="Gallagher, Elizabeth (ELD)" w:date="2026-05-06T11:11:00Z" w16du:dateUtc="2026-05-06T15:11:00Z"/>
                <w:rFonts w:ascii="Aptos Narrow" w:eastAsia="Times New Roman" w:hAnsi="Aptos Narrow" w:cs="Times New Roman"/>
                <w:color w:val="000000"/>
                <w:kern w:val="0"/>
                <w:sz w:val="18"/>
                <w:szCs w:val="18"/>
                <w14:ligatures w14:val="none"/>
                <w:rPrChange w:id="1041" w:author="Gallagher, Elizabeth (ELD)" w:date="2026-05-06T11:20:00Z" w16du:dateUtc="2026-05-06T15:20:00Z">
                  <w:rPr>
                    <w:ins w:id="104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4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4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1,404,171 </w:t>
              </w:r>
            </w:ins>
          </w:p>
        </w:tc>
      </w:tr>
      <w:tr w:rsidR="00214BE5" w:rsidRPr="002516B5" w14:paraId="35AC21EE" w14:textId="77777777" w:rsidTr="000559D5">
        <w:trPr>
          <w:trHeight w:val="20"/>
          <w:ins w:id="1045" w:author="Gallagher, Elizabeth (ELD)" w:date="2026-05-06T11:11:00Z" w16du:dateUtc="2026-05-06T15:11:00Z"/>
          <w:trPrChange w:id="1046"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noWrap/>
            <w:vAlign w:val="bottom"/>
            <w:hideMark/>
            <w:tcPrChange w:id="1047"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49A5C296" w14:textId="77777777" w:rsidR="00214BE5" w:rsidRPr="002516B5" w:rsidRDefault="00214BE5" w:rsidP="00214BE5">
            <w:pPr>
              <w:spacing w:after="0" w:line="240" w:lineRule="auto"/>
              <w:rPr>
                <w:ins w:id="1048" w:author="Gallagher, Elizabeth (ELD)" w:date="2026-05-06T11:11:00Z" w16du:dateUtc="2026-05-06T15:11:00Z"/>
                <w:rFonts w:ascii="Aptos Narrow" w:eastAsia="Times New Roman" w:hAnsi="Aptos Narrow" w:cs="Times New Roman"/>
                <w:color w:val="000000"/>
                <w:kern w:val="0"/>
                <w:sz w:val="18"/>
                <w:szCs w:val="18"/>
                <w14:ligatures w14:val="none"/>
                <w:rPrChange w:id="1049" w:author="Gallagher, Elizabeth (ELD)" w:date="2026-05-06T11:20:00Z" w16du:dateUtc="2026-05-06T15:20:00Z">
                  <w:rPr>
                    <w:ins w:id="105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5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5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CAPE COD &amp; ISLANDS</w:t>
              </w:r>
            </w:ins>
          </w:p>
        </w:tc>
        <w:tc>
          <w:tcPr>
            <w:tcW w:w="1555" w:type="dxa"/>
            <w:gridSpan w:val="2"/>
            <w:tcBorders>
              <w:top w:val="nil"/>
              <w:left w:val="nil"/>
              <w:bottom w:val="nil"/>
              <w:right w:val="double" w:sz="6" w:space="0" w:color="auto"/>
            </w:tcBorders>
            <w:noWrap/>
            <w:vAlign w:val="bottom"/>
            <w:hideMark/>
            <w:tcPrChange w:id="1053"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7726D24D" w14:textId="77777777" w:rsidR="00214BE5" w:rsidRPr="002516B5" w:rsidRDefault="00214BE5" w:rsidP="00214BE5">
            <w:pPr>
              <w:spacing w:after="0" w:line="240" w:lineRule="auto"/>
              <w:rPr>
                <w:ins w:id="1054" w:author="Gallagher, Elizabeth (ELD)" w:date="2026-05-06T11:11:00Z" w16du:dateUtc="2026-05-06T15:11:00Z"/>
                <w:rFonts w:ascii="Aptos Narrow" w:eastAsia="Times New Roman" w:hAnsi="Aptos Narrow" w:cs="Times New Roman"/>
                <w:color w:val="000000"/>
                <w:kern w:val="0"/>
                <w:sz w:val="18"/>
                <w:szCs w:val="18"/>
                <w14:ligatures w14:val="none"/>
                <w:rPrChange w:id="1055" w:author="Gallagher, Elizabeth (ELD)" w:date="2026-05-06T11:20:00Z" w16du:dateUtc="2026-05-06T15:20:00Z">
                  <w:rPr>
                    <w:ins w:id="105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5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5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139,901</w:t>
              </w:r>
            </w:ins>
          </w:p>
        </w:tc>
        <w:tc>
          <w:tcPr>
            <w:tcW w:w="1556" w:type="dxa"/>
            <w:gridSpan w:val="2"/>
            <w:tcBorders>
              <w:top w:val="nil"/>
              <w:left w:val="nil"/>
              <w:bottom w:val="nil"/>
              <w:right w:val="double" w:sz="6" w:space="0" w:color="auto"/>
            </w:tcBorders>
            <w:noWrap/>
            <w:vAlign w:val="bottom"/>
            <w:hideMark/>
            <w:tcPrChange w:id="1059"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275EBDB3" w14:textId="77777777" w:rsidR="00214BE5" w:rsidRPr="002516B5" w:rsidRDefault="00214BE5" w:rsidP="00214BE5">
            <w:pPr>
              <w:spacing w:after="0" w:line="240" w:lineRule="auto"/>
              <w:rPr>
                <w:ins w:id="1060" w:author="Gallagher, Elizabeth (ELD)" w:date="2026-05-06T11:11:00Z" w16du:dateUtc="2026-05-06T15:11:00Z"/>
                <w:rFonts w:ascii="Aptos Narrow" w:eastAsia="Times New Roman" w:hAnsi="Aptos Narrow" w:cs="Times New Roman"/>
                <w:color w:val="000000"/>
                <w:kern w:val="0"/>
                <w:sz w:val="18"/>
                <w:szCs w:val="18"/>
                <w14:ligatures w14:val="none"/>
                <w:rPrChange w:id="1061" w:author="Gallagher, Elizabeth (ELD)" w:date="2026-05-06T11:20:00Z" w16du:dateUtc="2026-05-06T15:20:00Z">
                  <w:rPr>
                    <w:ins w:id="106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6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6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317,605</w:t>
              </w:r>
            </w:ins>
          </w:p>
        </w:tc>
        <w:tc>
          <w:tcPr>
            <w:tcW w:w="1556" w:type="dxa"/>
            <w:gridSpan w:val="2"/>
            <w:tcBorders>
              <w:top w:val="nil"/>
              <w:left w:val="nil"/>
              <w:bottom w:val="nil"/>
              <w:right w:val="double" w:sz="6" w:space="0" w:color="auto"/>
            </w:tcBorders>
            <w:noWrap/>
            <w:vAlign w:val="bottom"/>
            <w:hideMark/>
            <w:tcPrChange w:id="1065"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78A03AE4" w14:textId="77777777" w:rsidR="00214BE5" w:rsidRPr="002516B5" w:rsidRDefault="00214BE5" w:rsidP="00214BE5">
            <w:pPr>
              <w:spacing w:after="0" w:line="240" w:lineRule="auto"/>
              <w:rPr>
                <w:ins w:id="1066" w:author="Gallagher, Elizabeth (ELD)" w:date="2026-05-06T11:11:00Z" w16du:dateUtc="2026-05-06T15:11:00Z"/>
                <w:rFonts w:ascii="Aptos Narrow" w:eastAsia="Times New Roman" w:hAnsi="Aptos Narrow" w:cs="Times New Roman"/>
                <w:color w:val="000000"/>
                <w:kern w:val="0"/>
                <w:sz w:val="18"/>
                <w:szCs w:val="18"/>
                <w14:ligatures w14:val="none"/>
                <w:rPrChange w:id="1067" w:author="Gallagher, Elizabeth (ELD)" w:date="2026-05-06T11:20:00Z" w16du:dateUtc="2026-05-06T15:20:00Z">
                  <w:rPr>
                    <w:ins w:id="106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6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7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407,584</w:t>
              </w:r>
            </w:ins>
          </w:p>
        </w:tc>
        <w:tc>
          <w:tcPr>
            <w:tcW w:w="1555" w:type="dxa"/>
            <w:gridSpan w:val="3"/>
            <w:tcBorders>
              <w:top w:val="nil"/>
              <w:left w:val="nil"/>
              <w:bottom w:val="nil"/>
              <w:right w:val="double" w:sz="6" w:space="0" w:color="auto"/>
            </w:tcBorders>
            <w:noWrap/>
            <w:vAlign w:val="bottom"/>
            <w:hideMark/>
            <w:tcPrChange w:id="1071"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360025E1" w14:textId="77777777" w:rsidR="00214BE5" w:rsidRPr="002516B5" w:rsidRDefault="00214BE5" w:rsidP="00214BE5">
            <w:pPr>
              <w:spacing w:after="0" w:line="240" w:lineRule="auto"/>
              <w:rPr>
                <w:ins w:id="1072" w:author="Gallagher, Elizabeth (ELD)" w:date="2026-05-06T11:11:00Z" w16du:dateUtc="2026-05-06T15:11:00Z"/>
                <w:rFonts w:ascii="Aptos Narrow" w:eastAsia="Times New Roman" w:hAnsi="Aptos Narrow" w:cs="Times New Roman"/>
                <w:color w:val="000000"/>
                <w:kern w:val="0"/>
                <w:sz w:val="18"/>
                <w:szCs w:val="18"/>
                <w14:ligatures w14:val="none"/>
                <w:rPrChange w:id="1073" w:author="Gallagher, Elizabeth (ELD)" w:date="2026-05-06T11:20:00Z" w16du:dateUtc="2026-05-06T15:20:00Z">
                  <w:rPr>
                    <w:ins w:id="107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7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7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281,375</w:t>
              </w:r>
            </w:ins>
          </w:p>
        </w:tc>
        <w:tc>
          <w:tcPr>
            <w:tcW w:w="1556" w:type="dxa"/>
            <w:gridSpan w:val="3"/>
            <w:tcBorders>
              <w:top w:val="nil"/>
              <w:left w:val="nil"/>
              <w:bottom w:val="nil"/>
              <w:right w:val="double" w:sz="6" w:space="0" w:color="auto"/>
            </w:tcBorders>
            <w:noWrap/>
            <w:vAlign w:val="bottom"/>
            <w:hideMark/>
            <w:tcPrChange w:id="1077"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3EB9F5B1" w14:textId="77777777" w:rsidR="00214BE5" w:rsidRPr="002516B5" w:rsidRDefault="00214BE5" w:rsidP="00214BE5">
            <w:pPr>
              <w:spacing w:after="0" w:line="240" w:lineRule="auto"/>
              <w:rPr>
                <w:ins w:id="1078" w:author="Gallagher, Elizabeth (ELD)" w:date="2026-05-06T11:11:00Z" w16du:dateUtc="2026-05-06T15:11:00Z"/>
                <w:rFonts w:ascii="Aptos Narrow" w:eastAsia="Times New Roman" w:hAnsi="Aptos Narrow" w:cs="Times New Roman"/>
                <w:color w:val="000000"/>
                <w:kern w:val="0"/>
                <w:sz w:val="18"/>
                <w:szCs w:val="18"/>
                <w14:ligatures w14:val="none"/>
                <w:rPrChange w:id="1079" w:author="Gallagher, Elizabeth (ELD)" w:date="2026-05-06T11:20:00Z" w16du:dateUtc="2026-05-06T15:20:00Z">
                  <w:rPr>
                    <w:ins w:id="108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8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8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24,985</w:t>
              </w:r>
            </w:ins>
          </w:p>
        </w:tc>
        <w:tc>
          <w:tcPr>
            <w:tcW w:w="1556" w:type="dxa"/>
            <w:gridSpan w:val="3"/>
            <w:tcBorders>
              <w:top w:val="nil"/>
              <w:left w:val="nil"/>
              <w:bottom w:val="nil"/>
              <w:right w:val="double" w:sz="6" w:space="0" w:color="auto"/>
            </w:tcBorders>
            <w:noWrap/>
            <w:vAlign w:val="bottom"/>
            <w:hideMark/>
            <w:tcPrChange w:id="1083"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7F134FAE" w14:textId="77777777" w:rsidR="00214BE5" w:rsidRPr="002516B5" w:rsidRDefault="00214BE5" w:rsidP="00214BE5">
            <w:pPr>
              <w:spacing w:after="0" w:line="240" w:lineRule="auto"/>
              <w:rPr>
                <w:ins w:id="1084" w:author="Gallagher, Elizabeth (ELD)" w:date="2026-05-06T11:11:00Z" w16du:dateUtc="2026-05-06T15:11:00Z"/>
                <w:rFonts w:ascii="Aptos Narrow" w:eastAsia="Times New Roman" w:hAnsi="Aptos Narrow" w:cs="Times New Roman"/>
                <w:color w:val="000000"/>
                <w:kern w:val="0"/>
                <w:sz w:val="18"/>
                <w:szCs w:val="18"/>
                <w14:ligatures w14:val="none"/>
                <w:rPrChange w:id="1085" w:author="Gallagher, Elizabeth (ELD)" w:date="2026-05-06T11:20:00Z" w16du:dateUtc="2026-05-06T15:20:00Z">
                  <w:rPr>
                    <w:ins w:id="108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8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8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160,848</w:t>
              </w:r>
            </w:ins>
          </w:p>
        </w:tc>
        <w:tc>
          <w:tcPr>
            <w:tcW w:w="1556" w:type="dxa"/>
            <w:gridSpan w:val="2"/>
            <w:tcBorders>
              <w:top w:val="nil"/>
              <w:left w:val="nil"/>
              <w:bottom w:val="nil"/>
              <w:right w:val="double" w:sz="6" w:space="0" w:color="auto"/>
            </w:tcBorders>
            <w:noWrap/>
            <w:vAlign w:val="bottom"/>
            <w:hideMark/>
            <w:tcPrChange w:id="1089"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22E4B1E3" w14:textId="77777777" w:rsidR="00214BE5" w:rsidRPr="002516B5" w:rsidRDefault="00214BE5" w:rsidP="00214BE5">
            <w:pPr>
              <w:spacing w:after="0" w:line="240" w:lineRule="auto"/>
              <w:rPr>
                <w:ins w:id="1090" w:author="Gallagher, Elizabeth (ELD)" w:date="2026-05-06T11:11:00Z" w16du:dateUtc="2026-05-06T15:11:00Z"/>
                <w:rFonts w:ascii="Aptos Narrow" w:eastAsia="Times New Roman" w:hAnsi="Aptos Narrow" w:cs="Times New Roman"/>
                <w:color w:val="000000"/>
                <w:kern w:val="0"/>
                <w:sz w:val="18"/>
                <w:szCs w:val="18"/>
                <w14:ligatures w14:val="none"/>
                <w:rPrChange w:id="1091" w:author="Gallagher, Elizabeth (ELD)" w:date="2026-05-06T11:20:00Z" w16du:dateUtc="2026-05-06T15:20:00Z">
                  <w:rPr>
                    <w:ins w:id="109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9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09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89,360</w:t>
              </w:r>
            </w:ins>
          </w:p>
        </w:tc>
        <w:tc>
          <w:tcPr>
            <w:tcW w:w="1757" w:type="dxa"/>
            <w:tcBorders>
              <w:top w:val="nil"/>
              <w:left w:val="nil"/>
              <w:bottom w:val="nil"/>
              <w:right w:val="single" w:sz="12" w:space="0" w:color="auto"/>
            </w:tcBorders>
            <w:noWrap/>
            <w:vAlign w:val="bottom"/>
            <w:hideMark/>
            <w:tcPrChange w:id="1095"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3A8905B1" w14:textId="77777777" w:rsidR="00214BE5" w:rsidRPr="002516B5" w:rsidRDefault="00214BE5" w:rsidP="00214BE5">
            <w:pPr>
              <w:spacing w:after="0" w:line="240" w:lineRule="auto"/>
              <w:rPr>
                <w:ins w:id="1096" w:author="Gallagher, Elizabeth (ELD)" w:date="2026-05-06T11:11:00Z" w16du:dateUtc="2026-05-06T15:11:00Z"/>
                <w:rFonts w:ascii="Aptos Narrow" w:eastAsia="Times New Roman" w:hAnsi="Aptos Narrow" w:cs="Times New Roman"/>
                <w:color w:val="000000"/>
                <w:kern w:val="0"/>
                <w:sz w:val="18"/>
                <w:szCs w:val="18"/>
                <w14:ligatures w14:val="none"/>
                <w:rPrChange w:id="1097" w:author="Gallagher, Elizabeth (ELD)" w:date="2026-05-06T11:20:00Z" w16du:dateUtc="2026-05-06T15:20:00Z">
                  <w:rPr>
                    <w:ins w:id="109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09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0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1,421,658 </w:t>
              </w:r>
            </w:ins>
          </w:p>
        </w:tc>
      </w:tr>
      <w:tr w:rsidR="00214BE5" w:rsidRPr="002516B5" w14:paraId="14D77440" w14:textId="77777777" w:rsidTr="000559D5">
        <w:trPr>
          <w:trHeight w:val="20"/>
          <w:ins w:id="1101" w:author="Gallagher, Elizabeth (ELD)" w:date="2026-05-06T11:11:00Z" w16du:dateUtc="2026-05-06T15:11:00Z"/>
          <w:trPrChange w:id="1102"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shd w:val="clear" w:color="000000" w:fill="D9D9D9"/>
            <w:noWrap/>
            <w:vAlign w:val="bottom"/>
            <w:hideMark/>
            <w:tcPrChange w:id="1103" w:author="Gallagher, Elizabeth (ELD)" w:date="2026-05-06T11:19:00Z" w16du:dateUtc="2026-05-06T15:19:00Z">
              <w:tcPr>
                <w:tcW w:w="2646" w:type="dxa"/>
                <w:gridSpan w:val="2"/>
                <w:tcBorders>
                  <w:top w:val="nil"/>
                  <w:left w:val="single" w:sz="12" w:space="0" w:color="auto"/>
                  <w:bottom w:val="nil"/>
                  <w:right w:val="double" w:sz="6" w:space="0" w:color="auto"/>
                </w:tcBorders>
                <w:shd w:val="clear" w:color="000000" w:fill="D9D9D9"/>
                <w:noWrap/>
                <w:vAlign w:val="bottom"/>
                <w:hideMark/>
              </w:tcPr>
            </w:tcPrChange>
          </w:tcPr>
          <w:p w14:paraId="279E7E01" w14:textId="77777777" w:rsidR="00214BE5" w:rsidRPr="002516B5" w:rsidRDefault="00214BE5" w:rsidP="00214BE5">
            <w:pPr>
              <w:spacing w:after="0" w:line="240" w:lineRule="auto"/>
              <w:rPr>
                <w:ins w:id="1104" w:author="Gallagher, Elizabeth (ELD)" w:date="2026-05-06T11:11:00Z" w16du:dateUtc="2026-05-06T15:11:00Z"/>
                <w:rFonts w:ascii="Aptos Narrow" w:eastAsia="Times New Roman" w:hAnsi="Aptos Narrow" w:cs="Times New Roman"/>
                <w:color w:val="000000"/>
                <w:kern w:val="0"/>
                <w:sz w:val="18"/>
                <w:szCs w:val="18"/>
                <w14:ligatures w14:val="none"/>
                <w:rPrChange w:id="1105" w:author="Gallagher, Elizabeth (ELD)" w:date="2026-05-06T11:20:00Z" w16du:dateUtc="2026-05-06T15:20:00Z">
                  <w:rPr>
                    <w:ins w:id="110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0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0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COASTLINE</w:t>
              </w:r>
            </w:ins>
          </w:p>
        </w:tc>
        <w:tc>
          <w:tcPr>
            <w:tcW w:w="1555" w:type="dxa"/>
            <w:gridSpan w:val="2"/>
            <w:tcBorders>
              <w:top w:val="nil"/>
              <w:left w:val="nil"/>
              <w:bottom w:val="nil"/>
              <w:right w:val="double" w:sz="6" w:space="0" w:color="auto"/>
            </w:tcBorders>
            <w:shd w:val="clear" w:color="000000" w:fill="D9D9D9"/>
            <w:noWrap/>
            <w:vAlign w:val="bottom"/>
            <w:hideMark/>
            <w:tcPrChange w:id="1109"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0654BE57" w14:textId="77777777" w:rsidR="00214BE5" w:rsidRPr="002516B5" w:rsidRDefault="00214BE5" w:rsidP="00214BE5">
            <w:pPr>
              <w:spacing w:after="0" w:line="240" w:lineRule="auto"/>
              <w:rPr>
                <w:ins w:id="1110" w:author="Gallagher, Elizabeth (ELD)" w:date="2026-05-06T11:11:00Z" w16du:dateUtc="2026-05-06T15:11:00Z"/>
                <w:rFonts w:ascii="Aptos Narrow" w:eastAsia="Times New Roman" w:hAnsi="Aptos Narrow" w:cs="Times New Roman"/>
                <w:color w:val="000000"/>
                <w:kern w:val="0"/>
                <w:sz w:val="18"/>
                <w:szCs w:val="18"/>
                <w14:ligatures w14:val="none"/>
                <w:rPrChange w:id="1111" w:author="Gallagher, Elizabeth (ELD)" w:date="2026-05-06T11:20:00Z" w16du:dateUtc="2026-05-06T15:20:00Z">
                  <w:rPr>
                    <w:ins w:id="111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1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1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95,607</w:t>
              </w:r>
            </w:ins>
          </w:p>
        </w:tc>
        <w:tc>
          <w:tcPr>
            <w:tcW w:w="1556" w:type="dxa"/>
            <w:gridSpan w:val="2"/>
            <w:tcBorders>
              <w:top w:val="nil"/>
              <w:left w:val="nil"/>
              <w:bottom w:val="nil"/>
              <w:right w:val="double" w:sz="6" w:space="0" w:color="auto"/>
            </w:tcBorders>
            <w:shd w:val="clear" w:color="000000" w:fill="D9D9D9"/>
            <w:noWrap/>
            <w:vAlign w:val="bottom"/>
            <w:hideMark/>
            <w:tcPrChange w:id="1115" w:author="Gallagher, Elizabeth (ELD)" w:date="2026-05-06T11:19:00Z" w16du:dateUtc="2026-05-06T15:19:00Z">
              <w:tcPr>
                <w:tcW w:w="1447" w:type="dxa"/>
                <w:gridSpan w:val="2"/>
                <w:tcBorders>
                  <w:top w:val="nil"/>
                  <w:left w:val="nil"/>
                  <w:bottom w:val="nil"/>
                  <w:right w:val="double" w:sz="6" w:space="0" w:color="auto"/>
                </w:tcBorders>
                <w:shd w:val="clear" w:color="000000" w:fill="D9D9D9"/>
                <w:noWrap/>
                <w:vAlign w:val="bottom"/>
                <w:hideMark/>
              </w:tcPr>
            </w:tcPrChange>
          </w:tcPr>
          <w:p w14:paraId="7C16B823" w14:textId="77777777" w:rsidR="00214BE5" w:rsidRPr="002516B5" w:rsidRDefault="00214BE5" w:rsidP="00214BE5">
            <w:pPr>
              <w:spacing w:after="0" w:line="240" w:lineRule="auto"/>
              <w:rPr>
                <w:ins w:id="1116" w:author="Gallagher, Elizabeth (ELD)" w:date="2026-05-06T11:11:00Z" w16du:dateUtc="2026-05-06T15:11:00Z"/>
                <w:rFonts w:ascii="Aptos Narrow" w:eastAsia="Times New Roman" w:hAnsi="Aptos Narrow" w:cs="Times New Roman"/>
                <w:color w:val="000000"/>
                <w:kern w:val="0"/>
                <w:sz w:val="18"/>
                <w:szCs w:val="18"/>
                <w14:ligatures w14:val="none"/>
                <w:rPrChange w:id="1117" w:author="Gallagher, Elizabeth (ELD)" w:date="2026-05-06T11:20:00Z" w16du:dateUtc="2026-05-06T15:20:00Z">
                  <w:rPr>
                    <w:ins w:id="111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1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2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217,049</w:t>
              </w:r>
            </w:ins>
          </w:p>
        </w:tc>
        <w:tc>
          <w:tcPr>
            <w:tcW w:w="1556" w:type="dxa"/>
            <w:gridSpan w:val="2"/>
            <w:tcBorders>
              <w:top w:val="nil"/>
              <w:left w:val="nil"/>
              <w:bottom w:val="nil"/>
              <w:right w:val="double" w:sz="6" w:space="0" w:color="auto"/>
            </w:tcBorders>
            <w:shd w:val="clear" w:color="000000" w:fill="D9D9D9"/>
            <w:noWrap/>
            <w:vAlign w:val="bottom"/>
            <w:hideMark/>
            <w:tcPrChange w:id="1121" w:author="Gallagher, Elizabeth (ELD)" w:date="2026-05-06T11:19:00Z" w16du:dateUtc="2026-05-06T15:19:00Z">
              <w:tcPr>
                <w:tcW w:w="1577" w:type="dxa"/>
                <w:gridSpan w:val="2"/>
                <w:tcBorders>
                  <w:top w:val="nil"/>
                  <w:left w:val="nil"/>
                  <w:bottom w:val="nil"/>
                  <w:right w:val="double" w:sz="6" w:space="0" w:color="auto"/>
                </w:tcBorders>
                <w:shd w:val="clear" w:color="000000" w:fill="D9D9D9"/>
                <w:noWrap/>
                <w:vAlign w:val="bottom"/>
                <w:hideMark/>
              </w:tcPr>
            </w:tcPrChange>
          </w:tcPr>
          <w:p w14:paraId="0EA32130" w14:textId="77777777" w:rsidR="00214BE5" w:rsidRPr="002516B5" w:rsidRDefault="00214BE5" w:rsidP="00214BE5">
            <w:pPr>
              <w:spacing w:after="0" w:line="240" w:lineRule="auto"/>
              <w:rPr>
                <w:ins w:id="1122" w:author="Gallagher, Elizabeth (ELD)" w:date="2026-05-06T11:11:00Z" w16du:dateUtc="2026-05-06T15:11:00Z"/>
                <w:rFonts w:ascii="Aptos Narrow" w:eastAsia="Times New Roman" w:hAnsi="Aptos Narrow" w:cs="Times New Roman"/>
                <w:color w:val="000000"/>
                <w:kern w:val="0"/>
                <w:sz w:val="18"/>
                <w:szCs w:val="18"/>
                <w14:ligatures w14:val="none"/>
                <w:rPrChange w:id="1123" w:author="Gallagher, Elizabeth (ELD)" w:date="2026-05-06T11:20:00Z" w16du:dateUtc="2026-05-06T15:20:00Z">
                  <w:rPr>
                    <w:ins w:id="112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2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2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278,540</w:t>
              </w:r>
            </w:ins>
          </w:p>
        </w:tc>
        <w:tc>
          <w:tcPr>
            <w:tcW w:w="1555" w:type="dxa"/>
            <w:gridSpan w:val="3"/>
            <w:tcBorders>
              <w:top w:val="nil"/>
              <w:left w:val="nil"/>
              <w:bottom w:val="nil"/>
              <w:right w:val="double" w:sz="6" w:space="0" w:color="auto"/>
            </w:tcBorders>
            <w:shd w:val="clear" w:color="000000" w:fill="D9D9D9"/>
            <w:noWrap/>
            <w:vAlign w:val="bottom"/>
            <w:hideMark/>
            <w:tcPrChange w:id="1127"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233CD554" w14:textId="77777777" w:rsidR="00214BE5" w:rsidRPr="002516B5" w:rsidRDefault="00214BE5" w:rsidP="00214BE5">
            <w:pPr>
              <w:spacing w:after="0" w:line="240" w:lineRule="auto"/>
              <w:rPr>
                <w:ins w:id="1128" w:author="Gallagher, Elizabeth (ELD)" w:date="2026-05-06T11:11:00Z" w16du:dateUtc="2026-05-06T15:11:00Z"/>
                <w:rFonts w:ascii="Aptos Narrow" w:eastAsia="Times New Roman" w:hAnsi="Aptos Narrow" w:cs="Times New Roman"/>
                <w:color w:val="000000"/>
                <w:kern w:val="0"/>
                <w:sz w:val="18"/>
                <w:szCs w:val="18"/>
                <w14:ligatures w14:val="none"/>
                <w:rPrChange w:id="1129" w:author="Gallagher, Elizabeth (ELD)" w:date="2026-05-06T11:20:00Z" w16du:dateUtc="2026-05-06T15:20:00Z">
                  <w:rPr>
                    <w:ins w:id="113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3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3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192,290</w:t>
              </w:r>
            </w:ins>
          </w:p>
        </w:tc>
        <w:tc>
          <w:tcPr>
            <w:tcW w:w="1556" w:type="dxa"/>
            <w:gridSpan w:val="3"/>
            <w:tcBorders>
              <w:top w:val="nil"/>
              <w:left w:val="nil"/>
              <w:bottom w:val="nil"/>
              <w:right w:val="double" w:sz="6" w:space="0" w:color="auto"/>
            </w:tcBorders>
            <w:shd w:val="clear" w:color="000000" w:fill="D9D9D9"/>
            <w:noWrap/>
            <w:vAlign w:val="bottom"/>
            <w:hideMark/>
            <w:tcPrChange w:id="1133"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6FD0B567" w14:textId="77777777" w:rsidR="00214BE5" w:rsidRPr="002516B5" w:rsidRDefault="00214BE5" w:rsidP="00214BE5">
            <w:pPr>
              <w:spacing w:after="0" w:line="240" w:lineRule="auto"/>
              <w:rPr>
                <w:ins w:id="1134" w:author="Gallagher, Elizabeth (ELD)" w:date="2026-05-06T11:11:00Z" w16du:dateUtc="2026-05-06T15:11:00Z"/>
                <w:rFonts w:ascii="Aptos Narrow" w:eastAsia="Times New Roman" w:hAnsi="Aptos Narrow" w:cs="Times New Roman"/>
                <w:color w:val="000000"/>
                <w:kern w:val="0"/>
                <w:sz w:val="18"/>
                <w:szCs w:val="18"/>
                <w14:ligatures w14:val="none"/>
                <w:rPrChange w:id="1135" w:author="Gallagher, Elizabeth (ELD)" w:date="2026-05-06T11:20:00Z" w16du:dateUtc="2026-05-06T15:20:00Z">
                  <w:rPr>
                    <w:ins w:id="113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3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3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17,074</w:t>
              </w:r>
            </w:ins>
          </w:p>
        </w:tc>
        <w:tc>
          <w:tcPr>
            <w:tcW w:w="1556" w:type="dxa"/>
            <w:gridSpan w:val="3"/>
            <w:tcBorders>
              <w:top w:val="nil"/>
              <w:left w:val="nil"/>
              <w:bottom w:val="nil"/>
              <w:right w:val="double" w:sz="6" w:space="0" w:color="auto"/>
            </w:tcBorders>
            <w:shd w:val="clear" w:color="000000" w:fill="D9D9D9"/>
            <w:noWrap/>
            <w:vAlign w:val="bottom"/>
            <w:hideMark/>
            <w:tcPrChange w:id="1139"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34CC31F8" w14:textId="77777777" w:rsidR="00214BE5" w:rsidRPr="002516B5" w:rsidRDefault="00214BE5" w:rsidP="00214BE5">
            <w:pPr>
              <w:spacing w:after="0" w:line="240" w:lineRule="auto"/>
              <w:rPr>
                <w:ins w:id="1140" w:author="Gallagher, Elizabeth (ELD)" w:date="2026-05-06T11:11:00Z" w16du:dateUtc="2026-05-06T15:11:00Z"/>
                <w:rFonts w:ascii="Aptos Narrow" w:eastAsia="Times New Roman" w:hAnsi="Aptos Narrow" w:cs="Times New Roman"/>
                <w:color w:val="000000"/>
                <w:kern w:val="0"/>
                <w:sz w:val="18"/>
                <w:szCs w:val="18"/>
                <w14:ligatures w14:val="none"/>
                <w:rPrChange w:id="1141" w:author="Gallagher, Elizabeth (ELD)" w:date="2026-05-06T11:20:00Z" w16du:dateUtc="2026-05-06T15:20:00Z">
                  <w:rPr>
                    <w:ins w:id="114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4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4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109,922</w:t>
              </w:r>
            </w:ins>
          </w:p>
        </w:tc>
        <w:tc>
          <w:tcPr>
            <w:tcW w:w="1556" w:type="dxa"/>
            <w:gridSpan w:val="2"/>
            <w:tcBorders>
              <w:top w:val="nil"/>
              <w:left w:val="nil"/>
              <w:bottom w:val="nil"/>
              <w:right w:val="double" w:sz="6" w:space="0" w:color="auto"/>
            </w:tcBorders>
            <w:shd w:val="clear" w:color="000000" w:fill="D9D9D9"/>
            <w:noWrap/>
            <w:vAlign w:val="bottom"/>
            <w:hideMark/>
            <w:tcPrChange w:id="1145"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18A5D32F" w14:textId="77777777" w:rsidR="00214BE5" w:rsidRPr="002516B5" w:rsidRDefault="00214BE5" w:rsidP="00214BE5">
            <w:pPr>
              <w:spacing w:after="0" w:line="240" w:lineRule="auto"/>
              <w:rPr>
                <w:ins w:id="1146" w:author="Gallagher, Elizabeth (ELD)" w:date="2026-05-06T11:11:00Z" w16du:dateUtc="2026-05-06T15:11:00Z"/>
                <w:rFonts w:ascii="Aptos Narrow" w:eastAsia="Times New Roman" w:hAnsi="Aptos Narrow" w:cs="Times New Roman"/>
                <w:color w:val="000000"/>
                <w:kern w:val="0"/>
                <w:sz w:val="18"/>
                <w:szCs w:val="18"/>
                <w14:ligatures w14:val="none"/>
                <w:rPrChange w:id="1147" w:author="Gallagher, Elizabeth (ELD)" w:date="2026-05-06T11:20:00Z" w16du:dateUtc="2026-05-06T15:20:00Z">
                  <w:rPr>
                    <w:ins w:id="114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4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5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54,535</w:t>
              </w:r>
            </w:ins>
          </w:p>
        </w:tc>
        <w:tc>
          <w:tcPr>
            <w:tcW w:w="1757" w:type="dxa"/>
            <w:tcBorders>
              <w:top w:val="nil"/>
              <w:left w:val="nil"/>
              <w:bottom w:val="nil"/>
              <w:right w:val="single" w:sz="12" w:space="0" w:color="auto"/>
            </w:tcBorders>
            <w:shd w:val="clear" w:color="000000" w:fill="D9D9D9"/>
            <w:noWrap/>
            <w:vAlign w:val="bottom"/>
            <w:hideMark/>
            <w:tcPrChange w:id="1151"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2CA36E9E" w14:textId="77777777" w:rsidR="00214BE5" w:rsidRPr="002516B5" w:rsidRDefault="00214BE5" w:rsidP="00214BE5">
            <w:pPr>
              <w:spacing w:after="0" w:line="240" w:lineRule="auto"/>
              <w:rPr>
                <w:ins w:id="1152" w:author="Gallagher, Elizabeth (ELD)" w:date="2026-05-06T11:11:00Z" w16du:dateUtc="2026-05-06T15:11:00Z"/>
                <w:rFonts w:ascii="Aptos Narrow" w:eastAsia="Times New Roman" w:hAnsi="Aptos Narrow" w:cs="Times New Roman"/>
                <w:color w:val="000000"/>
                <w:kern w:val="0"/>
                <w:sz w:val="18"/>
                <w:szCs w:val="18"/>
                <w14:ligatures w14:val="none"/>
                <w:rPrChange w:id="1153" w:author="Gallagher, Elizabeth (ELD)" w:date="2026-05-06T11:20:00Z" w16du:dateUtc="2026-05-06T15:20:00Z">
                  <w:rPr>
                    <w:ins w:id="115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5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5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965,017 </w:t>
              </w:r>
            </w:ins>
          </w:p>
        </w:tc>
      </w:tr>
      <w:tr w:rsidR="00214BE5" w:rsidRPr="002516B5" w14:paraId="0C0CD71F" w14:textId="77777777" w:rsidTr="000559D5">
        <w:trPr>
          <w:trHeight w:val="20"/>
          <w:ins w:id="1157" w:author="Gallagher, Elizabeth (ELD)" w:date="2026-05-06T11:11:00Z" w16du:dateUtc="2026-05-06T15:11:00Z"/>
          <w:trPrChange w:id="1158"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noWrap/>
            <w:vAlign w:val="bottom"/>
            <w:hideMark/>
            <w:tcPrChange w:id="1159"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28936E5A" w14:textId="77777777" w:rsidR="00214BE5" w:rsidRPr="002516B5" w:rsidRDefault="00214BE5" w:rsidP="00214BE5">
            <w:pPr>
              <w:spacing w:after="0" w:line="240" w:lineRule="auto"/>
              <w:rPr>
                <w:ins w:id="1160" w:author="Gallagher, Elizabeth (ELD)" w:date="2026-05-06T11:11:00Z" w16du:dateUtc="2026-05-06T15:11:00Z"/>
                <w:rFonts w:ascii="Aptos Narrow" w:eastAsia="Times New Roman" w:hAnsi="Aptos Narrow" w:cs="Times New Roman"/>
                <w:color w:val="000000"/>
                <w:kern w:val="0"/>
                <w:sz w:val="18"/>
                <w:szCs w:val="18"/>
                <w14:ligatures w14:val="none"/>
                <w:rPrChange w:id="1161" w:author="Gallagher, Elizabeth (ELD)" w:date="2026-05-06T11:20:00Z" w16du:dateUtc="2026-05-06T15:20:00Z">
                  <w:rPr>
                    <w:ins w:id="116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6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6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GREATER LYNN</w:t>
              </w:r>
            </w:ins>
          </w:p>
        </w:tc>
        <w:tc>
          <w:tcPr>
            <w:tcW w:w="1555" w:type="dxa"/>
            <w:gridSpan w:val="2"/>
            <w:tcBorders>
              <w:top w:val="nil"/>
              <w:left w:val="nil"/>
              <w:bottom w:val="nil"/>
              <w:right w:val="double" w:sz="6" w:space="0" w:color="auto"/>
            </w:tcBorders>
            <w:noWrap/>
            <w:vAlign w:val="bottom"/>
            <w:hideMark/>
            <w:tcPrChange w:id="1165"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3AFD47E4" w14:textId="77777777" w:rsidR="00214BE5" w:rsidRPr="002516B5" w:rsidRDefault="00214BE5" w:rsidP="00214BE5">
            <w:pPr>
              <w:spacing w:after="0" w:line="240" w:lineRule="auto"/>
              <w:rPr>
                <w:ins w:id="1166" w:author="Gallagher, Elizabeth (ELD)" w:date="2026-05-06T11:11:00Z" w16du:dateUtc="2026-05-06T15:11:00Z"/>
                <w:rFonts w:ascii="Aptos Narrow" w:eastAsia="Times New Roman" w:hAnsi="Aptos Narrow" w:cs="Times New Roman"/>
                <w:color w:val="000000"/>
                <w:kern w:val="0"/>
                <w:sz w:val="18"/>
                <w:szCs w:val="18"/>
                <w14:ligatures w14:val="none"/>
                <w:rPrChange w:id="1167" w:author="Gallagher, Elizabeth (ELD)" w:date="2026-05-06T11:20:00Z" w16du:dateUtc="2026-05-06T15:20:00Z">
                  <w:rPr>
                    <w:ins w:id="116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6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7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78,157</w:t>
              </w:r>
            </w:ins>
          </w:p>
        </w:tc>
        <w:tc>
          <w:tcPr>
            <w:tcW w:w="1556" w:type="dxa"/>
            <w:gridSpan w:val="2"/>
            <w:tcBorders>
              <w:top w:val="nil"/>
              <w:left w:val="nil"/>
              <w:bottom w:val="nil"/>
              <w:right w:val="double" w:sz="6" w:space="0" w:color="auto"/>
            </w:tcBorders>
            <w:noWrap/>
            <w:vAlign w:val="bottom"/>
            <w:hideMark/>
            <w:tcPrChange w:id="1171"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21BBBD76" w14:textId="77777777" w:rsidR="00214BE5" w:rsidRPr="002516B5" w:rsidRDefault="00214BE5" w:rsidP="00214BE5">
            <w:pPr>
              <w:spacing w:after="0" w:line="240" w:lineRule="auto"/>
              <w:rPr>
                <w:ins w:id="1172" w:author="Gallagher, Elizabeth (ELD)" w:date="2026-05-06T11:11:00Z" w16du:dateUtc="2026-05-06T15:11:00Z"/>
                <w:rFonts w:ascii="Aptos Narrow" w:eastAsia="Times New Roman" w:hAnsi="Aptos Narrow" w:cs="Times New Roman"/>
                <w:color w:val="000000"/>
                <w:kern w:val="0"/>
                <w:sz w:val="18"/>
                <w:szCs w:val="18"/>
                <w14:ligatures w14:val="none"/>
                <w:rPrChange w:id="1173" w:author="Gallagher, Elizabeth (ELD)" w:date="2026-05-06T11:20:00Z" w16du:dateUtc="2026-05-06T15:20:00Z">
                  <w:rPr>
                    <w:ins w:id="117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7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7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177,434</w:t>
              </w:r>
            </w:ins>
          </w:p>
        </w:tc>
        <w:tc>
          <w:tcPr>
            <w:tcW w:w="1556" w:type="dxa"/>
            <w:gridSpan w:val="2"/>
            <w:tcBorders>
              <w:top w:val="nil"/>
              <w:left w:val="nil"/>
              <w:bottom w:val="nil"/>
              <w:right w:val="double" w:sz="6" w:space="0" w:color="auto"/>
            </w:tcBorders>
            <w:noWrap/>
            <w:vAlign w:val="bottom"/>
            <w:hideMark/>
            <w:tcPrChange w:id="1177"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3A602438" w14:textId="77777777" w:rsidR="00214BE5" w:rsidRPr="002516B5" w:rsidRDefault="00214BE5" w:rsidP="00214BE5">
            <w:pPr>
              <w:spacing w:after="0" w:line="240" w:lineRule="auto"/>
              <w:rPr>
                <w:ins w:id="1178" w:author="Gallagher, Elizabeth (ELD)" w:date="2026-05-06T11:11:00Z" w16du:dateUtc="2026-05-06T15:11:00Z"/>
                <w:rFonts w:ascii="Aptos Narrow" w:eastAsia="Times New Roman" w:hAnsi="Aptos Narrow" w:cs="Times New Roman"/>
                <w:color w:val="000000"/>
                <w:kern w:val="0"/>
                <w:sz w:val="18"/>
                <w:szCs w:val="18"/>
                <w14:ligatures w14:val="none"/>
                <w:rPrChange w:id="1179" w:author="Gallagher, Elizabeth (ELD)" w:date="2026-05-06T11:20:00Z" w16du:dateUtc="2026-05-06T15:20:00Z">
                  <w:rPr>
                    <w:ins w:id="118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8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8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227,702</w:t>
              </w:r>
            </w:ins>
          </w:p>
        </w:tc>
        <w:tc>
          <w:tcPr>
            <w:tcW w:w="1555" w:type="dxa"/>
            <w:gridSpan w:val="3"/>
            <w:tcBorders>
              <w:top w:val="nil"/>
              <w:left w:val="nil"/>
              <w:bottom w:val="nil"/>
              <w:right w:val="double" w:sz="6" w:space="0" w:color="auto"/>
            </w:tcBorders>
            <w:noWrap/>
            <w:vAlign w:val="bottom"/>
            <w:hideMark/>
            <w:tcPrChange w:id="1183"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155A55B5" w14:textId="77777777" w:rsidR="00214BE5" w:rsidRPr="002516B5" w:rsidRDefault="00214BE5" w:rsidP="00214BE5">
            <w:pPr>
              <w:spacing w:after="0" w:line="240" w:lineRule="auto"/>
              <w:rPr>
                <w:ins w:id="1184" w:author="Gallagher, Elizabeth (ELD)" w:date="2026-05-06T11:11:00Z" w16du:dateUtc="2026-05-06T15:11:00Z"/>
                <w:rFonts w:ascii="Aptos Narrow" w:eastAsia="Times New Roman" w:hAnsi="Aptos Narrow" w:cs="Times New Roman"/>
                <w:color w:val="000000"/>
                <w:kern w:val="0"/>
                <w:sz w:val="18"/>
                <w:szCs w:val="18"/>
                <w14:ligatures w14:val="none"/>
                <w:rPrChange w:id="1185" w:author="Gallagher, Elizabeth (ELD)" w:date="2026-05-06T11:20:00Z" w16du:dateUtc="2026-05-06T15:20:00Z">
                  <w:rPr>
                    <w:ins w:id="118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8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8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157,194</w:t>
              </w:r>
            </w:ins>
          </w:p>
        </w:tc>
        <w:tc>
          <w:tcPr>
            <w:tcW w:w="1556" w:type="dxa"/>
            <w:gridSpan w:val="3"/>
            <w:tcBorders>
              <w:top w:val="nil"/>
              <w:left w:val="nil"/>
              <w:bottom w:val="nil"/>
              <w:right w:val="double" w:sz="6" w:space="0" w:color="auto"/>
            </w:tcBorders>
            <w:noWrap/>
            <w:vAlign w:val="bottom"/>
            <w:hideMark/>
            <w:tcPrChange w:id="1189"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4596C0AB" w14:textId="77777777" w:rsidR="00214BE5" w:rsidRPr="002516B5" w:rsidRDefault="00214BE5" w:rsidP="00214BE5">
            <w:pPr>
              <w:spacing w:after="0" w:line="240" w:lineRule="auto"/>
              <w:rPr>
                <w:ins w:id="1190" w:author="Gallagher, Elizabeth (ELD)" w:date="2026-05-06T11:11:00Z" w16du:dateUtc="2026-05-06T15:11:00Z"/>
                <w:rFonts w:ascii="Aptos Narrow" w:eastAsia="Times New Roman" w:hAnsi="Aptos Narrow" w:cs="Times New Roman"/>
                <w:color w:val="000000"/>
                <w:kern w:val="0"/>
                <w:sz w:val="18"/>
                <w:szCs w:val="18"/>
                <w14:ligatures w14:val="none"/>
                <w:rPrChange w:id="1191" w:author="Gallagher, Elizabeth (ELD)" w:date="2026-05-06T11:20:00Z" w16du:dateUtc="2026-05-06T15:20:00Z">
                  <w:rPr>
                    <w:ins w:id="119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9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19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13,958</w:t>
              </w:r>
            </w:ins>
          </w:p>
        </w:tc>
        <w:tc>
          <w:tcPr>
            <w:tcW w:w="1556" w:type="dxa"/>
            <w:gridSpan w:val="3"/>
            <w:tcBorders>
              <w:top w:val="nil"/>
              <w:left w:val="nil"/>
              <w:bottom w:val="nil"/>
              <w:right w:val="double" w:sz="6" w:space="0" w:color="auto"/>
            </w:tcBorders>
            <w:noWrap/>
            <w:vAlign w:val="bottom"/>
            <w:hideMark/>
            <w:tcPrChange w:id="1195"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436A37A3" w14:textId="77777777" w:rsidR="00214BE5" w:rsidRPr="002516B5" w:rsidRDefault="00214BE5" w:rsidP="00214BE5">
            <w:pPr>
              <w:spacing w:after="0" w:line="240" w:lineRule="auto"/>
              <w:rPr>
                <w:ins w:id="1196" w:author="Gallagher, Elizabeth (ELD)" w:date="2026-05-06T11:11:00Z" w16du:dateUtc="2026-05-06T15:11:00Z"/>
                <w:rFonts w:ascii="Aptos Narrow" w:eastAsia="Times New Roman" w:hAnsi="Aptos Narrow" w:cs="Times New Roman"/>
                <w:color w:val="000000"/>
                <w:kern w:val="0"/>
                <w:sz w:val="18"/>
                <w:szCs w:val="18"/>
                <w14:ligatures w14:val="none"/>
                <w:rPrChange w:id="1197" w:author="Gallagher, Elizabeth (ELD)" w:date="2026-05-06T11:20:00Z" w16du:dateUtc="2026-05-06T15:20:00Z">
                  <w:rPr>
                    <w:ins w:id="119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19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0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89,859</w:t>
              </w:r>
            </w:ins>
          </w:p>
        </w:tc>
        <w:tc>
          <w:tcPr>
            <w:tcW w:w="1556" w:type="dxa"/>
            <w:gridSpan w:val="2"/>
            <w:tcBorders>
              <w:top w:val="nil"/>
              <w:left w:val="nil"/>
              <w:bottom w:val="nil"/>
              <w:right w:val="double" w:sz="6" w:space="0" w:color="auto"/>
            </w:tcBorders>
            <w:noWrap/>
            <w:vAlign w:val="bottom"/>
            <w:hideMark/>
            <w:tcPrChange w:id="1201"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5CE5480C" w14:textId="77777777" w:rsidR="00214BE5" w:rsidRPr="002516B5" w:rsidRDefault="00214BE5" w:rsidP="00214BE5">
            <w:pPr>
              <w:spacing w:after="0" w:line="240" w:lineRule="auto"/>
              <w:rPr>
                <w:ins w:id="1202" w:author="Gallagher, Elizabeth (ELD)" w:date="2026-05-06T11:11:00Z" w16du:dateUtc="2026-05-06T15:11:00Z"/>
                <w:rFonts w:ascii="Aptos Narrow" w:eastAsia="Times New Roman" w:hAnsi="Aptos Narrow" w:cs="Times New Roman"/>
                <w:color w:val="000000"/>
                <w:kern w:val="0"/>
                <w:sz w:val="18"/>
                <w:szCs w:val="18"/>
                <w14:ligatures w14:val="none"/>
                <w:rPrChange w:id="1203" w:author="Gallagher, Elizabeth (ELD)" w:date="2026-05-06T11:20:00Z" w16du:dateUtc="2026-05-06T15:20:00Z">
                  <w:rPr>
                    <w:ins w:id="120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0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0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83,619</w:t>
              </w:r>
            </w:ins>
          </w:p>
        </w:tc>
        <w:tc>
          <w:tcPr>
            <w:tcW w:w="1757" w:type="dxa"/>
            <w:tcBorders>
              <w:top w:val="nil"/>
              <w:left w:val="nil"/>
              <w:bottom w:val="nil"/>
              <w:right w:val="single" w:sz="12" w:space="0" w:color="auto"/>
            </w:tcBorders>
            <w:noWrap/>
            <w:vAlign w:val="bottom"/>
            <w:hideMark/>
            <w:tcPrChange w:id="1207"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6309DA69" w14:textId="77777777" w:rsidR="00214BE5" w:rsidRPr="002516B5" w:rsidRDefault="00214BE5" w:rsidP="00214BE5">
            <w:pPr>
              <w:spacing w:after="0" w:line="240" w:lineRule="auto"/>
              <w:rPr>
                <w:ins w:id="1208" w:author="Gallagher, Elizabeth (ELD)" w:date="2026-05-06T11:11:00Z" w16du:dateUtc="2026-05-06T15:11:00Z"/>
                <w:rFonts w:ascii="Aptos Narrow" w:eastAsia="Times New Roman" w:hAnsi="Aptos Narrow" w:cs="Times New Roman"/>
                <w:color w:val="000000"/>
                <w:kern w:val="0"/>
                <w:sz w:val="18"/>
                <w:szCs w:val="18"/>
                <w14:ligatures w14:val="none"/>
                <w:rPrChange w:id="1209" w:author="Gallagher, Elizabeth (ELD)" w:date="2026-05-06T11:20:00Z" w16du:dateUtc="2026-05-06T15:20:00Z">
                  <w:rPr>
                    <w:ins w:id="121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1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1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827,923 </w:t>
              </w:r>
            </w:ins>
          </w:p>
        </w:tc>
      </w:tr>
      <w:tr w:rsidR="00214BE5" w:rsidRPr="002516B5" w14:paraId="432610A4" w14:textId="77777777" w:rsidTr="000559D5">
        <w:trPr>
          <w:trHeight w:val="20"/>
          <w:ins w:id="1213" w:author="Gallagher, Elizabeth (ELD)" w:date="2026-05-06T11:11:00Z" w16du:dateUtc="2026-05-06T15:11:00Z"/>
          <w:trPrChange w:id="1214"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shd w:val="clear" w:color="000000" w:fill="D9D9D9"/>
            <w:noWrap/>
            <w:vAlign w:val="bottom"/>
            <w:hideMark/>
            <w:tcPrChange w:id="1215" w:author="Gallagher, Elizabeth (ELD)" w:date="2026-05-06T11:19:00Z" w16du:dateUtc="2026-05-06T15:19:00Z">
              <w:tcPr>
                <w:tcW w:w="2646" w:type="dxa"/>
                <w:gridSpan w:val="2"/>
                <w:tcBorders>
                  <w:top w:val="nil"/>
                  <w:left w:val="single" w:sz="12" w:space="0" w:color="auto"/>
                  <w:bottom w:val="nil"/>
                  <w:right w:val="double" w:sz="6" w:space="0" w:color="auto"/>
                </w:tcBorders>
                <w:shd w:val="clear" w:color="000000" w:fill="D9D9D9"/>
                <w:noWrap/>
                <w:vAlign w:val="bottom"/>
                <w:hideMark/>
              </w:tcPr>
            </w:tcPrChange>
          </w:tcPr>
          <w:p w14:paraId="63A58618" w14:textId="77777777" w:rsidR="00214BE5" w:rsidRPr="002516B5" w:rsidRDefault="00214BE5" w:rsidP="00214BE5">
            <w:pPr>
              <w:spacing w:after="0" w:line="240" w:lineRule="auto"/>
              <w:rPr>
                <w:ins w:id="1216" w:author="Gallagher, Elizabeth (ELD)" w:date="2026-05-06T11:11:00Z" w16du:dateUtc="2026-05-06T15:11:00Z"/>
                <w:rFonts w:ascii="Aptos Narrow" w:eastAsia="Times New Roman" w:hAnsi="Aptos Narrow" w:cs="Times New Roman"/>
                <w:color w:val="000000"/>
                <w:kern w:val="0"/>
                <w:sz w:val="18"/>
                <w:szCs w:val="18"/>
                <w14:ligatures w14:val="none"/>
                <w:rPrChange w:id="1217" w:author="Gallagher, Elizabeth (ELD)" w:date="2026-05-06T11:20:00Z" w16du:dateUtc="2026-05-06T15:20:00Z">
                  <w:rPr>
                    <w:ins w:id="121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1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2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GREATER SPRINGFIELD</w:t>
              </w:r>
            </w:ins>
          </w:p>
        </w:tc>
        <w:tc>
          <w:tcPr>
            <w:tcW w:w="1555" w:type="dxa"/>
            <w:gridSpan w:val="2"/>
            <w:tcBorders>
              <w:top w:val="nil"/>
              <w:left w:val="nil"/>
              <w:bottom w:val="nil"/>
              <w:right w:val="double" w:sz="6" w:space="0" w:color="auto"/>
            </w:tcBorders>
            <w:shd w:val="clear" w:color="000000" w:fill="D9D9D9"/>
            <w:noWrap/>
            <w:vAlign w:val="bottom"/>
            <w:hideMark/>
            <w:tcPrChange w:id="1221"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60162BA5" w14:textId="77777777" w:rsidR="00214BE5" w:rsidRPr="002516B5" w:rsidRDefault="00214BE5" w:rsidP="00214BE5">
            <w:pPr>
              <w:spacing w:after="0" w:line="240" w:lineRule="auto"/>
              <w:rPr>
                <w:ins w:id="1222" w:author="Gallagher, Elizabeth (ELD)" w:date="2026-05-06T11:11:00Z" w16du:dateUtc="2026-05-06T15:11:00Z"/>
                <w:rFonts w:ascii="Aptos Narrow" w:eastAsia="Times New Roman" w:hAnsi="Aptos Narrow" w:cs="Times New Roman"/>
                <w:color w:val="000000"/>
                <w:kern w:val="0"/>
                <w:sz w:val="18"/>
                <w:szCs w:val="18"/>
                <w14:ligatures w14:val="none"/>
                <w:rPrChange w:id="1223" w:author="Gallagher, Elizabeth (ELD)" w:date="2026-05-06T11:20:00Z" w16du:dateUtc="2026-05-06T15:20:00Z">
                  <w:rPr>
                    <w:ins w:id="122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2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2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168,368</w:t>
              </w:r>
            </w:ins>
          </w:p>
        </w:tc>
        <w:tc>
          <w:tcPr>
            <w:tcW w:w="1556" w:type="dxa"/>
            <w:gridSpan w:val="2"/>
            <w:tcBorders>
              <w:top w:val="nil"/>
              <w:left w:val="nil"/>
              <w:bottom w:val="nil"/>
              <w:right w:val="double" w:sz="6" w:space="0" w:color="auto"/>
            </w:tcBorders>
            <w:shd w:val="clear" w:color="000000" w:fill="D9D9D9"/>
            <w:noWrap/>
            <w:vAlign w:val="bottom"/>
            <w:hideMark/>
            <w:tcPrChange w:id="1227" w:author="Gallagher, Elizabeth (ELD)" w:date="2026-05-06T11:19:00Z" w16du:dateUtc="2026-05-06T15:19:00Z">
              <w:tcPr>
                <w:tcW w:w="1447" w:type="dxa"/>
                <w:gridSpan w:val="2"/>
                <w:tcBorders>
                  <w:top w:val="nil"/>
                  <w:left w:val="nil"/>
                  <w:bottom w:val="nil"/>
                  <w:right w:val="double" w:sz="6" w:space="0" w:color="auto"/>
                </w:tcBorders>
                <w:shd w:val="clear" w:color="000000" w:fill="D9D9D9"/>
                <w:noWrap/>
                <w:vAlign w:val="bottom"/>
                <w:hideMark/>
              </w:tcPr>
            </w:tcPrChange>
          </w:tcPr>
          <w:p w14:paraId="4D954C7B" w14:textId="77777777" w:rsidR="00214BE5" w:rsidRPr="002516B5" w:rsidRDefault="00214BE5" w:rsidP="00214BE5">
            <w:pPr>
              <w:spacing w:after="0" w:line="240" w:lineRule="auto"/>
              <w:rPr>
                <w:ins w:id="1228" w:author="Gallagher, Elizabeth (ELD)" w:date="2026-05-06T11:11:00Z" w16du:dateUtc="2026-05-06T15:11:00Z"/>
                <w:rFonts w:ascii="Aptos Narrow" w:eastAsia="Times New Roman" w:hAnsi="Aptos Narrow" w:cs="Times New Roman"/>
                <w:color w:val="000000"/>
                <w:kern w:val="0"/>
                <w:sz w:val="18"/>
                <w:szCs w:val="18"/>
                <w14:ligatures w14:val="none"/>
                <w:rPrChange w:id="1229" w:author="Gallagher, Elizabeth (ELD)" w:date="2026-05-06T11:20:00Z" w16du:dateUtc="2026-05-06T15:20:00Z">
                  <w:rPr>
                    <w:ins w:id="123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3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3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382,231</w:t>
              </w:r>
            </w:ins>
          </w:p>
        </w:tc>
        <w:tc>
          <w:tcPr>
            <w:tcW w:w="1556" w:type="dxa"/>
            <w:gridSpan w:val="2"/>
            <w:tcBorders>
              <w:top w:val="nil"/>
              <w:left w:val="nil"/>
              <w:bottom w:val="nil"/>
              <w:right w:val="double" w:sz="6" w:space="0" w:color="auto"/>
            </w:tcBorders>
            <w:shd w:val="clear" w:color="000000" w:fill="D9D9D9"/>
            <w:noWrap/>
            <w:vAlign w:val="bottom"/>
            <w:hideMark/>
            <w:tcPrChange w:id="1233" w:author="Gallagher, Elizabeth (ELD)" w:date="2026-05-06T11:19:00Z" w16du:dateUtc="2026-05-06T15:19:00Z">
              <w:tcPr>
                <w:tcW w:w="1577" w:type="dxa"/>
                <w:gridSpan w:val="2"/>
                <w:tcBorders>
                  <w:top w:val="nil"/>
                  <w:left w:val="nil"/>
                  <w:bottom w:val="nil"/>
                  <w:right w:val="double" w:sz="6" w:space="0" w:color="auto"/>
                </w:tcBorders>
                <w:shd w:val="clear" w:color="000000" w:fill="D9D9D9"/>
                <w:noWrap/>
                <w:vAlign w:val="bottom"/>
                <w:hideMark/>
              </w:tcPr>
            </w:tcPrChange>
          </w:tcPr>
          <w:p w14:paraId="73A3E7F7" w14:textId="77777777" w:rsidR="00214BE5" w:rsidRPr="002516B5" w:rsidRDefault="00214BE5" w:rsidP="00214BE5">
            <w:pPr>
              <w:spacing w:after="0" w:line="240" w:lineRule="auto"/>
              <w:rPr>
                <w:ins w:id="1234" w:author="Gallagher, Elizabeth (ELD)" w:date="2026-05-06T11:11:00Z" w16du:dateUtc="2026-05-06T15:11:00Z"/>
                <w:rFonts w:ascii="Aptos Narrow" w:eastAsia="Times New Roman" w:hAnsi="Aptos Narrow" w:cs="Times New Roman"/>
                <w:color w:val="000000"/>
                <w:kern w:val="0"/>
                <w:sz w:val="18"/>
                <w:szCs w:val="18"/>
                <w14:ligatures w14:val="none"/>
                <w:rPrChange w:id="1235" w:author="Gallagher, Elizabeth (ELD)" w:date="2026-05-06T11:20:00Z" w16du:dateUtc="2026-05-06T15:20:00Z">
                  <w:rPr>
                    <w:ins w:id="123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3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3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490,519</w:t>
              </w:r>
            </w:ins>
          </w:p>
        </w:tc>
        <w:tc>
          <w:tcPr>
            <w:tcW w:w="1555" w:type="dxa"/>
            <w:gridSpan w:val="3"/>
            <w:tcBorders>
              <w:top w:val="nil"/>
              <w:left w:val="nil"/>
              <w:bottom w:val="nil"/>
              <w:right w:val="double" w:sz="6" w:space="0" w:color="auto"/>
            </w:tcBorders>
            <w:shd w:val="clear" w:color="000000" w:fill="D9D9D9"/>
            <w:noWrap/>
            <w:vAlign w:val="bottom"/>
            <w:hideMark/>
            <w:tcPrChange w:id="1239"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7206F466" w14:textId="77777777" w:rsidR="00214BE5" w:rsidRPr="002516B5" w:rsidRDefault="00214BE5" w:rsidP="00214BE5">
            <w:pPr>
              <w:spacing w:after="0" w:line="240" w:lineRule="auto"/>
              <w:rPr>
                <w:ins w:id="1240" w:author="Gallagher, Elizabeth (ELD)" w:date="2026-05-06T11:11:00Z" w16du:dateUtc="2026-05-06T15:11:00Z"/>
                <w:rFonts w:ascii="Aptos Narrow" w:eastAsia="Times New Roman" w:hAnsi="Aptos Narrow" w:cs="Times New Roman"/>
                <w:color w:val="000000"/>
                <w:kern w:val="0"/>
                <w:sz w:val="18"/>
                <w:szCs w:val="18"/>
                <w14:ligatures w14:val="none"/>
                <w:rPrChange w:id="1241" w:author="Gallagher, Elizabeth (ELD)" w:date="2026-05-06T11:20:00Z" w16du:dateUtc="2026-05-06T15:20:00Z">
                  <w:rPr>
                    <w:ins w:id="124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4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4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338,629</w:t>
              </w:r>
            </w:ins>
          </w:p>
        </w:tc>
        <w:tc>
          <w:tcPr>
            <w:tcW w:w="1556" w:type="dxa"/>
            <w:gridSpan w:val="3"/>
            <w:tcBorders>
              <w:top w:val="nil"/>
              <w:left w:val="nil"/>
              <w:bottom w:val="nil"/>
              <w:right w:val="double" w:sz="6" w:space="0" w:color="auto"/>
            </w:tcBorders>
            <w:shd w:val="clear" w:color="000000" w:fill="D9D9D9"/>
            <w:noWrap/>
            <w:vAlign w:val="bottom"/>
            <w:hideMark/>
            <w:tcPrChange w:id="1245"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0FDAEF0F" w14:textId="77777777" w:rsidR="00214BE5" w:rsidRPr="002516B5" w:rsidRDefault="00214BE5" w:rsidP="00214BE5">
            <w:pPr>
              <w:spacing w:after="0" w:line="240" w:lineRule="auto"/>
              <w:rPr>
                <w:ins w:id="1246" w:author="Gallagher, Elizabeth (ELD)" w:date="2026-05-06T11:11:00Z" w16du:dateUtc="2026-05-06T15:11:00Z"/>
                <w:rFonts w:ascii="Aptos Narrow" w:eastAsia="Times New Roman" w:hAnsi="Aptos Narrow" w:cs="Times New Roman"/>
                <w:color w:val="000000"/>
                <w:kern w:val="0"/>
                <w:sz w:val="18"/>
                <w:szCs w:val="18"/>
                <w14:ligatures w14:val="none"/>
                <w:rPrChange w:id="1247" w:author="Gallagher, Elizabeth (ELD)" w:date="2026-05-06T11:20:00Z" w16du:dateUtc="2026-05-06T15:20:00Z">
                  <w:rPr>
                    <w:ins w:id="124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4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5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30,068</w:t>
              </w:r>
            </w:ins>
          </w:p>
        </w:tc>
        <w:tc>
          <w:tcPr>
            <w:tcW w:w="1556" w:type="dxa"/>
            <w:gridSpan w:val="3"/>
            <w:tcBorders>
              <w:top w:val="nil"/>
              <w:left w:val="nil"/>
              <w:bottom w:val="nil"/>
              <w:right w:val="double" w:sz="6" w:space="0" w:color="auto"/>
            </w:tcBorders>
            <w:shd w:val="clear" w:color="000000" w:fill="D9D9D9"/>
            <w:noWrap/>
            <w:vAlign w:val="bottom"/>
            <w:hideMark/>
            <w:tcPrChange w:id="1251"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5D11CB9E" w14:textId="77777777" w:rsidR="00214BE5" w:rsidRPr="002516B5" w:rsidRDefault="00214BE5" w:rsidP="00214BE5">
            <w:pPr>
              <w:spacing w:after="0" w:line="240" w:lineRule="auto"/>
              <w:rPr>
                <w:ins w:id="1252" w:author="Gallagher, Elizabeth (ELD)" w:date="2026-05-06T11:11:00Z" w16du:dateUtc="2026-05-06T15:11:00Z"/>
                <w:rFonts w:ascii="Aptos Narrow" w:eastAsia="Times New Roman" w:hAnsi="Aptos Narrow" w:cs="Times New Roman"/>
                <w:color w:val="000000"/>
                <w:kern w:val="0"/>
                <w:sz w:val="18"/>
                <w:szCs w:val="18"/>
                <w14:ligatures w14:val="none"/>
                <w:rPrChange w:id="1253" w:author="Gallagher, Elizabeth (ELD)" w:date="2026-05-06T11:20:00Z" w16du:dateUtc="2026-05-06T15:20:00Z">
                  <w:rPr>
                    <w:ins w:id="125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5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5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193,577</w:t>
              </w:r>
            </w:ins>
          </w:p>
        </w:tc>
        <w:tc>
          <w:tcPr>
            <w:tcW w:w="1556" w:type="dxa"/>
            <w:gridSpan w:val="2"/>
            <w:tcBorders>
              <w:top w:val="nil"/>
              <w:left w:val="nil"/>
              <w:bottom w:val="nil"/>
              <w:right w:val="double" w:sz="6" w:space="0" w:color="auto"/>
            </w:tcBorders>
            <w:shd w:val="clear" w:color="000000" w:fill="D9D9D9"/>
            <w:noWrap/>
            <w:vAlign w:val="bottom"/>
            <w:hideMark/>
            <w:tcPrChange w:id="1257"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0EBD5CF2" w14:textId="77777777" w:rsidR="00214BE5" w:rsidRPr="002516B5" w:rsidRDefault="00214BE5" w:rsidP="00214BE5">
            <w:pPr>
              <w:spacing w:after="0" w:line="240" w:lineRule="auto"/>
              <w:rPr>
                <w:ins w:id="1258" w:author="Gallagher, Elizabeth (ELD)" w:date="2026-05-06T11:11:00Z" w16du:dateUtc="2026-05-06T15:11:00Z"/>
                <w:rFonts w:ascii="Aptos Narrow" w:eastAsia="Times New Roman" w:hAnsi="Aptos Narrow" w:cs="Times New Roman"/>
                <w:color w:val="000000"/>
                <w:kern w:val="0"/>
                <w:sz w:val="18"/>
                <w:szCs w:val="18"/>
                <w14:ligatures w14:val="none"/>
                <w:rPrChange w:id="1259" w:author="Gallagher, Elizabeth (ELD)" w:date="2026-05-06T11:20:00Z" w16du:dateUtc="2026-05-06T15:20:00Z">
                  <w:rPr>
                    <w:ins w:id="126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6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6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74,942</w:t>
              </w:r>
            </w:ins>
          </w:p>
        </w:tc>
        <w:tc>
          <w:tcPr>
            <w:tcW w:w="1757" w:type="dxa"/>
            <w:tcBorders>
              <w:top w:val="nil"/>
              <w:left w:val="nil"/>
              <w:bottom w:val="nil"/>
              <w:right w:val="single" w:sz="12" w:space="0" w:color="auto"/>
            </w:tcBorders>
            <w:shd w:val="clear" w:color="000000" w:fill="D9D9D9"/>
            <w:noWrap/>
            <w:vAlign w:val="bottom"/>
            <w:hideMark/>
            <w:tcPrChange w:id="1263"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11A35CA6" w14:textId="77777777" w:rsidR="00214BE5" w:rsidRPr="002516B5" w:rsidRDefault="00214BE5" w:rsidP="00214BE5">
            <w:pPr>
              <w:spacing w:after="0" w:line="240" w:lineRule="auto"/>
              <w:rPr>
                <w:ins w:id="1264" w:author="Gallagher, Elizabeth (ELD)" w:date="2026-05-06T11:11:00Z" w16du:dateUtc="2026-05-06T15:11:00Z"/>
                <w:rFonts w:ascii="Aptos Narrow" w:eastAsia="Times New Roman" w:hAnsi="Aptos Narrow" w:cs="Times New Roman"/>
                <w:color w:val="000000"/>
                <w:kern w:val="0"/>
                <w:sz w:val="18"/>
                <w:szCs w:val="18"/>
                <w14:ligatures w14:val="none"/>
                <w:rPrChange w:id="1265" w:author="Gallagher, Elizabeth (ELD)" w:date="2026-05-06T11:20:00Z" w16du:dateUtc="2026-05-06T15:20:00Z">
                  <w:rPr>
                    <w:ins w:id="126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6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6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1,678,334 </w:t>
              </w:r>
            </w:ins>
          </w:p>
        </w:tc>
      </w:tr>
      <w:tr w:rsidR="00214BE5" w:rsidRPr="002516B5" w14:paraId="43E54640" w14:textId="77777777" w:rsidTr="000559D5">
        <w:trPr>
          <w:trHeight w:val="20"/>
          <w:ins w:id="1269" w:author="Gallagher, Elizabeth (ELD)" w:date="2026-05-06T11:11:00Z" w16du:dateUtc="2026-05-06T15:11:00Z"/>
          <w:trPrChange w:id="1270"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noWrap/>
            <w:vAlign w:val="bottom"/>
            <w:hideMark/>
            <w:tcPrChange w:id="1271"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2659303B" w14:textId="77777777" w:rsidR="00214BE5" w:rsidRPr="002516B5" w:rsidRDefault="00214BE5" w:rsidP="00214BE5">
            <w:pPr>
              <w:spacing w:after="0" w:line="240" w:lineRule="auto"/>
              <w:rPr>
                <w:ins w:id="1272" w:author="Gallagher, Elizabeth (ELD)" w:date="2026-05-06T11:11:00Z" w16du:dateUtc="2026-05-06T15:11:00Z"/>
                <w:rFonts w:ascii="Aptos Narrow" w:eastAsia="Times New Roman" w:hAnsi="Aptos Narrow" w:cs="Times New Roman"/>
                <w:color w:val="000000"/>
                <w:kern w:val="0"/>
                <w:sz w:val="18"/>
                <w:szCs w:val="18"/>
                <w14:ligatures w14:val="none"/>
                <w:rPrChange w:id="1273" w:author="Gallagher, Elizabeth (ELD)" w:date="2026-05-06T11:20:00Z" w16du:dateUtc="2026-05-06T15:20:00Z">
                  <w:rPr>
                    <w:ins w:id="127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7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7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HESSCO</w:t>
              </w:r>
            </w:ins>
          </w:p>
        </w:tc>
        <w:tc>
          <w:tcPr>
            <w:tcW w:w="1555" w:type="dxa"/>
            <w:gridSpan w:val="2"/>
            <w:tcBorders>
              <w:top w:val="nil"/>
              <w:left w:val="nil"/>
              <w:bottom w:val="nil"/>
              <w:right w:val="double" w:sz="6" w:space="0" w:color="auto"/>
            </w:tcBorders>
            <w:noWrap/>
            <w:vAlign w:val="bottom"/>
            <w:hideMark/>
            <w:tcPrChange w:id="1277"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469C1A4E" w14:textId="77777777" w:rsidR="00214BE5" w:rsidRPr="002516B5" w:rsidRDefault="00214BE5" w:rsidP="00214BE5">
            <w:pPr>
              <w:spacing w:after="0" w:line="240" w:lineRule="auto"/>
              <w:rPr>
                <w:ins w:id="1278" w:author="Gallagher, Elizabeth (ELD)" w:date="2026-05-06T11:11:00Z" w16du:dateUtc="2026-05-06T15:11:00Z"/>
                <w:rFonts w:ascii="Aptos Narrow" w:eastAsia="Times New Roman" w:hAnsi="Aptos Narrow" w:cs="Times New Roman"/>
                <w:color w:val="000000"/>
                <w:kern w:val="0"/>
                <w:sz w:val="18"/>
                <w:szCs w:val="18"/>
                <w14:ligatures w14:val="none"/>
                <w:rPrChange w:id="1279" w:author="Gallagher, Elizabeth (ELD)" w:date="2026-05-06T11:20:00Z" w16du:dateUtc="2026-05-06T15:20:00Z">
                  <w:rPr>
                    <w:ins w:id="128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8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8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60,178</w:t>
              </w:r>
            </w:ins>
          </w:p>
        </w:tc>
        <w:tc>
          <w:tcPr>
            <w:tcW w:w="1556" w:type="dxa"/>
            <w:gridSpan w:val="2"/>
            <w:tcBorders>
              <w:top w:val="nil"/>
              <w:left w:val="nil"/>
              <w:bottom w:val="nil"/>
              <w:right w:val="double" w:sz="6" w:space="0" w:color="auto"/>
            </w:tcBorders>
            <w:noWrap/>
            <w:vAlign w:val="bottom"/>
            <w:hideMark/>
            <w:tcPrChange w:id="1283"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6DA9F820" w14:textId="77777777" w:rsidR="00214BE5" w:rsidRPr="002516B5" w:rsidRDefault="00214BE5" w:rsidP="00214BE5">
            <w:pPr>
              <w:spacing w:after="0" w:line="240" w:lineRule="auto"/>
              <w:rPr>
                <w:ins w:id="1284" w:author="Gallagher, Elizabeth (ELD)" w:date="2026-05-06T11:11:00Z" w16du:dateUtc="2026-05-06T15:11:00Z"/>
                <w:rFonts w:ascii="Aptos Narrow" w:eastAsia="Times New Roman" w:hAnsi="Aptos Narrow" w:cs="Times New Roman"/>
                <w:color w:val="000000"/>
                <w:kern w:val="0"/>
                <w:sz w:val="18"/>
                <w:szCs w:val="18"/>
                <w14:ligatures w14:val="none"/>
                <w:rPrChange w:id="1285" w:author="Gallagher, Elizabeth (ELD)" w:date="2026-05-06T11:20:00Z" w16du:dateUtc="2026-05-06T15:20:00Z">
                  <w:rPr>
                    <w:ins w:id="128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8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8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136,616</w:t>
              </w:r>
            </w:ins>
          </w:p>
        </w:tc>
        <w:tc>
          <w:tcPr>
            <w:tcW w:w="1556" w:type="dxa"/>
            <w:gridSpan w:val="2"/>
            <w:tcBorders>
              <w:top w:val="nil"/>
              <w:left w:val="nil"/>
              <w:bottom w:val="nil"/>
              <w:right w:val="double" w:sz="6" w:space="0" w:color="auto"/>
            </w:tcBorders>
            <w:noWrap/>
            <w:vAlign w:val="bottom"/>
            <w:hideMark/>
            <w:tcPrChange w:id="1289"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2CA0E301" w14:textId="77777777" w:rsidR="00214BE5" w:rsidRPr="002516B5" w:rsidRDefault="00214BE5" w:rsidP="00214BE5">
            <w:pPr>
              <w:spacing w:after="0" w:line="240" w:lineRule="auto"/>
              <w:rPr>
                <w:ins w:id="1290" w:author="Gallagher, Elizabeth (ELD)" w:date="2026-05-06T11:11:00Z" w16du:dateUtc="2026-05-06T15:11:00Z"/>
                <w:rFonts w:ascii="Aptos Narrow" w:eastAsia="Times New Roman" w:hAnsi="Aptos Narrow" w:cs="Times New Roman"/>
                <w:color w:val="000000"/>
                <w:kern w:val="0"/>
                <w:sz w:val="18"/>
                <w:szCs w:val="18"/>
                <w14:ligatures w14:val="none"/>
                <w:rPrChange w:id="1291" w:author="Gallagher, Elizabeth (ELD)" w:date="2026-05-06T11:20:00Z" w16du:dateUtc="2026-05-06T15:20:00Z">
                  <w:rPr>
                    <w:ins w:id="129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9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29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175,320</w:t>
              </w:r>
            </w:ins>
          </w:p>
        </w:tc>
        <w:tc>
          <w:tcPr>
            <w:tcW w:w="1555" w:type="dxa"/>
            <w:gridSpan w:val="3"/>
            <w:tcBorders>
              <w:top w:val="nil"/>
              <w:left w:val="nil"/>
              <w:bottom w:val="nil"/>
              <w:right w:val="double" w:sz="6" w:space="0" w:color="auto"/>
            </w:tcBorders>
            <w:noWrap/>
            <w:vAlign w:val="bottom"/>
            <w:hideMark/>
            <w:tcPrChange w:id="1295"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33316F1C" w14:textId="77777777" w:rsidR="00214BE5" w:rsidRPr="002516B5" w:rsidRDefault="00214BE5" w:rsidP="00214BE5">
            <w:pPr>
              <w:spacing w:after="0" w:line="240" w:lineRule="auto"/>
              <w:rPr>
                <w:ins w:id="1296" w:author="Gallagher, Elizabeth (ELD)" w:date="2026-05-06T11:11:00Z" w16du:dateUtc="2026-05-06T15:11:00Z"/>
                <w:rFonts w:ascii="Aptos Narrow" w:eastAsia="Times New Roman" w:hAnsi="Aptos Narrow" w:cs="Times New Roman"/>
                <w:color w:val="000000"/>
                <w:kern w:val="0"/>
                <w:sz w:val="18"/>
                <w:szCs w:val="18"/>
                <w14:ligatures w14:val="none"/>
                <w:rPrChange w:id="1297" w:author="Gallagher, Elizabeth (ELD)" w:date="2026-05-06T11:20:00Z" w16du:dateUtc="2026-05-06T15:20:00Z">
                  <w:rPr>
                    <w:ins w:id="129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29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0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121,032</w:t>
              </w:r>
            </w:ins>
          </w:p>
        </w:tc>
        <w:tc>
          <w:tcPr>
            <w:tcW w:w="1556" w:type="dxa"/>
            <w:gridSpan w:val="3"/>
            <w:tcBorders>
              <w:top w:val="nil"/>
              <w:left w:val="nil"/>
              <w:bottom w:val="nil"/>
              <w:right w:val="double" w:sz="6" w:space="0" w:color="auto"/>
            </w:tcBorders>
            <w:noWrap/>
            <w:vAlign w:val="bottom"/>
            <w:hideMark/>
            <w:tcPrChange w:id="1301"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0A806589" w14:textId="77777777" w:rsidR="00214BE5" w:rsidRPr="002516B5" w:rsidRDefault="00214BE5" w:rsidP="00214BE5">
            <w:pPr>
              <w:spacing w:after="0" w:line="240" w:lineRule="auto"/>
              <w:rPr>
                <w:ins w:id="1302" w:author="Gallagher, Elizabeth (ELD)" w:date="2026-05-06T11:11:00Z" w16du:dateUtc="2026-05-06T15:11:00Z"/>
                <w:rFonts w:ascii="Aptos Narrow" w:eastAsia="Times New Roman" w:hAnsi="Aptos Narrow" w:cs="Times New Roman"/>
                <w:color w:val="000000"/>
                <w:kern w:val="0"/>
                <w:sz w:val="18"/>
                <w:szCs w:val="18"/>
                <w14:ligatures w14:val="none"/>
                <w:rPrChange w:id="1303" w:author="Gallagher, Elizabeth (ELD)" w:date="2026-05-06T11:20:00Z" w16du:dateUtc="2026-05-06T15:20:00Z">
                  <w:rPr>
                    <w:ins w:id="130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0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0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10,747</w:t>
              </w:r>
            </w:ins>
          </w:p>
        </w:tc>
        <w:tc>
          <w:tcPr>
            <w:tcW w:w="1556" w:type="dxa"/>
            <w:gridSpan w:val="3"/>
            <w:tcBorders>
              <w:top w:val="nil"/>
              <w:left w:val="nil"/>
              <w:bottom w:val="nil"/>
              <w:right w:val="double" w:sz="6" w:space="0" w:color="auto"/>
            </w:tcBorders>
            <w:noWrap/>
            <w:vAlign w:val="bottom"/>
            <w:hideMark/>
            <w:tcPrChange w:id="1307"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7AC3DC82" w14:textId="77777777" w:rsidR="00214BE5" w:rsidRPr="002516B5" w:rsidRDefault="00214BE5" w:rsidP="00214BE5">
            <w:pPr>
              <w:spacing w:after="0" w:line="240" w:lineRule="auto"/>
              <w:rPr>
                <w:ins w:id="1308" w:author="Gallagher, Elizabeth (ELD)" w:date="2026-05-06T11:11:00Z" w16du:dateUtc="2026-05-06T15:11:00Z"/>
                <w:rFonts w:ascii="Aptos Narrow" w:eastAsia="Times New Roman" w:hAnsi="Aptos Narrow" w:cs="Times New Roman"/>
                <w:color w:val="000000"/>
                <w:kern w:val="0"/>
                <w:sz w:val="18"/>
                <w:szCs w:val="18"/>
                <w14:ligatures w14:val="none"/>
                <w:rPrChange w:id="1309" w:author="Gallagher, Elizabeth (ELD)" w:date="2026-05-06T11:20:00Z" w16du:dateUtc="2026-05-06T15:20:00Z">
                  <w:rPr>
                    <w:ins w:id="131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1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1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69,188</w:t>
              </w:r>
            </w:ins>
          </w:p>
        </w:tc>
        <w:tc>
          <w:tcPr>
            <w:tcW w:w="1556" w:type="dxa"/>
            <w:gridSpan w:val="2"/>
            <w:tcBorders>
              <w:top w:val="nil"/>
              <w:left w:val="nil"/>
              <w:bottom w:val="nil"/>
              <w:right w:val="double" w:sz="6" w:space="0" w:color="auto"/>
            </w:tcBorders>
            <w:noWrap/>
            <w:vAlign w:val="bottom"/>
            <w:hideMark/>
            <w:tcPrChange w:id="1313"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46EF59B8" w14:textId="77777777" w:rsidR="00214BE5" w:rsidRPr="002516B5" w:rsidRDefault="00214BE5" w:rsidP="00214BE5">
            <w:pPr>
              <w:spacing w:after="0" w:line="240" w:lineRule="auto"/>
              <w:rPr>
                <w:ins w:id="1314" w:author="Gallagher, Elizabeth (ELD)" w:date="2026-05-06T11:11:00Z" w16du:dateUtc="2026-05-06T15:11:00Z"/>
                <w:rFonts w:ascii="Aptos Narrow" w:eastAsia="Times New Roman" w:hAnsi="Aptos Narrow" w:cs="Times New Roman"/>
                <w:color w:val="000000"/>
                <w:kern w:val="0"/>
                <w:sz w:val="18"/>
                <w:szCs w:val="18"/>
                <w14:ligatures w14:val="none"/>
                <w:rPrChange w:id="1315" w:author="Gallagher, Elizabeth (ELD)" w:date="2026-05-06T11:20:00Z" w16du:dateUtc="2026-05-06T15:20:00Z">
                  <w:rPr>
                    <w:ins w:id="131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1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1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w:t>
              </w:r>
            </w:ins>
          </w:p>
        </w:tc>
        <w:tc>
          <w:tcPr>
            <w:tcW w:w="1757" w:type="dxa"/>
            <w:tcBorders>
              <w:top w:val="nil"/>
              <w:left w:val="nil"/>
              <w:bottom w:val="nil"/>
              <w:right w:val="single" w:sz="12" w:space="0" w:color="auto"/>
            </w:tcBorders>
            <w:noWrap/>
            <w:vAlign w:val="bottom"/>
            <w:hideMark/>
            <w:tcPrChange w:id="1319"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6751B04C" w14:textId="77777777" w:rsidR="00214BE5" w:rsidRPr="002516B5" w:rsidRDefault="00214BE5" w:rsidP="00214BE5">
            <w:pPr>
              <w:spacing w:after="0" w:line="240" w:lineRule="auto"/>
              <w:rPr>
                <w:ins w:id="1320" w:author="Gallagher, Elizabeth (ELD)" w:date="2026-05-06T11:11:00Z" w16du:dateUtc="2026-05-06T15:11:00Z"/>
                <w:rFonts w:ascii="Aptos Narrow" w:eastAsia="Times New Roman" w:hAnsi="Aptos Narrow" w:cs="Times New Roman"/>
                <w:color w:val="000000"/>
                <w:kern w:val="0"/>
                <w:sz w:val="18"/>
                <w:szCs w:val="18"/>
                <w14:ligatures w14:val="none"/>
                <w:rPrChange w:id="1321" w:author="Gallagher, Elizabeth (ELD)" w:date="2026-05-06T11:20:00Z" w16du:dateUtc="2026-05-06T15:20:00Z">
                  <w:rPr>
                    <w:ins w:id="132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2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2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573,081 </w:t>
              </w:r>
            </w:ins>
          </w:p>
        </w:tc>
      </w:tr>
      <w:tr w:rsidR="00214BE5" w:rsidRPr="002516B5" w14:paraId="20732D0A" w14:textId="77777777" w:rsidTr="000559D5">
        <w:trPr>
          <w:trHeight w:val="20"/>
          <w:ins w:id="1325" w:author="Gallagher, Elizabeth (ELD)" w:date="2026-05-06T11:11:00Z" w16du:dateUtc="2026-05-06T15:11:00Z"/>
          <w:trPrChange w:id="1326"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shd w:val="clear" w:color="000000" w:fill="D9D9D9"/>
            <w:noWrap/>
            <w:vAlign w:val="bottom"/>
            <w:hideMark/>
            <w:tcPrChange w:id="1327" w:author="Gallagher, Elizabeth (ELD)" w:date="2026-05-06T11:19:00Z" w16du:dateUtc="2026-05-06T15:19:00Z">
              <w:tcPr>
                <w:tcW w:w="2646" w:type="dxa"/>
                <w:gridSpan w:val="2"/>
                <w:tcBorders>
                  <w:top w:val="nil"/>
                  <w:left w:val="single" w:sz="12" w:space="0" w:color="auto"/>
                  <w:bottom w:val="nil"/>
                  <w:right w:val="double" w:sz="6" w:space="0" w:color="auto"/>
                </w:tcBorders>
                <w:shd w:val="clear" w:color="000000" w:fill="D9D9D9"/>
                <w:noWrap/>
                <w:vAlign w:val="bottom"/>
                <w:hideMark/>
              </w:tcPr>
            </w:tcPrChange>
          </w:tcPr>
          <w:p w14:paraId="4DC4DBA4" w14:textId="77777777" w:rsidR="00214BE5" w:rsidRPr="002516B5" w:rsidRDefault="00214BE5" w:rsidP="00214BE5">
            <w:pPr>
              <w:spacing w:after="0" w:line="240" w:lineRule="auto"/>
              <w:rPr>
                <w:ins w:id="1328" w:author="Gallagher, Elizabeth (ELD)" w:date="2026-05-06T11:11:00Z" w16du:dateUtc="2026-05-06T15:11:00Z"/>
                <w:rFonts w:ascii="Aptos Narrow" w:eastAsia="Times New Roman" w:hAnsi="Aptos Narrow" w:cs="Times New Roman"/>
                <w:color w:val="000000"/>
                <w:kern w:val="0"/>
                <w:sz w:val="18"/>
                <w:szCs w:val="18"/>
                <w14:ligatures w14:val="none"/>
                <w:rPrChange w:id="1329" w:author="Gallagher, Elizabeth (ELD)" w:date="2026-05-06T11:20:00Z" w16du:dateUtc="2026-05-06T15:20:00Z">
                  <w:rPr>
                    <w:ins w:id="133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3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3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HIGHLAND VALLEY</w:t>
              </w:r>
            </w:ins>
          </w:p>
        </w:tc>
        <w:tc>
          <w:tcPr>
            <w:tcW w:w="1555" w:type="dxa"/>
            <w:gridSpan w:val="2"/>
            <w:tcBorders>
              <w:top w:val="nil"/>
              <w:left w:val="nil"/>
              <w:bottom w:val="nil"/>
              <w:right w:val="double" w:sz="6" w:space="0" w:color="auto"/>
            </w:tcBorders>
            <w:shd w:val="clear" w:color="000000" w:fill="D9D9D9"/>
            <w:noWrap/>
            <w:vAlign w:val="bottom"/>
            <w:hideMark/>
            <w:tcPrChange w:id="1333"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142B0CFB" w14:textId="77777777" w:rsidR="00214BE5" w:rsidRPr="002516B5" w:rsidRDefault="00214BE5" w:rsidP="00214BE5">
            <w:pPr>
              <w:spacing w:after="0" w:line="240" w:lineRule="auto"/>
              <w:rPr>
                <w:ins w:id="1334" w:author="Gallagher, Elizabeth (ELD)" w:date="2026-05-06T11:11:00Z" w16du:dateUtc="2026-05-06T15:11:00Z"/>
                <w:rFonts w:ascii="Aptos Narrow" w:eastAsia="Times New Roman" w:hAnsi="Aptos Narrow" w:cs="Times New Roman"/>
                <w:color w:val="000000"/>
                <w:kern w:val="0"/>
                <w:sz w:val="18"/>
                <w:szCs w:val="18"/>
                <w14:ligatures w14:val="none"/>
                <w:rPrChange w:id="1335" w:author="Gallagher, Elizabeth (ELD)" w:date="2026-05-06T11:20:00Z" w16du:dateUtc="2026-05-06T15:20:00Z">
                  <w:rPr>
                    <w:ins w:id="133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3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3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79,452</w:t>
              </w:r>
            </w:ins>
          </w:p>
        </w:tc>
        <w:tc>
          <w:tcPr>
            <w:tcW w:w="1556" w:type="dxa"/>
            <w:gridSpan w:val="2"/>
            <w:tcBorders>
              <w:top w:val="nil"/>
              <w:left w:val="nil"/>
              <w:bottom w:val="nil"/>
              <w:right w:val="double" w:sz="6" w:space="0" w:color="auto"/>
            </w:tcBorders>
            <w:shd w:val="clear" w:color="000000" w:fill="D9D9D9"/>
            <w:noWrap/>
            <w:vAlign w:val="bottom"/>
            <w:hideMark/>
            <w:tcPrChange w:id="1339" w:author="Gallagher, Elizabeth (ELD)" w:date="2026-05-06T11:19:00Z" w16du:dateUtc="2026-05-06T15:19:00Z">
              <w:tcPr>
                <w:tcW w:w="1447" w:type="dxa"/>
                <w:gridSpan w:val="2"/>
                <w:tcBorders>
                  <w:top w:val="nil"/>
                  <w:left w:val="nil"/>
                  <w:bottom w:val="nil"/>
                  <w:right w:val="double" w:sz="6" w:space="0" w:color="auto"/>
                </w:tcBorders>
                <w:shd w:val="clear" w:color="000000" w:fill="D9D9D9"/>
                <w:noWrap/>
                <w:vAlign w:val="bottom"/>
                <w:hideMark/>
              </w:tcPr>
            </w:tcPrChange>
          </w:tcPr>
          <w:p w14:paraId="529DA9F6" w14:textId="77777777" w:rsidR="00214BE5" w:rsidRPr="002516B5" w:rsidRDefault="00214BE5" w:rsidP="00214BE5">
            <w:pPr>
              <w:spacing w:after="0" w:line="240" w:lineRule="auto"/>
              <w:rPr>
                <w:ins w:id="1340" w:author="Gallagher, Elizabeth (ELD)" w:date="2026-05-06T11:11:00Z" w16du:dateUtc="2026-05-06T15:11:00Z"/>
                <w:rFonts w:ascii="Aptos Narrow" w:eastAsia="Times New Roman" w:hAnsi="Aptos Narrow" w:cs="Times New Roman"/>
                <w:color w:val="000000"/>
                <w:kern w:val="0"/>
                <w:sz w:val="18"/>
                <w:szCs w:val="18"/>
                <w14:ligatures w14:val="none"/>
                <w:rPrChange w:id="1341" w:author="Gallagher, Elizabeth (ELD)" w:date="2026-05-06T11:20:00Z" w16du:dateUtc="2026-05-06T15:20:00Z">
                  <w:rPr>
                    <w:ins w:id="134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4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4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180,372</w:t>
              </w:r>
            </w:ins>
          </w:p>
        </w:tc>
        <w:tc>
          <w:tcPr>
            <w:tcW w:w="1556" w:type="dxa"/>
            <w:gridSpan w:val="2"/>
            <w:tcBorders>
              <w:top w:val="nil"/>
              <w:left w:val="nil"/>
              <w:bottom w:val="nil"/>
              <w:right w:val="double" w:sz="6" w:space="0" w:color="auto"/>
            </w:tcBorders>
            <w:shd w:val="clear" w:color="000000" w:fill="D9D9D9"/>
            <w:noWrap/>
            <w:vAlign w:val="bottom"/>
            <w:hideMark/>
            <w:tcPrChange w:id="1345" w:author="Gallagher, Elizabeth (ELD)" w:date="2026-05-06T11:19:00Z" w16du:dateUtc="2026-05-06T15:19:00Z">
              <w:tcPr>
                <w:tcW w:w="1577" w:type="dxa"/>
                <w:gridSpan w:val="2"/>
                <w:tcBorders>
                  <w:top w:val="nil"/>
                  <w:left w:val="nil"/>
                  <w:bottom w:val="nil"/>
                  <w:right w:val="double" w:sz="6" w:space="0" w:color="auto"/>
                </w:tcBorders>
                <w:shd w:val="clear" w:color="000000" w:fill="D9D9D9"/>
                <w:noWrap/>
                <w:vAlign w:val="bottom"/>
                <w:hideMark/>
              </w:tcPr>
            </w:tcPrChange>
          </w:tcPr>
          <w:p w14:paraId="058E25BA" w14:textId="77777777" w:rsidR="00214BE5" w:rsidRPr="002516B5" w:rsidRDefault="00214BE5" w:rsidP="00214BE5">
            <w:pPr>
              <w:spacing w:after="0" w:line="240" w:lineRule="auto"/>
              <w:rPr>
                <w:ins w:id="1346" w:author="Gallagher, Elizabeth (ELD)" w:date="2026-05-06T11:11:00Z" w16du:dateUtc="2026-05-06T15:11:00Z"/>
                <w:rFonts w:ascii="Aptos Narrow" w:eastAsia="Times New Roman" w:hAnsi="Aptos Narrow" w:cs="Times New Roman"/>
                <w:color w:val="000000"/>
                <w:kern w:val="0"/>
                <w:sz w:val="18"/>
                <w:szCs w:val="18"/>
                <w14:ligatures w14:val="none"/>
                <w:rPrChange w:id="1347" w:author="Gallagher, Elizabeth (ELD)" w:date="2026-05-06T11:20:00Z" w16du:dateUtc="2026-05-06T15:20:00Z">
                  <w:rPr>
                    <w:ins w:id="134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4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5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231,473</w:t>
              </w:r>
            </w:ins>
          </w:p>
        </w:tc>
        <w:tc>
          <w:tcPr>
            <w:tcW w:w="1555" w:type="dxa"/>
            <w:gridSpan w:val="3"/>
            <w:tcBorders>
              <w:top w:val="nil"/>
              <w:left w:val="nil"/>
              <w:bottom w:val="nil"/>
              <w:right w:val="double" w:sz="6" w:space="0" w:color="auto"/>
            </w:tcBorders>
            <w:shd w:val="clear" w:color="000000" w:fill="D9D9D9"/>
            <w:noWrap/>
            <w:vAlign w:val="bottom"/>
            <w:hideMark/>
            <w:tcPrChange w:id="1351"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3949FE81" w14:textId="77777777" w:rsidR="00214BE5" w:rsidRPr="002516B5" w:rsidRDefault="00214BE5" w:rsidP="00214BE5">
            <w:pPr>
              <w:spacing w:after="0" w:line="240" w:lineRule="auto"/>
              <w:rPr>
                <w:ins w:id="1352" w:author="Gallagher, Elizabeth (ELD)" w:date="2026-05-06T11:11:00Z" w16du:dateUtc="2026-05-06T15:11:00Z"/>
                <w:rFonts w:ascii="Aptos Narrow" w:eastAsia="Times New Roman" w:hAnsi="Aptos Narrow" w:cs="Times New Roman"/>
                <w:color w:val="000000"/>
                <w:kern w:val="0"/>
                <w:sz w:val="18"/>
                <w:szCs w:val="18"/>
                <w14:ligatures w14:val="none"/>
                <w:rPrChange w:id="1353" w:author="Gallagher, Elizabeth (ELD)" w:date="2026-05-06T11:20:00Z" w16du:dateUtc="2026-05-06T15:20:00Z">
                  <w:rPr>
                    <w:ins w:id="135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5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5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159,797</w:t>
              </w:r>
            </w:ins>
          </w:p>
        </w:tc>
        <w:tc>
          <w:tcPr>
            <w:tcW w:w="1556" w:type="dxa"/>
            <w:gridSpan w:val="3"/>
            <w:tcBorders>
              <w:top w:val="nil"/>
              <w:left w:val="nil"/>
              <w:bottom w:val="nil"/>
              <w:right w:val="double" w:sz="6" w:space="0" w:color="auto"/>
            </w:tcBorders>
            <w:shd w:val="clear" w:color="000000" w:fill="D9D9D9"/>
            <w:noWrap/>
            <w:vAlign w:val="bottom"/>
            <w:hideMark/>
            <w:tcPrChange w:id="1357"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66B55B99" w14:textId="77777777" w:rsidR="00214BE5" w:rsidRPr="002516B5" w:rsidRDefault="00214BE5" w:rsidP="00214BE5">
            <w:pPr>
              <w:spacing w:after="0" w:line="240" w:lineRule="auto"/>
              <w:rPr>
                <w:ins w:id="1358" w:author="Gallagher, Elizabeth (ELD)" w:date="2026-05-06T11:11:00Z" w16du:dateUtc="2026-05-06T15:11:00Z"/>
                <w:rFonts w:ascii="Aptos Narrow" w:eastAsia="Times New Roman" w:hAnsi="Aptos Narrow" w:cs="Times New Roman"/>
                <w:color w:val="000000"/>
                <w:kern w:val="0"/>
                <w:sz w:val="18"/>
                <w:szCs w:val="18"/>
                <w14:ligatures w14:val="none"/>
                <w:rPrChange w:id="1359" w:author="Gallagher, Elizabeth (ELD)" w:date="2026-05-06T11:20:00Z" w16du:dateUtc="2026-05-06T15:20:00Z">
                  <w:rPr>
                    <w:ins w:id="136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6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6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14,189</w:t>
              </w:r>
            </w:ins>
          </w:p>
        </w:tc>
        <w:tc>
          <w:tcPr>
            <w:tcW w:w="1556" w:type="dxa"/>
            <w:gridSpan w:val="3"/>
            <w:tcBorders>
              <w:top w:val="nil"/>
              <w:left w:val="nil"/>
              <w:bottom w:val="nil"/>
              <w:right w:val="double" w:sz="6" w:space="0" w:color="auto"/>
            </w:tcBorders>
            <w:shd w:val="clear" w:color="000000" w:fill="D9D9D9"/>
            <w:noWrap/>
            <w:vAlign w:val="bottom"/>
            <w:hideMark/>
            <w:tcPrChange w:id="1363"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5687FA63" w14:textId="77777777" w:rsidR="00214BE5" w:rsidRPr="002516B5" w:rsidRDefault="00214BE5" w:rsidP="00214BE5">
            <w:pPr>
              <w:spacing w:after="0" w:line="240" w:lineRule="auto"/>
              <w:rPr>
                <w:ins w:id="1364" w:author="Gallagher, Elizabeth (ELD)" w:date="2026-05-06T11:11:00Z" w16du:dateUtc="2026-05-06T15:11:00Z"/>
                <w:rFonts w:ascii="Aptos Narrow" w:eastAsia="Times New Roman" w:hAnsi="Aptos Narrow" w:cs="Times New Roman"/>
                <w:color w:val="000000"/>
                <w:kern w:val="0"/>
                <w:sz w:val="18"/>
                <w:szCs w:val="18"/>
                <w14:ligatures w14:val="none"/>
                <w:rPrChange w:id="1365" w:author="Gallagher, Elizabeth (ELD)" w:date="2026-05-06T11:20:00Z" w16du:dateUtc="2026-05-06T15:20:00Z">
                  <w:rPr>
                    <w:ins w:id="136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6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6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91,348</w:t>
              </w:r>
            </w:ins>
          </w:p>
        </w:tc>
        <w:tc>
          <w:tcPr>
            <w:tcW w:w="1556" w:type="dxa"/>
            <w:gridSpan w:val="2"/>
            <w:tcBorders>
              <w:top w:val="nil"/>
              <w:left w:val="nil"/>
              <w:bottom w:val="nil"/>
              <w:right w:val="double" w:sz="6" w:space="0" w:color="auto"/>
            </w:tcBorders>
            <w:shd w:val="clear" w:color="000000" w:fill="D9D9D9"/>
            <w:noWrap/>
            <w:vAlign w:val="bottom"/>
            <w:hideMark/>
            <w:tcPrChange w:id="1369"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399D80D5" w14:textId="77777777" w:rsidR="00214BE5" w:rsidRPr="002516B5" w:rsidRDefault="00214BE5" w:rsidP="00214BE5">
            <w:pPr>
              <w:spacing w:after="0" w:line="240" w:lineRule="auto"/>
              <w:rPr>
                <w:ins w:id="1370" w:author="Gallagher, Elizabeth (ELD)" w:date="2026-05-06T11:11:00Z" w16du:dateUtc="2026-05-06T15:11:00Z"/>
                <w:rFonts w:ascii="Aptos Narrow" w:eastAsia="Times New Roman" w:hAnsi="Aptos Narrow" w:cs="Times New Roman"/>
                <w:color w:val="000000"/>
                <w:kern w:val="0"/>
                <w:sz w:val="18"/>
                <w:szCs w:val="18"/>
                <w14:ligatures w14:val="none"/>
                <w:rPrChange w:id="1371" w:author="Gallagher, Elizabeth (ELD)" w:date="2026-05-06T11:20:00Z" w16du:dateUtc="2026-05-06T15:20:00Z">
                  <w:rPr>
                    <w:ins w:id="137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7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7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54,535</w:t>
              </w:r>
            </w:ins>
          </w:p>
        </w:tc>
        <w:tc>
          <w:tcPr>
            <w:tcW w:w="1757" w:type="dxa"/>
            <w:tcBorders>
              <w:top w:val="nil"/>
              <w:left w:val="nil"/>
              <w:bottom w:val="nil"/>
              <w:right w:val="single" w:sz="12" w:space="0" w:color="auto"/>
            </w:tcBorders>
            <w:shd w:val="clear" w:color="000000" w:fill="D9D9D9"/>
            <w:noWrap/>
            <w:vAlign w:val="bottom"/>
            <w:hideMark/>
            <w:tcPrChange w:id="1375"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6A642F30" w14:textId="77777777" w:rsidR="00214BE5" w:rsidRPr="002516B5" w:rsidRDefault="00214BE5" w:rsidP="00214BE5">
            <w:pPr>
              <w:spacing w:after="0" w:line="240" w:lineRule="auto"/>
              <w:rPr>
                <w:ins w:id="1376" w:author="Gallagher, Elizabeth (ELD)" w:date="2026-05-06T11:11:00Z" w16du:dateUtc="2026-05-06T15:11:00Z"/>
                <w:rFonts w:ascii="Aptos Narrow" w:eastAsia="Times New Roman" w:hAnsi="Aptos Narrow" w:cs="Times New Roman"/>
                <w:color w:val="000000"/>
                <w:kern w:val="0"/>
                <w:sz w:val="18"/>
                <w:szCs w:val="18"/>
                <w14:ligatures w14:val="none"/>
                <w:rPrChange w:id="1377" w:author="Gallagher, Elizabeth (ELD)" w:date="2026-05-06T11:20:00Z" w16du:dateUtc="2026-05-06T15:20:00Z">
                  <w:rPr>
                    <w:ins w:id="137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7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8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811,166 </w:t>
              </w:r>
            </w:ins>
          </w:p>
        </w:tc>
      </w:tr>
      <w:tr w:rsidR="00214BE5" w:rsidRPr="002516B5" w14:paraId="5BA95CE7" w14:textId="77777777" w:rsidTr="000559D5">
        <w:trPr>
          <w:trHeight w:val="20"/>
          <w:ins w:id="1381" w:author="Gallagher, Elizabeth (ELD)" w:date="2026-05-06T11:11:00Z" w16du:dateUtc="2026-05-06T15:11:00Z"/>
          <w:trPrChange w:id="1382"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noWrap/>
            <w:vAlign w:val="bottom"/>
            <w:hideMark/>
            <w:tcPrChange w:id="1383"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7D93A1FC" w14:textId="77777777" w:rsidR="00214BE5" w:rsidRPr="002516B5" w:rsidRDefault="00214BE5" w:rsidP="00214BE5">
            <w:pPr>
              <w:spacing w:after="0" w:line="240" w:lineRule="auto"/>
              <w:rPr>
                <w:ins w:id="1384" w:author="Gallagher, Elizabeth (ELD)" w:date="2026-05-06T11:11:00Z" w16du:dateUtc="2026-05-06T15:11:00Z"/>
                <w:rFonts w:ascii="Aptos Narrow" w:eastAsia="Times New Roman" w:hAnsi="Aptos Narrow" w:cs="Times New Roman"/>
                <w:color w:val="000000"/>
                <w:kern w:val="0"/>
                <w:sz w:val="18"/>
                <w:szCs w:val="18"/>
                <w14:ligatures w14:val="none"/>
                <w:rPrChange w:id="1385" w:author="Gallagher, Elizabeth (ELD)" w:date="2026-05-06T11:20:00Z" w16du:dateUtc="2026-05-06T15:20:00Z">
                  <w:rPr>
                    <w:ins w:id="138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8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8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LIFEPATH</w:t>
              </w:r>
            </w:ins>
          </w:p>
        </w:tc>
        <w:tc>
          <w:tcPr>
            <w:tcW w:w="1555" w:type="dxa"/>
            <w:gridSpan w:val="2"/>
            <w:tcBorders>
              <w:top w:val="nil"/>
              <w:left w:val="nil"/>
              <w:bottom w:val="nil"/>
              <w:right w:val="double" w:sz="6" w:space="0" w:color="auto"/>
            </w:tcBorders>
            <w:noWrap/>
            <w:vAlign w:val="bottom"/>
            <w:hideMark/>
            <w:tcPrChange w:id="1389"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23BA3A15" w14:textId="77777777" w:rsidR="00214BE5" w:rsidRPr="002516B5" w:rsidRDefault="00214BE5" w:rsidP="00214BE5">
            <w:pPr>
              <w:spacing w:after="0" w:line="240" w:lineRule="auto"/>
              <w:rPr>
                <w:ins w:id="1390" w:author="Gallagher, Elizabeth (ELD)" w:date="2026-05-06T11:11:00Z" w16du:dateUtc="2026-05-06T15:11:00Z"/>
                <w:rFonts w:ascii="Aptos Narrow" w:eastAsia="Times New Roman" w:hAnsi="Aptos Narrow" w:cs="Times New Roman"/>
                <w:color w:val="000000"/>
                <w:kern w:val="0"/>
                <w:sz w:val="18"/>
                <w:szCs w:val="18"/>
                <w14:ligatures w14:val="none"/>
                <w:rPrChange w:id="1391" w:author="Gallagher, Elizabeth (ELD)" w:date="2026-05-06T11:20:00Z" w16du:dateUtc="2026-05-06T15:20:00Z">
                  <w:rPr>
                    <w:ins w:id="139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9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39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81,873</w:t>
              </w:r>
            </w:ins>
          </w:p>
        </w:tc>
        <w:tc>
          <w:tcPr>
            <w:tcW w:w="1556" w:type="dxa"/>
            <w:gridSpan w:val="2"/>
            <w:tcBorders>
              <w:top w:val="nil"/>
              <w:left w:val="nil"/>
              <w:bottom w:val="nil"/>
              <w:right w:val="double" w:sz="6" w:space="0" w:color="auto"/>
            </w:tcBorders>
            <w:noWrap/>
            <w:vAlign w:val="bottom"/>
            <w:hideMark/>
            <w:tcPrChange w:id="1395"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3A530315" w14:textId="77777777" w:rsidR="00214BE5" w:rsidRPr="002516B5" w:rsidRDefault="00214BE5" w:rsidP="00214BE5">
            <w:pPr>
              <w:spacing w:after="0" w:line="240" w:lineRule="auto"/>
              <w:rPr>
                <w:ins w:id="1396" w:author="Gallagher, Elizabeth (ELD)" w:date="2026-05-06T11:11:00Z" w16du:dateUtc="2026-05-06T15:11:00Z"/>
                <w:rFonts w:ascii="Aptos Narrow" w:eastAsia="Times New Roman" w:hAnsi="Aptos Narrow" w:cs="Times New Roman"/>
                <w:color w:val="000000"/>
                <w:kern w:val="0"/>
                <w:sz w:val="18"/>
                <w:szCs w:val="18"/>
                <w14:ligatures w14:val="none"/>
                <w:rPrChange w:id="1397" w:author="Gallagher, Elizabeth (ELD)" w:date="2026-05-06T11:20:00Z" w16du:dateUtc="2026-05-06T15:20:00Z">
                  <w:rPr>
                    <w:ins w:id="139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39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0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185,869</w:t>
              </w:r>
            </w:ins>
          </w:p>
        </w:tc>
        <w:tc>
          <w:tcPr>
            <w:tcW w:w="1556" w:type="dxa"/>
            <w:gridSpan w:val="2"/>
            <w:tcBorders>
              <w:top w:val="nil"/>
              <w:left w:val="nil"/>
              <w:bottom w:val="nil"/>
              <w:right w:val="double" w:sz="6" w:space="0" w:color="auto"/>
            </w:tcBorders>
            <w:noWrap/>
            <w:vAlign w:val="bottom"/>
            <w:hideMark/>
            <w:tcPrChange w:id="1401"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1DAA1319" w14:textId="77777777" w:rsidR="00214BE5" w:rsidRPr="002516B5" w:rsidRDefault="00214BE5" w:rsidP="00214BE5">
            <w:pPr>
              <w:spacing w:after="0" w:line="240" w:lineRule="auto"/>
              <w:rPr>
                <w:ins w:id="1402" w:author="Gallagher, Elizabeth (ELD)" w:date="2026-05-06T11:11:00Z" w16du:dateUtc="2026-05-06T15:11:00Z"/>
                <w:rFonts w:ascii="Aptos Narrow" w:eastAsia="Times New Roman" w:hAnsi="Aptos Narrow" w:cs="Times New Roman"/>
                <w:color w:val="000000"/>
                <w:kern w:val="0"/>
                <w:sz w:val="18"/>
                <w:szCs w:val="18"/>
                <w14:ligatures w14:val="none"/>
                <w:rPrChange w:id="1403" w:author="Gallagher, Elizabeth (ELD)" w:date="2026-05-06T11:20:00Z" w16du:dateUtc="2026-05-06T15:20:00Z">
                  <w:rPr>
                    <w:ins w:id="140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0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0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238,527</w:t>
              </w:r>
            </w:ins>
          </w:p>
        </w:tc>
        <w:tc>
          <w:tcPr>
            <w:tcW w:w="1555" w:type="dxa"/>
            <w:gridSpan w:val="3"/>
            <w:tcBorders>
              <w:top w:val="nil"/>
              <w:left w:val="nil"/>
              <w:bottom w:val="nil"/>
              <w:right w:val="double" w:sz="6" w:space="0" w:color="auto"/>
            </w:tcBorders>
            <w:noWrap/>
            <w:vAlign w:val="bottom"/>
            <w:hideMark/>
            <w:tcPrChange w:id="1407"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20AB7116" w14:textId="77777777" w:rsidR="00214BE5" w:rsidRPr="002516B5" w:rsidRDefault="00214BE5" w:rsidP="00214BE5">
            <w:pPr>
              <w:spacing w:after="0" w:line="240" w:lineRule="auto"/>
              <w:rPr>
                <w:ins w:id="1408" w:author="Gallagher, Elizabeth (ELD)" w:date="2026-05-06T11:11:00Z" w16du:dateUtc="2026-05-06T15:11:00Z"/>
                <w:rFonts w:ascii="Aptos Narrow" w:eastAsia="Times New Roman" w:hAnsi="Aptos Narrow" w:cs="Times New Roman"/>
                <w:color w:val="000000"/>
                <w:kern w:val="0"/>
                <w:sz w:val="18"/>
                <w:szCs w:val="18"/>
                <w14:ligatures w14:val="none"/>
                <w:rPrChange w:id="1409" w:author="Gallagher, Elizabeth (ELD)" w:date="2026-05-06T11:20:00Z" w16du:dateUtc="2026-05-06T15:20:00Z">
                  <w:rPr>
                    <w:ins w:id="141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1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1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164,667</w:t>
              </w:r>
            </w:ins>
          </w:p>
        </w:tc>
        <w:tc>
          <w:tcPr>
            <w:tcW w:w="1556" w:type="dxa"/>
            <w:gridSpan w:val="3"/>
            <w:tcBorders>
              <w:top w:val="nil"/>
              <w:left w:val="nil"/>
              <w:bottom w:val="nil"/>
              <w:right w:val="double" w:sz="6" w:space="0" w:color="auto"/>
            </w:tcBorders>
            <w:noWrap/>
            <w:vAlign w:val="bottom"/>
            <w:hideMark/>
            <w:tcPrChange w:id="1413"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6C1E2C03" w14:textId="77777777" w:rsidR="00214BE5" w:rsidRPr="002516B5" w:rsidRDefault="00214BE5" w:rsidP="00214BE5">
            <w:pPr>
              <w:spacing w:after="0" w:line="240" w:lineRule="auto"/>
              <w:rPr>
                <w:ins w:id="1414" w:author="Gallagher, Elizabeth (ELD)" w:date="2026-05-06T11:11:00Z" w16du:dateUtc="2026-05-06T15:11:00Z"/>
                <w:rFonts w:ascii="Aptos Narrow" w:eastAsia="Times New Roman" w:hAnsi="Aptos Narrow" w:cs="Times New Roman"/>
                <w:color w:val="000000"/>
                <w:kern w:val="0"/>
                <w:sz w:val="18"/>
                <w:szCs w:val="18"/>
                <w14:ligatures w14:val="none"/>
                <w:rPrChange w:id="1415" w:author="Gallagher, Elizabeth (ELD)" w:date="2026-05-06T11:20:00Z" w16du:dateUtc="2026-05-06T15:20:00Z">
                  <w:rPr>
                    <w:ins w:id="141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1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1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14,621</w:t>
              </w:r>
            </w:ins>
          </w:p>
        </w:tc>
        <w:tc>
          <w:tcPr>
            <w:tcW w:w="1556" w:type="dxa"/>
            <w:gridSpan w:val="3"/>
            <w:tcBorders>
              <w:top w:val="nil"/>
              <w:left w:val="nil"/>
              <w:bottom w:val="nil"/>
              <w:right w:val="double" w:sz="6" w:space="0" w:color="auto"/>
            </w:tcBorders>
            <w:noWrap/>
            <w:vAlign w:val="bottom"/>
            <w:hideMark/>
            <w:tcPrChange w:id="1419"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5C8B52D1" w14:textId="77777777" w:rsidR="00214BE5" w:rsidRPr="002516B5" w:rsidRDefault="00214BE5" w:rsidP="00214BE5">
            <w:pPr>
              <w:spacing w:after="0" w:line="240" w:lineRule="auto"/>
              <w:rPr>
                <w:ins w:id="1420" w:author="Gallagher, Elizabeth (ELD)" w:date="2026-05-06T11:11:00Z" w16du:dateUtc="2026-05-06T15:11:00Z"/>
                <w:rFonts w:ascii="Aptos Narrow" w:eastAsia="Times New Roman" w:hAnsi="Aptos Narrow" w:cs="Times New Roman"/>
                <w:color w:val="000000"/>
                <w:kern w:val="0"/>
                <w:sz w:val="18"/>
                <w:szCs w:val="18"/>
                <w14:ligatures w14:val="none"/>
                <w:rPrChange w:id="1421" w:author="Gallagher, Elizabeth (ELD)" w:date="2026-05-06T11:20:00Z" w16du:dateUtc="2026-05-06T15:20:00Z">
                  <w:rPr>
                    <w:ins w:id="142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2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2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94,131</w:t>
              </w:r>
            </w:ins>
          </w:p>
        </w:tc>
        <w:tc>
          <w:tcPr>
            <w:tcW w:w="1556" w:type="dxa"/>
            <w:gridSpan w:val="2"/>
            <w:tcBorders>
              <w:top w:val="nil"/>
              <w:left w:val="nil"/>
              <w:bottom w:val="nil"/>
              <w:right w:val="double" w:sz="6" w:space="0" w:color="auto"/>
            </w:tcBorders>
            <w:noWrap/>
            <w:vAlign w:val="bottom"/>
            <w:hideMark/>
            <w:tcPrChange w:id="1425"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67F51322" w14:textId="77777777" w:rsidR="00214BE5" w:rsidRPr="002516B5" w:rsidRDefault="00214BE5" w:rsidP="00214BE5">
            <w:pPr>
              <w:spacing w:after="0" w:line="240" w:lineRule="auto"/>
              <w:rPr>
                <w:ins w:id="1426" w:author="Gallagher, Elizabeth (ELD)" w:date="2026-05-06T11:11:00Z" w16du:dateUtc="2026-05-06T15:11:00Z"/>
                <w:rFonts w:ascii="Aptos Narrow" w:eastAsia="Times New Roman" w:hAnsi="Aptos Narrow" w:cs="Times New Roman"/>
                <w:color w:val="000000"/>
                <w:kern w:val="0"/>
                <w:sz w:val="18"/>
                <w:szCs w:val="18"/>
                <w14:ligatures w14:val="none"/>
                <w:rPrChange w:id="1427" w:author="Gallagher, Elizabeth (ELD)" w:date="2026-05-06T11:20:00Z" w16du:dateUtc="2026-05-06T15:20:00Z">
                  <w:rPr>
                    <w:ins w:id="142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2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3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54,535</w:t>
              </w:r>
            </w:ins>
          </w:p>
        </w:tc>
        <w:tc>
          <w:tcPr>
            <w:tcW w:w="1757" w:type="dxa"/>
            <w:tcBorders>
              <w:top w:val="nil"/>
              <w:left w:val="nil"/>
              <w:bottom w:val="nil"/>
              <w:right w:val="single" w:sz="12" w:space="0" w:color="auto"/>
            </w:tcBorders>
            <w:noWrap/>
            <w:vAlign w:val="bottom"/>
            <w:hideMark/>
            <w:tcPrChange w:id="1431"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3FEBFF2E" w14:textId="77777777" w:rsidR="00214BE5" w:rsidRPr="002516B5" w:rsidRDefault="00214BE5" w:rsidP="00214BE5">
            <w:pPr>
              <w:spacing w:after="0" w:line="240" w:lineRule="auto"/>
              <w:rPr>
                <w:ins w:id="1432" w:author="Gallagher, Elizabeth (ELD)" w:date="2026-05-06T11:11:00Z" w16du:dateUtc="2026-05-06T15:11:00Z"/>
                <w:rFonts w:ascii="Aptos Narrow" w:eastAsia="Times New Roman" w:hAnsi="Aptos Narrow" w:cs="Times New Roman"/>
                <w:color w:val="000000"/>
                <w:kern w:val="0"/>
                <w:sz w:val="18"/>
                <w:szCs w:val="18"/>
                <w14:ligatures w14:val="none"/>
                <w:rPrChange w:id="1433" w:author="Gallagher, Elizabeth (ELD)" w:date="2026-05-06T11:20:00Z" w16du:dateUtc="2026-05-06T15:20:00Z">
                  <w:rPr>
                    <w:ins w:id="143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3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3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834,223 </w:t>
              </w:r>
            </w:ins>
          </w:p>
        </w:tc>
      </w:tr>
      <w:tr w:rsidR="00214BE5" w:rsidRPr="002516B5" w14:paraId="518A6A12" w14:textId="77777777" w:rsidTr="000559D5">
        <w:trPr>
          <w:trHeight w:val="20"/>
          <w:ins w:id="1437" w:author="Gallagher, Elizabeth (ELD)" w:date="2026-05-06T11:11:00Z" w16du:dateUtc="2026-05-06T15:11:00Z"/>
          <w:trPrChange w:id="1438"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shd w:val="clear" w:color="000000" w:fill="D9D9D9"/>
            <w:noWrap/>
            <w:vAlign w:val="bottom"/>
            <w:hideMark/>
            <w:tcPrChange w:id="1439" w:author="Gallagher, Elizabeth (ELD)" w:date="2026-05-06T11:19:00Z" w16du:dateUtc="2026-05-06T15:19:00Z">
              <w:tcPr>
                <w:tcW w:w="2646" w:type="dxa"/>
                <w:gridSpan w:val="2"/>
                <w:tcBorders>
                  <w:top w:val="nil"/>
                  <w:left w:val="single" w:sz="12" w:space="0" w:color="auto"/>
                  <w:bottom w:val="nil"/>
                  <w:right w:val="double" w:sz="6" w:space="0" w:color="auto"/>
                </w:tcBorders>
                <w:shd w:val="clear" w:color="000000" w:fill="D9D9D9"/>
                <w:noWrap/>
                <w:vAlign w:val="bottom"/>
                <w:hideMark/>
              </w:tcPr>
            </w:tcPrChange>
          </w:tcPr>
          <w:p w14:paraId="0B5DF7EB" w14:textId="77777777" w:rsidR="00214BE5" w:rsidRPr="002516B5" w:rsidRDefault="00214BE5" w:rsidP="00214BE5">
            <w:pPr>
              <w:spacing w:after="0" w:line="240" w:lineRule="auto"/>
              <w:rPr>
                <w:ins w:id="1440" w:author="Gallagher, Elizabeth (ELD)" w:date="2026-05-06T11:11:00Z" w16du:dateUtc="2026-05-06T15:11:00Z"/>
                <w:rFonts w:ascii="Aptos Narrow" w:eastAsia="Times New Roman" w:hAnsi="Aptos Narrow" w:cs="Times New Roman"/>
                <w:color w:val="000000"/>
                <w:kern w:val="0"/>
                <w:sz w:val="18"/>
                <w:szCs w:val="18"/>
                <w14:ligatures w14:val="none"/>
                <w:rPrChange w:id="1441" w:author="Gallagher, Elizabeth (ELD)" w:date="2026-05-06T11:20:00Z" w16du:dateUtc="2026-05-06T15:20:00Z">
                  <w:rPr>
                    <w:ins w:id="144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4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4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MINUTEMAN</w:t>
              </w:r>
            </w:ins>
          </w:p>
        </w:tc>
        <w:tc>
          <w:tcPr>
            <w:tcW w:w="1555" w:type="dxa"/>
            <w:gridSpan w:val="2"/>
            <w:tcBorders>
              <w:top w:val="nil"/>
              <w:left w:val="nil"/>
              <w:bottom w:val="nil"/>
              <w:right w:val="double" w:sz="6" w:space="0" w:color="auto"/>
            </w:tcBorders>
            <w:shd w:val="clear" w:color="000000" w:fill="D9D9D9"/>
            <w:noWrap/>
            <w:vAlign w:val="bottom"/>
            <w:hideMark/>
            <w:tcPrChange w:id="1445"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2EFC985C" w14:textId="77777777" w:rsidR="00214BE5" w:rsidRPr="002516B5" w:rsidRDefault="00214BE5" w:rsidP="00214BE5">
            <w:pPr>
              <w:spacing w:after="0" w:line="240" w:lineRule="auto"/>
              <w:rPr>
                <w:ins w:id="1446" w:author="Gallagher, Elizabeth (ELD)" w:date="2026-05-06T11:11:00Z" w16du:dateUtc="2026-05-06T15:11:00Z"/>
                <w:rFonts w:ascii="Aptos Narrow" w:eastAsia="Times New Roman" w:hAnsi="Aptos Narrow" w:cs="Times New Roman"/>
                <w:color w:val="000000"/>
                <w:kern w:val="0"/>
                <w:sz w:val="18"/>
                <w:szCs w:val="18"/>
                <w14:ligatures w14:val="none"/>
                <w:rPrChange w:id="1447" w:author="Gallagher, Elizabeth (ELD)" w:date="2026-05-06T11:20:00Z" w16du:dateUtc="2026-05-06T15:20:00Z">
                  <w:rPr>
                    <w:ins w:id="144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4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5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97,241</w:t>
              </w:r>
            </w:ins>
          </w:p>
        </w:tc>
        <w:tc>
          <w:tcPr>
            <w:tcW w:w="1556" w:type="dxa"/>
            <w:gridSpan w:val="2"/>
            <w:tcBorders>
              <w:top w:val="nil"/>
              <w:left w:val="nil"/>
              <w:bottom w:val="nil"/>
              <w:right w:val="double" w:sz="6" w:space="0" w:color="auto"/>
            </w:tcBorders>
            <w:shd w:val="clear" w:color="000000" w:fill="D9D9D9"/>
            <w:noWrap/>
            <w:vAlign w:val="bottom"/>
            <w:hideMark/>
            <w:tcPrChange w:id="1451" w:author="Gallagher, Elizabeth (ELD)" w:date="2026-05-06T11:19:00Z" w16du:dateUtc="2026-05-06T15:19:00Z">
              <w:tcPr>
                <w:tcW w:w="1447" w:type="dxa"/>
                <w:gridSpan w:val="2"/>
                <w:tcBorders>
                  <w:top w:val="nil"/>
                  <w:left w:val="nil"/>
                  <w:bottom w:val="nil"/>
                  <w:right w:val="double" w:sz="6" w:space="0" w:color="auto"/>
                </w:tcBorders>
                <w:shd w:val="clear" w:color="000000" w:fill="D9D9D9"/>
                <w:noWrap/>
                <w:vAlign w:val="bottom"/>
                <w:hideMark/>
              </w:tcPr>
            </w:tcPrChange>
          </w:tcPr>
          <w:p w14:paraId="2B6DDEC9" w14:textId="77777777" w:rsidR="00214BE5" w:rsidRPr="002516B5" w:rsidRDefault="00214BE5" w:rsidP="00214BE5">
            <w:pPr>
              <w:spacing w:after="0" w:line="240" w:lineRule="auto"/>
              <w:rPr>
                <w:ins w:id="1452" w:author="Gallagher, Elizabeth (ELD)" w:date="2026-05-06T11:11:00Z" w16du:dateUtc="2026-05-06T15:11:00Z"/>
                <w:rFonts w:ascii="Aptos Narrow" w:eastAsia="Times New Roman" w:hAnsi="Aptos Narrow" w:cs="Times New Roman"/>
                <w:color w:val="000000"/>
                <w:kern w:val="0"/>
                <w:sz w:val="18"/>
                <w:szCs w:val="18"/>
                <w14:ligatures w14:val="none"/>
                <w:rPrChange w:id="1453" w:author="Gallagher, Elizabeth (ELD)" w:date="2026-05-06T11:20:00Z" w16du:dateUtc="2026-05-06T15:20:00Z">
                  <w:rPr>
                    <w:ins w:id="145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5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5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220,759</w:t>
              </w:r>
            </w:ins>
          </w:p>
        </w:tc>
        <w:tc>
          <w:tcPr>
            <w:tcW w:w="1556" w:type="dxa"/>
            <w:gridSpan w:val="2"/>
            <w:tcBorders>
              <w:top w:val="nil"/>
              <w:left w:val="nil"/>
              <w:bottom w:val="nil"/>
              <w:right w:val="double" w:sz="6" w:space="0" w:color="auto"/>
            </w:tcBorders>
            <w:shd w:val="clear" w:color="000000" w:fill="D9D9D9"/>
            <w:noWrap/>
            <w:vAlign w:val="bottom"/>
            <w:hideMark/>
            <w:tcPrChange w:id="1457" w:author="Gallagher, Elizabeth (ELD)" w:date="2026-05-06T11:19:00Z" w16du:dateUtc="2026-05-06T15:19:00Z">
              <w:tcPr>
                <w:tcW w:w="1577" w:type="dxa"/>
                <w:gridSpan w:val="2"/>
                <w:tcBorders>
                  <w:top w:val="nil"/>
                  <w:left w:val="nil"/>
                  <w:bottom w:val="nil"/>
                  <w:right w:val="double" w:sz="6" w:space="0" w:color="auto"/>
                </w:tcBorders>
                <w:shd w:val="clear" w:color="000000" w:fill="D9D9D9"/>
                <w:noWrap/>
                <w:vAlign w:val="bottom"/>
                <w:hideMark/>
              </w:tcPr>
            </w:tcPrChange>
          </w:tcPr>
          <w:p w14:paraId="310884EF" w14:textId="77777777" w:rsidR="00214BE5" w:rsidRPr="002516B5" w:rsidRDefault="00214BE5" w:rsidP="00214BE5">
            <w:pPr>
              <w:spacing w:after="0" w:line="240" w:lineRule="auto"/>
              <w:rPr>
                <w:ins w:id="1458" w:author="Gallagher, Elizabeth (ELD)" w:date="2026-05-06T11:11:00Z" w16du:dateUtc="2026-05-06T15:11:00Z"/>
                <w:rFonts w:ascii="Aptos Narrow" w:eastAsia="Times New Roman" w:hAnsi="Aptos Narrow" w:cs="Times New Roman"/>
                <w:color w:val="000000"/>
                <w:kern w:val="0"/>
                <w:sz w:val="18"/>
                <w:szCs w:val="18"/>
                <w14:ligatures w14:val="none"/>
                <w:rPrChange w:id="1459" w:author="Gallagher, Elizabeth (ELD)" w:date="2026-05-06T11:20:00Z" w16du:dateUtc="2026-05-06T15:20:00Z">
                  <w:rPr>
                    <w:ins w:id="146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6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6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283,301</w:t>
              </w:r>
            </w:ins>
          </w:p>
        </w:tc>
        <w:tc>
          <w:tcPr>
            <w:tcW w:w="1555" w:type="dxa"/>
            <w:gridSpan w:val="3"/>
            <w:tcBorders>
              <w:top w:val="nil"/>
              <w:left w:val="nil"/>
              <w:bottom w:val="nil"/>
              <w:right w:val="double" w:sz="6" w:space="0" w:color="auto"/>
            </w:tcBorders>
            <w:shd w:val="clear" w:color="000000" w:fill="D9D9D9"/>
            <w:noWrap/>
            <w:vAlign w:val="bottom"/>
            <w:hideMark/>
            <w:tcPrChange w:id="1463"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2EE09C58" w14:textId="77777777" w:rsidR="00214BE5" w:rsidRPr="002516B5" w:rsidRDefault="00214BE5" w:rsidP="00214BE5">
            <w:pPr>
              <w:spacing w:after="0" w:line="240" w:lineRule="auto"/>
              <w:rPr>
                <w:ins w:id="1464" w:author="Gallagher, Elizabeth (ELD)" w:date="2026-05-06T11:11:00Z" w16du:dateUtc="2026-05-06T15:11:00Z"/>
                <w:rFonts w:ascii="Aptos Narrow" w:eastAsia="Times New Roman" w:hAnsi="Aptos Narrow" w:cs="Times New Roman"/>
                <w:color w:val="000000"/>
                <w:kern w:val="0"/>
                <w:sz w:val="18"/>
                <w:szCs w:val="18"/>
                <w14:ligatures w14:val="none"/>
                <w:rPrChange w:id="1465" w:author="Gallagher, Elizabeth (ELD)" w:date="2026-05-06T11:20:00Z" w16du:dateUtc="2026-05-06T15:20:00Z">
                  <w:rPr>
                    <w:ins w:id="146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6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6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195,577</w:t>
              </w:r>
            </w:ins>
          </w:p>
        </w:tc>
        <w:tc>
          <w:tcPr>
            <w:tcW w:w="1556" w:type="dxa"/>
            <w:gridSpan w:val="3"/>
            <w:tcBorders>
              <w:top w:val="nil"/>
              <w:left w:val="nil"/>
              <w:bottom w:val="nil"/>
              <w:right w:val="double" w:sz="6" w:space="0" w:color="auto"/>
            </w:tcBorders>
            <w:shd w:val="clear" w:color="000000" w:fill="D9D9D9"/>
            <w:noWrap/>
            <w:vAlign w:val="bottom"/>
            <w:hideMark/>
            <w:tcPrChange w:id="1469"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79DA9570" w14:textId="77777777" w:rsidR="00214BE5" w:rsidRPr="002516B5" w:rsidRDefault="00214BE5" w:rsidP="00214BE5">
            <w:pPr>
              <w:spacing w:after="0" w:line="240" w:lineRule="auto"/>
              <w:rPr>
                <w:ins w:id="1470" w:author="Gallagher, Elizabeth (ELD)" w:date="2026-05-06T11:11:00Z" w16du:dateUtc="2026-05-06T15:11:00Z"/>
                <w:rFonts w:ascii="Aptos Narrow" w:eastAsia="Times New Roman" w:hAnsi="Aptos Narrow" w:cs="Times New Roman"/>
                <w:color w:val="000000"/>
                <w:kern w:val="0"/>
                <w:sz w:val="18"/>
                <w:szCs w:val="18"/>
                <w14:ligatures w14:val="none"/>
                <w:rPrChange w:id="1471" w:author="Gallagher, Elizabeth (ELD)" w:date="2026-05-06T11:20:00Z" w16du:dateUtc="2026-05-06T15:20:00Z">
                  <w:rPr>
                    <w:ins w:id="147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7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7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17,366</w:t>
              </w:r>
            </w:ins>
          </w:p>
        </w:tc>
        <w:tc>
          <w:tcPr>
            <w:tcW w:w="1556" w:type="dxa"/>
            <w:gridSpan w:val="3"/>
            <w:tcBorders>
              <w:top w:val="nil"/>
              <w:left w:val="nil"/>
              <w:bottom w:val="nil"/>
              <w:right w:val="double" w:sz="6" w:space="0" w:color="auto"/>
            </w:tcBorders>
            <w:shd w:val="clear" w:color="000000" w:fill="D9D9D9"/>
            <w:noWrap/>
            <w:vAlign w:val="bottom"/>
            <w:hideMark/>
            <w:tcPrChange w:id="1475"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51A3CFBD" w14:textId="77777777" w:rsidR="00214BE5" w:rsidRPr="002516B5" w:rsidRDefault="00214BE5" w:rsidP="00214BE5">
            <w:pPr>
              <w:spacing w:after="0" w:line="240" w:lineRule="auto"/>
              <w:rPr>
                <w:ins w:id="1476" w:author="Gallagher, Elizabeth (ELD)" w:date="2026-05-06T11:11:00Z" w16du:dateUtc="2026-05-06T15:11:00Z"/>
                <w:rFonts w:ascii="Aptos Narrow" w:eastAsia="Times New Roman" w:hAnsi="Aptos Narrow" w:cs="Times New Roman"/>
                <w:color w:val="000000"/>
                <w:kern w:val="0"/>
                <w:sz w:val="18"/>
                <w:szCs w:val="18"/>
                <w14:ligatures w14:val="none"/>
                <w:rPrChange w:id="1477" w:author="Gallagher, Elizabeth (ELD)" w:date="2026-05-06T11:20:00Z" w16du:dateUtc="2026-05-06T15:20:00Z">
                  <w:rPr>
                    <w:ins w:id="147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7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8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111,801</w:t>
              </w:r>
            </w:ins>
          </w:p>
        </w:tc>
        <w:tc>
          <w:tcPr>
            <w:tcW w:w="1556" w:type="dxa"/>
            <w:gridSpan w:val="2"/>
            <w:tcBorders>
              <w:top w:val="nil"/>
              <w:left w:val="nil"/>
              <w:bottom w:val="nil"/>
              <w:right w:val="double" w:sz="6" w:space="0" w:color="auto"/>
            </w:tcBorders>
            <w:shd w:val="clear" w:color="000000" w:fill="D9D9D9"/>
            <w:noWrap/>
            <w:vAlign w:val="bottom"/>
            <w:hideMark/>
            <w:tcPrChange w:id="1481"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14656ECA" w14:textId="77777777" w:rsidR="00214BE5" w:rsidRPr="002516B5" w:rsidRDefault="00214BE5" w:rsidP="00214BE5">
            <w:pPr>
              <w:spacing w:after="0" w:line="240" w:lineRule="auto"/>
              <w:rPr>
                <w:ins w:id="1482" w:author="Gallagher, Elizabeth (ELD)" w:date="2026-05-06T11:11:00Z" w16du:dateUtc="2026-05-06T15:11:00Z"/>
                <w:rFonts w:ascii="Aptos Narrow" w:eastAsia="Times New Roman" w:hAnsi="Aptos Narrow" w:cs="Times New Roman"/>
                <w:color w:val="000000"/>
                <w:kern w:val="0"/>
                <w:sz w:val="18"/>
                <w:szCs w:val="18"/>
                <w14:ligatures w14:val="none"/>
                <w:rPrChange w:id="1483" w:author="Gallagher, Elizabeth (ELD)" w:date="2026-05-06T11:20:00Z" w16du:dateUtc="2026-05-06T15:20:00Z">
                  <w:rPr>
                    <w:ins w:id="148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8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8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54,671</w:t>
              </w:r>
            </w:ins>
          </w:p>
        </w:tc>
        <w:tc>
          <w:tcPr>
            <w:tcW w:w="1757" w:type="dxa"/>
            <w:tcBorders>
              <w:top w:val="nil"/>
              <w:left w:val="nil"/>
              <w:bottom w:val="nil"/>
              <w:right w:val="single" w:sz="12" w:space="0" w:color="auto"/>
            </w:tcBorders>
            <w:shd w:val="clear" w:color="000000" w:fill="D9D9D9"/>
            <w:noWrap/>
            <w:vAlign w:val="bottom"/>
            <w:hideMark/>
            <w:tcPrChange w:id="1487"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1257E8CB" w14:textId="77777777" w:rsidR="00214BE5" w:rsidRPr="002516B5" w:rsidRDefault="00214BE5" w:rsidP="00214BE5">
            <w:pPr>
              <w:spacing w:after="0" w:line="240" w:lineRule="auto"/>
              <w:rPr>
                <w:ins w:id="1488" w:author="Gallagher, Elizabeth (ELD)" w:date="2026-05-06T11:11:00Z" w16du:dateUtc="2026-05-06T15:11:00Z"/>
                <w:rFonts w:ascii="Aptos Narrow" w:eastAsia="Times New Roman" w:hAnsi="Aptos Narrow" w:cs="Times New Roman"/>
                <w:color w:val="000000"/>
                <w:kern w:val="0"/>
                <w:sz w:val="18"/>
                <w:szCs w:val="18"/>
                <w14:ligatures w14:val="none"/>
                <w:rPrChange w:id="1489" w:author="Gallagher, Elizabeth (ELD)" w:date="2026-05-06T11:20:00Z" w16du:dateUtc="2026-05-06T15:20:00Z">
                  <w:rPr>
                    <w:ins w:id="149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9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49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980,716 </w:t>
              </w:r>
            </w:ins>
          </w:p>
        </w:tc>
      </w:tr>
      <w:tr w:rsidR="00214BE5" w:rsidRPr="002516B5" w14:paraId="08D9F274" w14:textId="77777777" w:rsidTr="000559D5">
        <w:trPr>
          <w:trHeight w:val="20"/>
          <w:ins w:id="1493" w:author="Gallagher, Elizabeth (ELD)" w:date="2026-05-06T11:11:00Z" w16du:dateUtc="2026-05-06T15:11:00Z"/>
          <w:trPrChange w:id="1494"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noWrap/>
            <w:vAlign w:val="bottom"/>
            <w:hideMark/>
            <w:tcPrChange w:id="1495"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46140277" w14:textId="77777777" w:rsidR="00214BE5" w:rsidRPr="002516B5" w:rsidRDefault="00214BE5" w:rsidP="00214BE5">
            <w:pPr>
              <w:spacing w:after="0" w:line="240" w:lineRule="auto"/>
              <w:rPr>
                <w:ins w:id="1496" w:author="Gallagher, Elizabeth (ELD)" w:date="2026-05-06T11:11:00Z" w16du:dateUtc="2026-05-06T15:11:00Z"/>
                <w:rFonts w:ascii="Aptos Narrow" w:eastAsia="Times New Roman" w:hAnsi="Aptos Narrow" w:cs="Times New Roman"/>
                <w:color w:val="000000"/>
                <w:kern w:val="0"/>
                <w:sz w:val="18"/>
                <w:szCs w:val="18"/>
                <w14:ligatures w14:val="none"/>
                <w:rPrChange w:id="1497" w:author="Gallagher, Elizabeth (ELD)" w:date="2026-05-06T11:20:00Z" w16du:dateUtc="2026-05-06T15:20:00Z">
                  <w:rPr>
                    <w:ins w:id="149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49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0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MYSTIC VALLEY</w:t>
              </w:r>
            </w:ins>
          </w:p>
        </w:tc>
        <w:tc>
          <w:tcPr>
            <w:tcW w:w="1555" w:type="dxa"/>
            <w:gridSpan w:val="2"/>
            <w:tcBorders>
              <w:top w:val="nil"/>
              <w:left w:val="nil"/>
              <w:bottom w:val="nil"/>
              <w:right w:val="double" w:sz="6" w:space="0" w:color="auto"/>
            </w:tcBorders>
            <w:noWrap/>
            <w:vAlign w:val="bottom"/>
            <w:hideMark/>
            <w:tcPrChange w:id="1501"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08AF657A" w14:textId="77777777" w:rsidR="00214BE5" w:rsidRPr="002516B5" w:rsidRDefault="00214BE5" w:rsidP="00214BE5">
            <w:pPr>
              <w:spacing w:after="0" w:line="240" w:lineRule="auto"/>
              <w:rPr>
                <w:ins w:id="1502" w:author="Gallagher, Elizabeth (ELD)" w:date="2026-05-06T11:11:00Z" w16du:dateUtc="2026-05-06T15:11:00Z"/>
                <w:rFonts w:ascii="Aptos Narrow" w:eastAsia="Times New Roman" w:hAnsi="Aptos Narrow" w:cs="Times New Roman"/>
                <w:color w:val="000000"/>
                <w:kern w:val="0"/>
                <w:sz w:val="18"/>
                <w:szCs w:val="18"/>
                <w14:ligatures w14:val="none"/>
                <w:rPrChange w:id="1503" w:author="Gallagher, Elizabeth (ELD)" w:date="2026-05-06T11:20:00Z" w16du:dateUtc="2026-05-06T15:20:00Z">
                  <w:rPr>
                    <w:ins w:id="150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0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0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179,578</w:t>
              </w:r>
            </w:ins>
          </w:p>
        </w:tc>
        <w:tc>
          <w:tcPr>
            <w:tcW w:w="1556" w:type="dxa"/>
            <w:gridSpan w:val="2"/>
            <w:tcBorders>
              <w:top w:val="nil"/>
              <w:left w:val="nil"/>
              <w:bottom w:val="nil"/>
              <w:right w:val="double" w:sz="6" w:space="0" w:color="auto"/>
            </w:tcBorders>
            <w:noWrap/>
            <w:vAlign w:val="bottom"/>
            <w:hideMark/>
            <w:tcPrChange w:id="1507"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4BD4AF6B" w14:textId="77777777" w:rsidR="00214BE5" w:rsidRPr="002516B5" w:rsidRDefault="00214BE5" w:rsidP="00214BE5">
            <w:pPr>
              <w:spacing w:after="0" w:line="240" w:lineRule="auto"/>
              <w:rPr>
                <w:ins w:id="1508" w:author="Gallagher, Elizabeth (ELD)" w:date="2026-05-06T11:11:00Z" w16du:dateUtc="2026-05-06T15:11:00Z"/>
                <w:rFonts w:ascii="Aptos Narrow" w:eastAsia="Times New Roman" w:hAnsi="Aptos Narrow" w:cs="Times New Roman"/>
                <w:color w:val="000000"/>
                <w:kern w:val="0"/>
                <w:sz w:val="18"/>
                <w:szCs w:val="18"/>
                <w14:ligatures w14:val="none"/>
                <w:rPrChange w:id="1509" w:author="Gallagher, Elizabeth (ELD)" w:date="2026-05-06T11:20:00Z" w16du:dateUtc="2026-05-06T15:20:00Z">
                  <w:rPr>
                    <w:ins w:id="151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1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1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407,682</w:t>
              </w:r>
            </w:ins>
          </w:p>
        </w:tc>
        <w:tc>
          <w:tcPr>
            <w:tcW w:w="1556" w:type="dxa"/>
            <w:gridSpan w:val="2"/>
            <w:tcBorders>
              <w:top w:val="nil"/>
              <w:left w:val="nil"/>
              <w:bottom w:val="nil"/>
              <w:right w:val="double" w:sz="6" w:space="0" w:color="auto"/>
            </w:tcBorders>
            <w:noWrap/>
            <w:vAlign w:val="bottom"/>
            <w:hideMark/>
            <w:tcPrChange w:id="1513"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395A7B41" w14:textId="77777777" w:rsidR="00214BE5" w:rsidRPr="002516B5" w:rsidRDefault="00214BE5" w:rsidP="00214BE5">
            <w:pPr>
              <w:spacing w:after="0" w:line="240" w:lineRule="auto"/>
              <w:rPr>
                <w:ins w:id="1514" w:author="Gallagher, Elizabeth (ELD)" w:date="2026-05-06T11:11:00Z" w16du:dateUtc="2026-05-06T15:11:00Z"/>
                <w:rFonts w:ascii="Aptos Narrow" w:eastAsia="Times New Roman" w:hAnsi="Aptos Narrow" w:cs="Times New Roman"/>
                <w:color w:val="000000"/>
                <w:kern w:val="0"/>
                <w:sz w:val="18"/>
                <w:szCs w:val="18"/>
                <w14:ligatures w14:val="none"/>
                <w:rPrChange w:id="1515" w:author="Gallagher, Elizabeth (ELD)" w:date="2026-05-06T11:20:00Z" w16du:dateUtc="2026-05-06T15:20:00Z">
                  <w:rPr>
                    <w:ins w:id="151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1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1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523,180</w:t>
              </w:r>
            </w:ins>
          </w:p>
        </w:tc>
        <w:tc>
          <w:tcPr>
            <w:tcW w:w="1555" w:type="dxa"/>
            <w:gridSpan w:val="3"/>
            <w:tcBorders>
              <w:top w:val="nil"/>
              <w:left w:val="nil"/>
              <w:bottom w:val="nil"/>
              <w:right w:val="double" w:sz="6" w:space="0" w:color="auto"/>
            </w:tcBorders>
            <w:noWrap/>
            <w:vAlign w:val="bottom"/>
            <w:hideMark/>
            <w:tcPrChange w:id="1519"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5F374F38" w14:textId="77777777" w:rsidR="00214BE5" w:rsidRPr="002516B5" w:rsidRDefault="00214BE5" w:rsidP="00214BE5">
            <w:pPr>
              <w:spacing w:after="0" w:line="240" w:lineRule="auto"/>
              <w:rPr>
                <w:ins w:id="1520" w:author="Gallagher, Elizabeth (ELD)" w:date="2026-05-06T11:11:00Z" w16du:dateUtc="2026-05-06T15:11:00Z"/>
                <w:rFonts w:ascii="Aptos Narrow" w:eastAsia="Times New Roman" w:hAnsi="Aptos Narrow" w:cs="Times New Roman"/>
                <w:color w:val="000000"/>
                <w:kern w:val="0"/>
                <w:sz w:val="18"/>
                <w:szCs w:val="18"/>
                <w14:ligatures w14:val="none"/>
                <w:rPrChange w:id="1521" w:author="Gallagher, Elizabeth (ELD)" w:date="2026-05-06T11:20:00Z" w16du:dateUtc="2026-05-06T15:20:00Z">
                  <w:rPr>
                    <w:ins w:id="152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2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2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361,177</w:t>
              </w:r>
            </w:ins>
          </w:p>
        </w:tc>
        <w:tc>
          <w:tcPr>
            <w:tcW w:w="1556" w:type="dxa"/>
            <w:gridSpan w:val="3"/>
            <w:tcBorders>
              <w:top w:val="nil"/>
              <w:left w:val="nil"/>
              <w:bottom w:val="nil"/>
              <w:right w:val="double" w:sz="6" w:space="0" w:color="auto"/>
            </w:tcBorders>
            <w:noWrap/>
            <w:vAlign w:val="bottom"/>
            <w:hideMark/>
            <w:tcPrChange w:id="1525"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67E6F2AE" w14:textId="77777777" w:rsidR="00214BE5" w:rsidRPr="002516B5" w:rsidRDefault="00214BE5" w:rsidP="00214BE5">
            <w:pPr>
              <w:spacing w:after="0" w:line="240" w:lineRule="auto"/>
              <w:rPr>
                <w:ins w:id="1526" w:author="Gallagher, Elizabeth (ELD)" w:date="2026-05-06T11:11:00Z" w16du:dateUtc="2026-05-06T15:11:00Z"/>
                <w:rFonts w:ascii="Aptos Narrow" w:eastAsia="Times New Roman" w:hAnsi="Aptos Narrow" w:cs="Times New Roman"/>
                <w:color w:val="000000"/>
                <w:kern w:val="0"/>
                <w:sz w:val="18"/>
                <w:szCs w:val="18"/>
                <w14:ligatures w14:val="none"/>
                <w:rPrChange w:id="1527" w:author="Gallagher, Elizabeth (ELD)" w:date="2026-05-06T11:20:00Z" w16du:dateUtc="2026-05-06T15:20:00Z">
                  <w:rPr>
                    <w:ins w:id="152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2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3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32,071</w:t>
              </w:r>
            </w:ins>
          </w:p>
        </w:tc>
        <w:tc>
          <w:tcPr>
            <w:tcW w:w="1556" w:type="dxa"/>
            <w:gridSpan w:val="3"/>
            <w:tcBorders>
              <w:top w:val="nil"/>
              <w:left w:val="nil"/>
              <w:bottom w:val="nil"/>
              <w:right w:val="double" w:sz="6" w:space="0" w:color="auto"/>
            </w:tcBorders>
            <w:noWrap/>
            <w:vAlign w:val="bottom"/>
            <w:hideMark/>
            <w:tcPrChange w:id="1531"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21F8E729" w14:textId="77777777" w:rsidR="00214BE5" w:rsidRPr="002516B5" w:rsidRDefault="00214BE5" w:rsidP="00214BE5">
            <w:pPr>
              <w:spacing w:after="0" w:line="240" w:lineRule="auto"/>
              <w:rPr>
                <w:ins w:id="1532" w:author="Gallagher, Elizabeth (ELD)" w:date="2026-05-06T11:11:00Z" w16du:dateUtc="2026-05-06T15:11:00Z"/>
                <w:rFonts w:ascii="Aptos Narrow" w:eastAsia="Times New Roman" w:hAnsi="Aptos Narrow" w:cs="Times New Roman"/>
                <w:color w:val="000000"/>
                <w:kern w:val="0"/>
                <w:sz w:val="18"/>
                <w:szCs w:val="18"/>
                <w14:ligatures w14:val="none"/>
                <w:rPrChange w:id="1533" w:author="Gallagher, Elizabeth (ELD)" w:date="2026-05-06T11:20:00Z" w16du:dateUtc="2026-05-06T15:20:00Z">
                  <w:rPr>
                    <w:ins w:id="153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3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3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206,466</w:t>
              </w:r>
            </w:ins>
          </w:p>
        </w:tc>
        <w:tc>
          <w:tcPr>
            <w:tcW w:w="1556" w:type="dxa"/>
            <w:gridSpan w:val="2"/>
            <w:tcBorders>
              <w:top w:val="nil"/>
              <w:left w:val="nil"/>
              <w:bottom w:val="nil"/>
              <w:right w:val="double" w:sz="6" w:space="0" w:color="auto"/>
            </w:tcBorders>
            <w:noWrap/>
            <w:vAlign w:val="bottom"/>
            <w:hideMark/>
            <w:tcPrChange w:id="1537"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64C8E396" w14:textId="77777777" w:rsidR="00214BE5" w:rsidRPr="002516B5" w:rsidRDefault="00214BE5" w:rsidP="00214BE5">
            <w:pPr>
              <w:spacing w:after="0" w:line="240" w:lineRule="auto"/>
              <w:rPr>
                <w:ins w:id="1538" w:author="Gallagher, Elizabeth (ELD)" w:date="2026-05-06T11:11:00Z" w16du:dateUtc="2026-05-06T15:11:00Z"/>
                <w:rFonts w:ascii="Aptos Narrow" w:eastAsia="Times New Roman" w:hAnsi="Aptos Narrow" w:cs="Times New Roman"/>
                <w:color w:val="000000"/>
                <w:kern w:val="0"/>
                <w:sz w:val="18"/>
                <w:szCs w:val="18"/>
                <w14:ligatures w14:val="none"/>
                <w:rPrChange w:id="1539" w:author="Gallagher, Elizabeth (ELD)" w:date="2026-05-06T11:20:00Z" w16du:dateUtc="2026-05-06T15:20:00Z">
                  <w:rPr>
                    <w:ins w:id="154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4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4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w:t>
              </w:r>
            </w:ins>
          </w:p>
        </w:tc>
        <w:tc>
          <w:tcPr>
            <w:tcW w:w="1757" w:type="dxa"/>
            <w:tcBorders>
              <w:top w:val="nil"/>
              <w:left w:val="nil"/>
              <w:bottom w:val="nil"/>
              <w:right w:val="single" w:sz="12" w:space="0" w:color="auto"/>
            </w:tcBorders>
            <w:noWrap/>
            <w:vAlign w:val="bottom"/>
            <w:hideMark/>
            <w:tcPrChange w:id="1543"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09CFED94" w14:textId="77777777" w:rsidR="00214BE5" w:rsidRPr="002516B5" w:rsidRDefault="00214BE5" w:rsidP="00214BE5">
            <w:pPr>
              <w:spacing w:after="0" w:line="240" w:lineRule="auto"/>
              <w:rPr>
                <w:ins w:id="1544" w:author="Gallagher, Elizabeth (ELD)" w:date="2026-05-06T11:11:00Z" w16du:dateUtc="2026-05-06T15:11:00Z"/>
                <w:rFonts w:ascii="Aptos Narrow" w:eastAsia="Times New Roman" w:hAnsi="Aptos Narrow" w:cs="Times New Roman"/>
                <w:color w:val="000000"/>
                <w:kern w:val="0"/>
                <w:sz w:val="18"/>
                <w:szCs w:val="18"/>
                <w14:ligatures w14:val="none"/>
                <w:rPrChange w:id="1545" w:author="Gallagher, Elizabeth (ELD)" w:date="2026-05-06T11:20:00Z" w16du:dateUtc="2026-05-06T15:20:00Z">
                  <w:rPr>
                    <w:ins w:id="154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4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4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1,710,154 </w:t>
              </w:r>
            </w:ins>
          </w:p>
        </w:tc>
      </w:tr>
      <w:tr w:rsidR="00214BE5" w:rsidRPr="002516B5" w14:paraId="60879FA0" w14:textId="77777777" w:rsidTr="000559D5">
        <w:trPr>
          <w:trHeight w:val="20"/>
          <w:ins w:id="1549" w:author="Gallagher, Elizabeth (ELD)" w:date="2026-05-06T11:11:00Z" w16du:dateUtc="2026-05-06T15:11:00Z"/>
          <w:trPrChange w:id="1550"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shd w:val="clear" w:color="000000" w:fill="D9D9D9"/>
            <w:noWrap/>
            <w:vAlign w:val="bottom"/>
            <w:hideMark/>
            <w:tcPrChange w:id="1551" w:author="Gallagher, Elizabeth (ELD)" w:date="2026-05-06T11:19:00Z" w16du:dateUtc="2026-05-06T15:19:00Z">
              <w:tcPr>
                <w:tcW w:w="2646" w:type="dxa"/>
                <w:gridSpan w:val="2"/>
                <w:tcBorders>
                  <w:top w:val="nil"/>
                  <w:left w:val="single" w:sz="12" w:space="0" w:color="auto"/>
                  <w:bottom w:val="nil"/>
                  <w:right w:val="double" w:sz="6" w:space="0" w:color="auto"/>
                </w:tcBorders>
                <w:shd w:val="clear" w:color="000000" w:fill="D9D9D9"/>
                <w:noWrap/>
                <w:vAlign w:val="bottom"/>
                <w:hideMark/>
              </w:tcPr>
            </w:tcPrChange>
          </w:tcPr>
          <w:p w14:paraId="2C36FBA6" w14:textId="77777777" w:rsidR="00214BE5" w:rsidRPr="002516B5" w:rsidRDefault="00214BE5" w:rsidP="00214BE5">
            <w:pPr>
              <w:spacing w:after="0" w:line="240" w:lineRule="auto"/>
              <w:rPr>
                <w:ins w:id="1552" w:author="Gallagher, Elizabeth (ELD)" w:date="2026-05-06T11:11:00Z" w16du:dateUtc="2026-05-06T15:11:00Z"/>
                <w:rFonts w:ascii="Aptos Narrow" w:eastAsia="Times New Roman" w:hAnsi="Aptos Narrow" w:cs="Times New Roman"/>
                <w:color w:val="000000"/>
                <w:kern w:val="0"/>
                <w:sz w:val="18"/>
                <w:szCs w:val="18"/>
                <w14:ligatures w14:val="none"/>
                <w:rPrChange w:id="1553" w:author="Gallagher, Elizabeth (ELD)" w:date="2026-05-06T11:20:00Z" w16du:dateUtc="2026-05-06T15:20:00Z">
                  <w:rPr>
                    <w:ins w:id="155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5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5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OLD COLONY P C</w:t>
              </w:r>
            </w:ins>
          </w:p>
        </w:tc>
        <w:tc>
          <w:tcPr>
            <w:tcW w:w="1555" w:type="dxa"/>
            <w:gridSpan w:val="2"/>
            <w:tcBorders>
              <w:top w:val="nil"/>
              <w:left w:val="nil"/>
              <w:bottom w:val="nil"/>
              <w:right w:val="double" w:sz="6" w:space="0" w:color="auto"/>
            </w:tcBorders>
            <w:shd w:val="clear" w:color="000000" w:fill="D9D9D9"/>
            <w:noWrap/>
            <w:vAlign w:val="bottom"/>
            <w:hideMark/>
            <w:tcPrChange w:id="1557"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5460C8EC" w14:textId="77777777" w:rsidR="00214BE5" w:rsidRPr="002516B5" w:rsidRDefault="00214BE5" w:rsidP="00214BE5">
            <w:pPr>
              <w:spacing w:after="0" w:line="240" w:lineRule="auto"/>
              <w:rPr>
                <w:ins w:id="1558" w:author="Gallagher, Elizabeth (ELD)" w:date="2026-05-06T11:11:00Z" w16du:dateUtc="2026-05-06T15:11:00Z"/>
                <w:rFonts w:ascii="Aptos Narrow" w:eastAsia="Times New Roman" w:hAnsi="Aptos Narrow" w:cs="Times New Roman"/>
                <w:color w:val="000000"/>
                <w:kern w:val="0"/>
                <w:sz w:val="18"/>
                <w:szCs w:val="18"/>
                <w14:ligatures w14:val="none"/>
                <w:rPrChange w:id="1559" w:author="Gallagher, Elizabeth (ELD)" w:date="2026-05-06T11:20:00Z" w16du:dateUtc="2026-05-06T15:20:00Z">
                  <w:rPr>
                    <w:ins w:id="156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6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6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179,770</w:t>
              </w:r>
            </w:ins>
          </w:p>
        </w:tc>
        <w:tc>
          <w:tcPr>
            <w:tcW w:w="1556" w:type="dxa"/>
            <w:gridSpan w:val="2"/>
            <w:tcBorders>
              <w:top w:val="nil"/>
              <w:left w:val="nil"/>
              <w:bottom w:val="nil"/>
              <w:right w:val="double" w:sz="6" w:space="0" w:color="auto"/>
            </w:tcBorders>
            <w:shd w:val="clear" w:color="000000" w:fill="D9D9D9"/>
            <w:noWrap/>
            <w:vAlign w:val="bottom"/>
            <w:hideMark/>
            <w:tcPrChange w:id="1563" w:author="Gallagher, Elizabeth (ELD)" w:date="2026-05-06T11:19:00Z" w16du:dateUtc="2026-05-06T15:19:00Z">
              <w:tcPr>
                <w:tcW w:w="1447" w:type="dxa"/>
                <w:gridSpan w:val="2"/>
                <w:tcBorders>
                  <w:top w:val="nil"/>
                  <w:left w:val="nil"/>
                  <w:bottom w:val="nil"/>
                  <w:right w:val="double" w:sz="6" w:space="0" w:color="auto"/>
                </w:tcBorders>
                <w:shd w:val="clear" w:color="000000" w:fill="D9D9D9"/>
                <w:noWrap/>
                <w:vAlign w:val="bottom"/>
                <w:hideMark/>
              </w:tcPr>
            </w:tcPrChange>
          </w:tcPr>
          <w:p w14:paraId="2008F9BA" w14:textId="77777777" w:rsidR="00214BE5" w:rsidRPr="002516B5" w:rsidRDefault="00214BE5" w:rsidP="00214BE5">
            <w:pPr>
              <w:spacing w:after="0" w:line="240" w:lineRule="auto"/>
              <w:rPr>
                <w:ins w:id="1564" w:author="Gallagher, Elizabeth (ELD)" w:date="2026-05-06T11:11:00Z" w16du:dateUtc="2026-05-06T15:11:00Z"/>
                <w:rFonts w:ascii="Aptos Narrow" w:eastAsia="Times New Roman" w:hAnsi="Aptos Narrow" w:cs="Times New Roman"/>
                <w:color w:val="000000"/>
                <w:kern w:val="0"/>
                <w:sz w:val="18"/>
                <w:szCs w:val="18"/>
                <w14:ligatures w14:val="none"/>
                <w:rPrChange w:id="1565" w:author="Gallagher, Elizabeth (ELD)" w:date="2026-05-06T11:20:00Z" w16du:dateUtc="2026-05-06T15:20:00Z">
                  <w:rPr>
                    <w:ins w:id="156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6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6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408,118</w:t>
              </w:r>
            </w:ins>
          </w:p>
        </w:tc>
        <w:tc>
          <w:tcPr>
            <w:tcW w:w="1556" w:type="dxa"/>
            <w:gridSpan w:val="2"/>
            <w:tcBorders>
              <w:top w:val="nil"/>
              <w:left w:val="nil"/>
              <w:bottom w:val="nil"/>
              <w:right w:val="double" w:sz="6" w:space="0" w:color="auto"/>
            </w:tcBorders>
            <w:shd w:val="clear" w:color="000000" w:fill="D9D9D9"/>
            <w:noWrap/>
            <w:vAlign w:val="bottom"/>
            <w:hideMark/>
            <w:tcPrChange w:id="1569" w:author="Gallagher, Elizabeth (ELD)" w:date="2026-05-06T11:19:00Z" w16du:dateUtc="2026-05-06T15:19:00Z">
              <w:tcPr>
                <w:tcW w:w="1577" w:type="dxa"/>
                <w:gridSpan w:val="2"/>
                <w:tcBorders>
                  <w:top w:val="nil"/>
                  <w:left w:val="nil"/>
                  <w:bottom w:val="nil"/>
                  <w:right w:val="double" w:sz="6" w:space="0" w:color="auto"/>
                </w:tcBorders>
                <w:shd w:val="clear" w:color="000000" w:fill="D9D9D9"/>
                <w:noWrap/>
                <w:vAlign w:val="bottom"/>
                <w:hideMark/>
              </w:tcPr>
            </w:tcPrChange>
          </w:tcPr>
          <w:p w14:paraId="13610EF1" w14:textId="77777777" w:rsidR="00214BE5" w:rsidRPr="002516B5" w:rsidRDefault="00214BE5" w:rsidP="00214BE5">
            <w:pPr>
              <w:spacing w:after="0" w:line="240" w:lineRule="auto"/>
              <w:rPr>
                <w:ins w:id="1570" w:author="Gallagher, Elizabeth (ELD)" w:date="2026-05-06T11:11:00Z" w16du:dateUtc="2026-05-06T15:11:00Z"/>
                <w:rFonts w:ascii="Aptos Narrow" w:eastAsia="Times New Roman" w:hAnsi="Aptos Narrow" w:cs="Times New Roman"/>
                <w:color w:val="000000"/>
                <w:kern w:val="0"/>
                <w:sz w:val="18"/>
                <w:szCs w:val="18"/>
                <w14:ligatures w14:val="none"/>
                <w:rPrChange w:id="1571" w:author="Gallagher, Elizabeth (ELD)" w:date="2026-05-06T11:20:00Z" w16du:dateUtc="2026-05-06T15:20:00Z">
                  <w:rPr>
                    <w:ins w:id="157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7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7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523,740</w:t>
              </w:r>
            </w:ins>
          </w:p>
        </w:tc>
        <w:tc>
          <w:tcPr>
            <w:tcW w:w="1555" w:type="dxa"/>
            <w:gridSpan w:val="3"/>
            <w:tcBorders>
              <w:top w:val="nil"/>
              <w:left w:val="nil"/>
              <w:bottom w:val="nil"/>
              <w:right w:val="double" w:sz="6" w:space="0" w:color="auto"/>
            </w:tcBorders>
            <w:shd w:val="clear" w:color="000000" w:fill="D9D9D9"/>
            <w:noWrap/>
            <w:vAlign w:val="bottom"/>
            <w:hideMark/>
            <w:tcPrChange w:id="1575"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0D86FA23" w14:textId="77777777" w:rsidR="00214BE5" w:rsidRPr="002516B5" w:rsidRDefault="00214BE5" w:rsidP="00214BE5">
            <w:pPr>
              <w:spacing w:after="0" w:line="240" w:lineRule="auto"/>
              <w:rPr>
                <w:ins w:id="1576" w:author="Gallagher, Elizabeth (ELD)" w:date="2026-05-06T11:11:00Z" w16du:dateUtc="2026-05-06T15:11:00Z"/>
                <w:rFonts w:ascii="Aptos Narrow" w:eastAsia="Times New Roman" w:hAnsi="Aptos Narrow" w:cs="Times New Roman"/>
                <w:color w:val="000000"/>
                <w:kern w:val="0"/>
                <w:sz w:val="18"/>
                <w:szCs w:val="18"/>
                <w14:ligatures w14:val="none"/>
                <w:rPrChange w:id="1577" w:author="Gallagher, Elizabeth (ELD)" w:date="2026-05-06T11:20:00Z" w16du:dateUtc="2026-05-06T15:20:00Z">
                  <w:rPr>
                    <w:ins w:id="157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7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8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361,563</w:t>
              </w:r>
            </w:ins>
          </w:p>
        </w:tc>
        <w:tc>
          <w:tcPr>
            <w:tcW w:w="1556" w:type="dxa"/>
            <w:gridSpan w:val="3"/>
            <w:tcBorders>
              <w:top w:val="nil"/>
              <w:left w:val="nil"/>
              <w:bottom w:val="nil"/>
              <w:right w:val="double" w:sz="6" w:space="0" w:color="auto"/>
            </w:tcBorders>
            <w:shd w:val="clear" w:color="000000" w:fill="D9D9D9"/>
            <w:noWrap/>
            <w:vAlign w:val="bottom"/>
            <w:hideMark/>
            <w:tcPrChange w:id="1581"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0E36C83D" w14:textId="77777777" w:rsidR="00214BE5" w:rsidRPr="002516B5" w:rsidRDefault="00214BE5" w:rsidP="00214BE5">
            <w:pPr>
              <w:spacing w:after="0" w:line="240" w:lineRule="auto"/>
              <w:rPr>
                <w:ins w:id="1582" w:author="Gallagher, Elizabeth (ELD)" w:date="2026-05-06T11:11:00Z" w16du:dateUtc="2026-05-06T15:11:00Z"/>
                <w:rFonts w:ascii="Aptos Narrow" w:eastAsia="Times New Roman" w:hAnsi="Aptos Narrow" w:cs="Times New Roman"/>
                <w:color w:val="000000"/>
                <w:kern w:val="0"/>
                <w:sz w:val="18"/>
                <w:szCs w:val="18"/>
                <w14:ligatures w14:val="none"/>
                <w:rPrChange w:id="1583" w:author="Gallagher, Elizabeth (ELD)" w:date="2026-05-06T11:20:00Z" w16du:dateUtc="2026-05-06T15:20:00Z">
                  <w:rPr>
                    <w:ins w:id="158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8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8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32,105</w:t>
              </w:r>
            </w:ins>
          </w:p>
        </w:tc>
        <w:tc>
          <w:tcPr>
            <w:tcW w:w="1556" w:type="dxa"/>
            <w:gridSpan w:val="3"/>
            <w:tcBorders>
              <w:top w:val="nil"/>
              <w:left w:val="nil"/>
              <w:bottom w:val="nil"/>
              <w:right w:val="double" w:sz="6" w:space="0" w:color="auto"/>
            </w:tcBorders>
            <w:shd w:val="clear" w:color="000000" w:fill="D9D9D9"/>
            <w:noWrap/>
            <w:vAlign w:val="bottom"/>
            <w:hideMark/>
            <w:tcPrChange w:id="1587"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66AC967D" w14:textId="77777777" w:rsidR="00214BE5" w:rsidRPr="002516B5" w:rsidRDefault="00214BE5" w:rsidP="00214BE5">
            <w:pPr>
              <w:spacing w:after="0" w:line="240" w:lineRule="auto"/>
              <w:rPr>
                <w:ins w:id="1588" w:author="Gallagher, Elizabeth (ELD)" w:date="2026-05-06T11:11:00Z" w16du:dateUtc="2026-05-06T15:11:00Z"/>
                <w:rFonts w:ascii="Aptos Narrow" w:eastAsia="Times New Roman" w:hAnsi="Aptos Narrow" w:cs="Times New Roman"/>
                <w:color w:val="000000"/>
                <w:kern w:val="0"/>
                <w:sz w:val="18"/>
                <w:szCs w:val="18"/>
                <w14:ligatures w14:val="none"/>
                <w:rPrChange w:id="1589" w:author="Gallagher, Elizabeth (ELD)" w:date="2026-05-06T11:20:00Z" w16du:dateUtc="2026-05-06T15:20:00Z">
                  <w:rPr>
                    <w:ins w:id="159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9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9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206,687</w:t>
              </w:r>
            </w:ins>
          </w:p>
        </w:tc>
        <w:tc>
          <w:tcPr>
            <w:tcW w:w="1556" w:type="dxa"/>
            <w:gridSpan w:val="2"/>
            <w:tcBorders>
              <w:top w:val="nil"/>
              <w:left w:val="nil"/>
              <w:bottom w:val="nil"/>
              <w:right w:val="double" w:sz="6" w:space="0" w:color="auto"/>
            </w:tcBorders>
            <w:shd w:val="clear" w:color="000000" w:fill="D9D9D9"/>
            <w:noWrap/>
            <w:vAlign w:val="bottom"/>
            <w:hideMark/>
            <w:tcPrChange w:id="1593"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06161A72" w14:textId="77777777" w:rsidR="00214BE5" w:rsidRPr="002516B5" w:rsidRDefault="00214BE5" w:rsidP="00214BE5">
            <w:pPr>
              <w:spacing w:after="0" w:line="240" w:lineRule="auto"/>
              <w:rPr>
                <w:ins w:id="1594" w:author="Gallagher, Elizabeth (ELD)" w:date="2026-05-06T11:11:00Z" w16du:dateUtc="2026-05-06T15:11:00Z"/>
                <w:rFonts w:ascii="Aptos Narrow" w:eastAsia="Times New Roman" w:hAnsi="Aptos Narrow" w:cs="Times New Roman"/>
                <w:color w:val="000000"/>
                <w:kern w:val="0"/>
                <w:sz w:val="18"/>
                <w:szCs w:val="18"/>
                <w14:ligatures w14:val="none"/>
                <w:rPrChange w:id="1595" w:author="Gallagher, Elizabeth (ELD)" w:date="2026-05-06T11:20:00Z" w16du:dateUtc="2026-05-06T15:20:00Z">
                  <w:rPr>
                    <w:ins w:id="159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59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59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118,481</w:t>
              </w:r>
            </w:ins>
          </w:p>
        </w:tc>
        <w:tc>
          <w:tcPr>
            <w:tcW w:w="1757" w:type="dxa"/>
            <w:tcBorders>
              <w:top w:val="nil"/>
              <w:left w:val="nil"/>
              <w:bottom w:val="nil"/>
              <w:right w:val="single" w:sz="12" w:space="0" w:color="auto"/>
            </w:tcBorders>
            <w:shd w:val="clear" w:color="000000" w:fill="D9D9D9"/>
            <w:noWrap/>
            <w:vAlign w:val="bottom"/>
            <w:hideMark/>
            <w:tcPrChange w:id="1599"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19014382" w14:textId="77777777" w:rsidR="00214BE5" w:rsidRPr="002516B5" w:rsidRDefault="00214BE5" w:rsidP="00214BE5">
            <w:pPr>
              <w:spacing w:after="0" w:line="240" w:lineRule="auto"/>
              <w:rPr>
                <w:ins w:id="1600" w:author="Gallagher, Elizabeth (ELD)" w:date="2026-05-06T11:11:00Z" w16du:dateUtc="2026-05-06T15:11:00Z"/>
                <w:rFonts w:ascii="Aptos Narrow" w:eastAsia="Times New Roman" w:hAnsi="Aptos Narrow" w:cs="Times New Roman"/>
                <w:color w:val="000000"/>
                <w:kern w:val="0"/>
                <w:sz w:val="18"/>
                <w:szCs w:val="18"/>
                <w14:ligatures w14:val="none"/>
                <w:rPrChange w:id="1601" w:author="Gallagher, Elizabeth (ELD)" w:date="2026-05-06T11:20:00Z" w16du:dateUtc="2026-05-06T15:20:00Z">
                  <w:rPr>
                    <w:ins w:id="160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0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0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1,830,464 </w:t>
              </w:r>
            </w:ins>
          </w:p>
        </w:tc>
      </w:tr>
      <w:tr w:rsidR="00214BE5" w:rsidRPr="002516B5" w14:paraId="1892CA1A" w14:textId="77777777" w:rsidTr="000559D5">
        <w:trPr>
          <w:trHeight w:val="20"/>
          <w:ins w:id="1605" w:author="Gallagher, Elizabeth (ELD)" w:date="2026-05-06T11:11:00Z" w16du:dateUtc="2026-05-06T15:11:00Z"/>
          <w:trPrChange w:id="1606"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noWrap/>
            <w:vAlign w:val="bottom"/>
            <w:hideMark/>
            <w:tcPrChange w:id="1607"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4E03AF51" w14:textId="77777777" w:rsidR="00214BE5" w:rsidRPr="002516B5" w:rsidRDefault="00214BE5" w:rsidP="00214BE5">
            <w:pPr>
              <w:spacing w:after="0" w:line="240" w:lineRule="auto"/>
              <w:rPr>
                <w:ins w:id="1608" w:author="Gallagher, Elizabeth (ELD)" w:date="2026-05-06T11:11:00Z" w16du:dateUtc="2026-05-06T15:11:00Z"/>
                <w:rFonts w:ascii="Aptos Narrow" w:eastAsia="Times New Roman" w:hAnsi="Aptos Narrow" w:cs="Times New Roman"/>
                <w:color w:val="000000"/>
                <w:kern w:val="0"/>
                <w:sz w:val="18"/>
                <w:szCs w:val="18"/>
                <w14:ligatures w14:val="none"/>
                <w:rPrChange w:id="1609" w:author="Gallagher, Elizabeth (ELD)" w:date="2026-05-06T11:20:00Z" w16du:dateUtc="2026-05-06T15:20:00Z">
                  <w:rPr>
                    <w:ins w:id="161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1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1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SENIOR CONNECTION</w:t>
              </w:r>
            </w:ins>
          </w:p>
        </w:tc>
        <w:tc>
          <w:tcPr>
            <w:tcW w:w="1555" w:type="dxa"/>
            <w:gridSpan w:val="2"/>
            <w:tcBorders>
              <w:top w:val="nil"/>
              <w:left w:val="nil"/>
              <w:bottom w:val="nil"/>
              <w:right w:val="double" w:sz="6" w:space="0" w:color="auto"/>
            </w:tcBorders>
            <w:noWrap/>
            <w:vAlign w:val="bottom"/>
            <w:hideMark/>
            <w:tcPrChange w:id="1613"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7E69895E" w14:textId="77777777" w:rsidR="00214BE5" w:rsidRPr="002516B5" w:rsidRDefault="00214BE5" w:rsidP="00214BE5">
            <w:pPr>
              <w:spacing w:after="0" w:line="240" w:lineRule="auto"/>
              <w:rPr>
                <w:ins w:id="1614" w:author="Gallagher, Elizabeth (ELD)" w:date="2026-05-06T11:11:00Z" w16du:dateUtc="2026-05-06T15:11:00Z"/>
                <w:rFonts w:ascii="Aptos Narrow" w:eastAsia="Times New Roman" w:hAnsi="Aptos Narrow" w:cs="Times New Roman"/>
                <w:color w:val="000000"/>
                <w:kern w:val="0"/>
                <w:sz w:val="18"/>
                <w:szCs w:val="18"/>
                <w14:ligatures w14:val="none"/>
                <w:rPrChange w:id="1615" w:author="Gallagher, Elizabeth (ELD)" w:date="2026-05-06T11:20:00Z" w16du:dateUtc="2026-05-06T15:20:00Z">
                  <w:rPr>
                    <w:ins w:id="161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1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1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328,441</w:t>
              </w:r>
            </w:ins>
          </w:p>
        </w:tc>
        <w:tc>
          <w:tcPr>
            <w:tcW w:w="1556" w:type="dxa"/>
            <w:gridSpan w:val="2"/>
            <w:tcBorders>
              <w:top w:val="nil"/>
              <w:left w:val="nil"/>
              <w:bottom w:val="nil"/>
              <w:right w:val="double" w:sz="6" w:space="0" w:color="auto"/>
            </w:tcBorders>
            <w:noWrap/>
            <w:vAlign w:val="bottom"/>
            <w:hideMark/>
            <w:tcPrChange w:id="1619"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31C7DE46" w14:textId="77777777" w:rsidR="00214BE5" w:rsidRPr="002516B5" w:rsidRDefault="00214BE5" w:rsidP="00214BE5">
            <w:pPr>
              <w:spacing w:after="0" w:line="240" w:lineRule="auto"/>
              <w:rPr>
                <w:ins w:id="1620" w:author="Gallagher, Elizabeth (ELD)" w:date="2026-05-06T11:11:00Z" w16du:dateUtc="2026-05-06T15:11:00Z"/>
                <w:rFonts w:ascii="Aptos Narrow" w:eastAsia="Times New Roman" w:hAnsi="Aptos Narrow" w:cs="Times New Roman"/>
                <w:color w:val="000000"/>
                <w:kern w:val="0"/>
                <w:sz w:val="18"/>
                <w:szCs w:val="18"/>
                <w14:ligatures w14:val="none"/>
                <w:rPrChange w:id="1621" w:author="Gallagher, Elizabeth (ELD)" w:date="2026-05-06T11:20:00Z" w16du:dateUtc="2026-05-06T15:20:00Z">
                  <w:rPr>
                    <w:ins w:id="162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2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2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745,633</w:t>
              </w:r>
            </w:ins>
          </w:p>
        </w:tc>
        <w:tc>
          <w:tcPr>
            <w:tcW w:w="1556" w:type="dxa"/>
            <w:gridSpan w:val="2"/>
            <w:tcBorders>
              <w:top w:val="nil"/>
              <w:left w:val="nil"/>
              <w:bottom w:val="nil"/>
              <w:right w:val="double" w:sz="6" w:space="0" w:color="auto"/>
            </w:tcBorders>
            <w:noWrap/>
            <w:vAlign w:val="bottom"/>
            <w:hideMark/>
            <w:tcPrChange w:id="1625"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5BA6F879" w14:textId="77777777" w:rsidR="00214BE5" w:rsidRPr="002516B5" w:rsidRDefault="00214BE5" w:rsidP="00214BE5">
            <w:pPr>
              <w:spacing w:after="0" w:line="240" w:lineRule="auto"/>
              <w:rPr>
                <w:ins w:id="1626" w:author="Gallagher, Elizabeth (ELD)" w:date="2026-05-06T11:11:00Z" w16du:dateUtc="2026-05-06T15:11:00Z"/>
                <w:rFonts w:ascii="Aptos Narrow" w:eastAsia="Times New Roman" w:hAnsi="Aptos Narrow" w:cs="Times New Roman"/>
                <w:color w:val="000000"/>
                <w:kern w:val="0"/>
                <w:sz w:val="18"/>
                <w:szCs w:val="18"/>
                <w14:ligatures w14:val="none"/>
                <w:rPrChange w:id="1627" w:author="Gallagher, Elizabeth (ELD)" w:date="2026-05-06T11:20:00Z" w16du:dateUtc="2026-05-06T15:20:00Z">
                  <w:rPr>
                    <w:ins w:id="162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2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3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956,875</w:t>
              </w:r>
            </w:ins>
          </w:p>
        </w:tc>
        <w:tc>
          <w:tcPr>
            <w:tcW w:w="1555" w:type="dxa"/>
            <w:gridSpan w:val="3"/>
            <w:tcBorders>
              <w:top w:val="nil"/>
              <w:left w:val="nil"/>
              <w:bottom w:val="nil"/>
              <w:right w:val="double" w:sz="6" w:space="0" w:color="auto"/>
            </w:tcBorders>
            <w:noWrap/>
            <w:vAlign w:val="bottom"/>
            <w:hideMark/>
            <w:tcPrChange w:id="1631"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2F971A04" w14:textId="77777777" w:rsidR="00214BE5" w:rsidRPr="002516B5" w:rsidRDefault="00214BE5" w:rsidP="00214BE5">
            <w:pPr>
              <w:spacing w:after="0" w:line="240" w:lineRule="auto"/>
              <w:rPr>
                <w:ins w:id="1632" w:author="Gallagher, Elizabeth (ELD)" w:date="2026-05-06T11:11:00Z" w16du:dateUtc="2026-05-06T15:11:00Z"/>
                <w:rFonts w:ascii="Aptos Narrow" w:eastAsia="Times New Roman" w:hAnsi="Aptos Narrow" w:cs="Times New Roman"/>
                <w:color w:val="000000"/>
                <w:kern w:val="0"/>
                <w:sz w:val="18"/>
                <w:szCs w:val="18"/>
                <w14:ligatures w14:val="none"/>
                <w:rPrChange w:id="1633" w:author="Gallagher, Elizabeth (ELD)" w:date="2026-05-06T11:20:00Z" w16du:dateUtc="2026-05-06T15:20:00Z">
                  <w:rPr>
                    <w:ins w:id="163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3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3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660,578</w:t>
              </w:r>
            </w:ins>
          </w:p>
        </w:tc>
        <w:tc>
          <w:tcPr>
            <w:tcW w:w="1556" w:type="dxa"/>
            <w:gridSpan w:val="3"/>
            <w:tcBorders>
              <w:top w:val="nil"/>
              <w:left w:val="nil"/>
              <w:bottom w:val="nil"/>
              <w:right w:val="double" w:sz="6" w:space="0" w:color="auto"/>
            </w:tcBorders>
            <w:noWrap/>
            <w:vAlign w:val="bottom"/>
            <w:hideMark/>
            <w:tcPrChange w:id="1637"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52CDE00C" w14:textId="77777777" w:rsidR="00214BE5" w:rsidRPr="002516B5" w:rsidRDefault="00214BE5" w:rsidP="00214BE5">
            <w:pPr>
              <w:spacing w:after="0" w:line="240" w:lineRule="auto"/>
              <w:rPr>
                <w:ins w:id="1638" w:author="Gallagher, Elizabeth (ELD)" w:date="2026-05-06T11:11:00Z" w16du:dateUtc="2026-05-06T15:11:00Z"/>
                <w:rFonts w:ascii="Aptos Narrow" w:eastAsia="Times New Roman" w:hAnsi="Aptos Narrow" w:cs="Times New Roman"/>
                <w:color w:val="000000"/>
                <w:kern w:val="0"/>
                <w:sz w:val="18"/>
                <w:szCs w:val="18"/>
                <w14:ligatures w14:val="none"/>
                <w:rPrChange w:id="1639" w:author="Gallagher, Elizabeth (ELD)" w:date="2026-05-06T11:20:00Z" w16du:dateUtc="2026-05-06T15:20:00Z">
                  <w:rPr>
                    <w:ins w:id="164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4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4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58,656</w:t>
              </w:r>
            </w:ins>
          </w:p>
        </w:tc>
        <w:tc>
          <w:tcPr>
            <w:tcW w:w="1556" w:type="dxa"/>
            <w:gridSpan w:val="3"/>
            <w:tcBorders>
              <w:top w:val="nil"/>
              <w:left w:val="nil"/>
              <w:bottom w:val="nil"/>
              <w:right w:val="double" w:sz="6" w:space="0" w:color="auto"/>
            </w:tcBorders>
            <w:noWrap/>
            <w:vAlign w:val="bottom"/>
            <w:hideMark/>
            <w:tcPrChange w:id="1643"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3F1908F9" w14:textId="77777777" w:rsidR="00214BE5" w:rsidRPr="002516B5" w:rsidRDefault="00214BE5" w:rsidP="00214BE5">
            <w:pPr>
              <w:spacing w:after="0" w:line="240" w:lineRule="auto"/>
              <w:rPr>
                <w:ins w:id="1644" w:author="Gallagher, Elizabeth (ELD)" w:date="2026-05-06T11:11:00Z" w16du:dateUtc="2026-05-06T15:11:00Z"/>
                <w:rFonts w:ascii="Aptos Narrow" w:eastAsia="Times New Roman" w:hAnsi="Aptos Narrow" w:cs="Times New Roman"/>
                <w:color w:val="000000"/>
                <w:kern w:val="0"/>
                <w:sz w:val="18"/>
                <w:szCs w:val="18"/>
                <w14:ligatures w14:val="none"/>
                <w:rPrChange w:id="1645" w:author="Gallagher, Elizabeth (ELD)" w:date="2026-05-06T11:20:00Z" w16du:dateUtc="2026-05-06T15:20:00Z">
                  <w:rPr>
                    <w:ins w:id="164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4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4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377,618</w:t>
              </w:r>
            </w:ins>
          </w:p>
        </w:tc>
        <w:tc>
          <w:tcPr>
            <w:tcW w:w="1556" w:type="dxa"/>
            <w:gridSpan w:val="2"/>
            <w:tcBorders>
              <w:top w:val="nil"/>
              <w:left w:val="nil"/>
              <w:bottom w:val="nil"/>
              <w:right w:val="double" w:sz="6" w:space="0" w:color="auto"/>
            </w:tcBorders>
            <w:noWrap/>
            <w:vAlign w:val="bottom"/>
            <w:hideMark/>
            <w:tcPrChange w:id="1649"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3E79FF6A" w14:textId="77777777" w:rsidR="00214BE5" w:rsidRPr="002516B5" w:rsidRDefault="00214BE5" w:rsidP="00214BE5">
            <w:pPr>
              <w:spacing w:after="0" w:line="240" w:lineRule="auto"/>
              <w:rPr>
                <w:ins w:id="1650" w:author="Gallagher, Elizabeth (ELD)" w:date="2026-05-06T11:11:00Z" w16du:dateUtc="2026-05-06T15:11:00Z"/>
                <w:rFonts w:ascii="Aptos Narrow" w:eastAsia="Times New Roman" w:hAnsi="Aptos Narrow" w:cs="Times New Roman"/>
                <w:color w:val="000000"/>
                <w:kern w:val="0"/>
                <w:sz w:val="18"/>
                <w:szCs w:val="18"/>
                <w14:ligatures w14:val="none"/>
                <w:rPrChange w:id="1651" w:author="Gallagher, Elizabeth (ELD)" w:date="2026-05-06T11:20:00Z" w16du:dateUtc="2026-05-06T15:20:00Z">
                  <w:rPr>
                    <w:ins w:id="165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5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5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279,536</w:t>
              </w:r>
            </w:ins>
          </w:p>
        </w:tc>
        <w:tc>
          <w:tcPr>
            <w:tcW w:w="1757" w:type="dxa"/>
            <w:tcBorders>
              <w:top w:val="nil"/>
              <w:left w:val="nil"/>
              <w:bottom w:val="nil"/>
              <w:right w:val="single" w:sz="12" w:space="0" w:color="auto"/>
            </w:tcBorders>
            <w:noWrap/>
            <w:vAlign w:val="bottom"/>
            <w:hideMark/>
            <w:tcPrChange w:id="1655"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69485FDE" w14:textId="77777777" w:rsidR="00214BE5" w:rsidRPr="002516B5" w:rsidRDefault="00214BE5" w:rsidP="00214BE5">
            <w:pPr>
              <w:spacing w:after="0" w:line="240" w:lineRule="auto"/>
              <w:rPr>
                <w:ins w:id="1656" w:author="Gallagher, Elizabeth (ELD)" w:date="2026-05-06T11:11:00Z" w16du:dateUtc="2026-05-06T15:11:00Z"/>
                <w:rFonts w:ascii="Aptos Narrow" w:eastAsia="Times New Roman" w:hAnsi="Aptos Narrow" w:cs="Times New Roman"/>
                <w:color w:val="000000"/>
                <w:kern w:val="0"/>
                <w:sz w:val="18"/>
                <w:szCs w:val="18"/>
                <w14:ligatures w14:val="none"/>
                <w:rPrChange w:id="1657" w:author="Gallagher, Elizabeth (ELD)" w:date="2026-05-06T11:20:00Z" w16du:dateUtc="2026-05-06T15:20:00Z">
                  <w:rPr>
                    <w:ins w:id="165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5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6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3,407,337 </w:t>
              </w:r>
            </w:ins>
          </w:p>
        </w:tc>
      </w:tr>
      <w:tr w:rsidR="00214BE5" w:rsidRPr="002516B5" w14:paraId="5BFF9F6F" w14:textId="77777777" w:rsidTr="000559D5">
        <w:trPr>
          <w:trHeight w:val="20"/>
          <w:ins w:id="1661" w:author="Gallagher, Elizabeth (ELD)" w:date="2026-05-06T11:11:00Z" w16du:dateUtc="2026-05-06T15:11:00Z"/>
          <w:trPrChange w:id="1662"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shd w:val="clear" w:color="000000" w:fill="D9D9D9"/>
            <w:noWrap/>
            <w:vAlign w:val="bottom"/>
            <w:hideMark/>
            <w:tcPrChange w:id="1663" w:author="Gallagher, Elizabeth (ELD)" w:date="2026-05-06T11:19:00Z" w16du:dateUtc="2026-05-06T15:19:00Z">
              <w:tcPr>
                <w:tcW w:w="2646" w:type="dxa"/>
                <w:gridSpan w:val="2"/>
                <w:tcBorders>
                  <w:top w:val="nil"/>
                  <w:left w:val="single" w:sz="12" w:space="0" w:color="auto"/>
                  <w:bottom w:val="nil"/>
                  <w:right w:val="double" w:sz="6" w:space="0" w:color="auto"/>
                </w:tcBorders>
                <w:shd w:val="clear" w:color="000000" w:fill="D9D9D9"/>
                <w:noWrap/>
                <w:vAlign w:val="bottom"/>
                <w:hideMark/>
              </w:tcPr>
            </w:tcPrChange>
          </w:tcPr>
          <w:p w14:paraId="526003FD" w14:textId="77777777" w:rsidR="00214BE5" w:rsidRPr="002516B5" w:rsidRDefault="00214BE5" w:rsidP="00214BE5">
            <w:pPr>
              <w:spacing w:after="0" w:line="240" w:lineRule="auto"/>
              <w:rPr>
                <w:ins w:id="1664" w:author="Gallagher, Elizabeth (ELD)" w:date="2026-05-06T11:11:00Z" w16du:dateUtc="2026-05-06T15:11:00Z"/>
                <w:rFonts w:ascii="Aptos Narrow" w:eastAsia="Times New Roman" w:hAnsi="Aptos Narrow" w:cs="Times New Roman"/>
                <w:color w:val="000000"/>
                <w:kern w:val="0"/>
                <w:sz w:val="18"/>
                <w:szCs w:val="18"/>
                <w14:ligatures w14:val="none"/>
                <w:rPrChange w:id="1665" w:author="Gallagher, Elizabeth (ELD)" w:date="2026-05-06T11:20:00Z" w16du:dateUtc="2026-05-06T15:20:00Z">
                  <w:rPr>
                    <w:ins w:id="166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6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6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SENIORCARE</w:t>
              </w:r>
            </w:ins>
          </w:p>
        </w:tc>
        <w:tc>
          <w:tcPr>
            <w:tcW w:w="1555" w:type="dxa"/>
            <w:gridSpan w:val="2"/>
            <w:tcBorders>
              <w:top w:val="nil"/>
              <w:left w:val="nil"/>
              <w:bottom w:val="nil"/>
              <w:right w:val="double" w:sz="6" w:space="0" w:color="auto"/>
            </w:tcBorders>
            <w:shd w:val="clear" w:color="000000" w:fill="D9D9D9"/>
            <w:noWrap/>
            <w:vAlign w:val="bottom"/>
            <w:hideMark/>
            <w:tcPrChange w:id="1669"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4885D1C2" w14:textId="77777777" w:rsidR="00214BE5" w:rsidRPr="002516B5" w:rsidRDefault="00214BE5" w:rsidP="00214BE5">
            <w:pPr>
              <w:spacing w:after="0" w:line="240" w:lineRule="auto"/>
              <w:rPr>
                <w:ins w:id="1670" w:author="Gallagher, Elizabeth (ELD)" w:date="2026-05-06T11:11:00Z" w16du:dateUtc="2026-05-06T15:11:00Z"/>
                <w:rFonts w:ascii="Aptos Narrow" w:eastAsia="Times New Roman" w:hAnsi="Aptos Narrow" w:cs="Times New Roman"/>
                <w:color w:val="000000"/>
                <w:kern w:val="0"/>
                <w:sz w:val="18"/>
                <w:szCs w:val="18"/>
                <w14:ligatures w14:val="none"/>
                <w:rPrChange w:id="1671" w:author="Gallagher, Elizabeth (ELD)" w:date="2026-05-06T11:20:00Z" w16du:dateUtc="2026-05-06T15:20:00Z">
                  <w:rPr>
                    <w:ins w:id="167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7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7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45,099</w:t>
              </w:r>
            </w:ins>
          </w:p>
        </w:tc>
        <w:tc>
          <w:tcPr>
            <w:tcW w:w="1556" w:type="dxa"/>
            <w:gridSpan w:val="2"/>
            <w:tcBorders>
              <w:top w:val="nil"/>
              <w:left w:val="nil"/>
              <w:bottom w:val="nil"/>
              <w:right w:val="double" w:sz="6" w:space="0" w:color="auto"/>
            </w:tcBorders>
            <w:shd w:val="clear" w:color="000000" w:fill="D9D9D9"/>
            <w:noWrap/>
            <w:vAlign w:val="bottom"/>
            <w:hideMark/>
            <w:tcPrChange w:id="1675" w:author="Gallagher, Elizabeth (ELD)" w:date="2026-05-06T11:19:00Z" w16du:dateUtc="2026-05-06T15:19:00Z">
              <w:tcPr>
                <w:tcW w:w="1447" w:type="dxa"/>
                <w:gridSpan w:val="2"/>
                <w:tcBorders>
                  <w:top w:val="nil"/>
                  <w:left w:val="nil"/>
                  <w:bottom w:val="nil"/>
                  <w:right w:val="double" w:sz="6" w:space="0" w:color="auto"/>
                </w:tcBorders>
                <w:shd w:val="clear" w:color="000000" w:fill="D9D9D9"/>
                <w:noWrap/>
                <w:vAlign w:val="bottom"/>
                <w:hideMark/>
              </w:tcPr>
            </w:tcPrChange>
          </w:tcPr>
          <w:p w14:paraId="50CCD8F1" w14:textId="77777777" w:rsidR="00214BE5" w:rsidRPr="002516B5" w:rsidRDefault="00214BE5" w:rsidP="00214BE5">
            <w:pPr>
              <w:spacing w:after="0" w:line="240" w:lineRule="auto"/>
              <w:rPr>
                <w:ins w:id="1676" w:author="Gallagher, Elizabeth (ELD)" w:date="2026-05-06T11:11:00Z" w16du:dateUtc="2026-05-06T15:11:00Z"/>
                <w:rFonts w:ascii="Aptos Narrow" w:eastAsia="Times New Roman" w:hAnsi="Aptos Narrow" w:cs="Times New Roman"/>
                <w:color w:val="000000"/>
                <w:kern w:val="0"/>
                <w:sz w:val="18"/>
                <w:szCs w:val="18"/>
                <w14:ligatures w14:val="none"/>
                <w:rPrChange w:id="1677" w:author="Gallagher, Elizabeth (ELD)" w:date="2026-05-06T11:20:00Z" w16du:dateUtc="2026-05-06T15:20:00Z">
                  <w:rPr>
                    <w:ins w:id="167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7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8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102,385</w:t>
              </w:r>
            </w:ins>
          </w:p>
        </w:tc>
        <w:tc>
          <w:tcPr>
            <w:tcW w:w="1556" w:type="dxa"/>
            <w:gridSpan w:val="2"/>
            <w:tcBorders>
              <w:top w:val="nil"/>
              <w:left w:val="nil"/>
              <w:bottom w:val="nil"/>
              <w:right w:val="double" w:sz="6" w:space="0" w:color="auto"/>
            </w:tcBorders>
            <w:shd w:val="clear" w:color="000000" w:fill="D9D9D9"/>
            <w:noWrap/>
            <w:vAlign w:val="bottom"/>
            <w:hideMark/>
            <w:tcPrChange w:id="1681" w:author="Gallagher, Elizabeth (ELD)" w:date="2026-05-06T11:19:00Z" w16du:dateUtc="2026-05-06T15:19:00Z">
              <w:tcPr>
                <w:tcW w:w="1577" w:type="dxa"/>
                <w:gridSpan w:val="2"/>
                <w:tcBorders>
                  <w:top w:val="nil"/>
                  <w:left w:val="nil"/>
                  <w:bottom w:val="nil"/>
                  <w:right w:val="double" w:sz="6" w:space="0" w:color="auto"/>
                </w:tcBorders>
                <w:shd w:val="clear" w:color="000000" w:fill="D9D9D9"/>
                <w:noWrap/>
                <w:vAlign w:val="bottom"/>
                <w:hideMark/>
              </w:tcPr>
            </w:tcPrChange>
          </w:tcPr>
          <w:p w14:paraId="5DAB6ABE" w14:textId="77777777" w:rsidR="00214BE5" w:rsidRPr="002516B5" w:rsidRDefault="00214BE5" w:rsidP="00214BE5">
            <w:pPr>
              <w:spacing w:after="0" w:line="240" w:lineRule="auto"/>
              <w:rPr>
                <w:ins w:id="1682" w:author="Gallagher, Elizabeth (ELD)" w:date="2026-05-06T11:11:00Z" w16du:dateUtc="2026-05-06T15:11:00Z"/>
                <w:rFonts w:ascii="Aptos Narrow" w:eastAsia="Times New Roman" w:hAnsi="Aptos Narrow" w:cs="Times New Roman"/>
                <w:color w:val="000000"/>
                <w:kern w:val="0"/>
                <w:sz w:val="18"/>
                <w:szCs w:val="18"/>
                <w14:ligatures w14:val="none"/>
                <w:rPrChange w:id="1683" w:author="Gallagher, Elizabeth (ELD)" w:date="2026-05-06T11:20:00Z" w16du:dateUtc="2026-05-06T15:20:00Z">
                  <w:rPr>
                    <w:ins w:id="168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8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8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131,391</w:t>
              </w:r>
            </w:ins>
          </w:p>
        </w:tc>
        <w:tc>
          <w:tcPr>
            <w:tcW w:w="1555" w:type="dxa"/>
            <w:gridSpan w:val="3"/>
            <w:tcBorders>
              <w:top w:val="nil"/>
              <w:left w:val="nil"/>
              <w:bottom w:val="nil"/>
              <w:right w:val="double" w:sz="6" w:space="0" w:color="auto"/>
            </w:tcBorders>
            <w:shd w:val="clear" w:color="000000" w:fill="D9D9D9"/>
            <w:noWrap/>
            <w:vAlign w:val="bottom"/>
            <w:hideMark/>
            <w:tcPrChange w:id="1687"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142AE905" w14:textId="77777777" w:rsidR="00214BE5" w:rsidRPr="002516B5" w:rsidRDefault="00214BE5" w:rsidP="00214BE5">
            <w:pPr>
              <w:spacing w:after="0" w:line="240" w:lineRule="auto"/>
              <w:rPr>
                <w:ins w:id="1688" w:author="Gallagher, Elizabeth (ELD)" w:date="2026-05-06T11:11:00Z" w16du:dateUtc="2026-05-06T15:11:00Z"/>
                <w:rFonts w:ascii="Aptos Narrow" w:eastAsia="Times New Roman" w:hAnsi="Aptos Narrow" w:cs="Times New Roman"/>
                <w:color w:val="000000"/>
                <w:kern w:val="0"/>
                <w:sz w:val="18"/>
                <w:szCs w:val="18"/>
                <w14:ligatures w14:val="none"/>
                <w:rPrChange w:id="1689" w:author="Gallagher, Elizabeth (ELD)" w:date="2026-05-06T11:20:00Z" w16du:dateUtc="2026-05-06T15:20:00Z">
                  <w:rPr>
                    <w:ins w:id="169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9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9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90,705</w:t>
              </w:r>
            </w:ins>
          </w:p>
        </w:tc>
        <w:tc>
          <w:tcPr>
            <w:tcW w:w="1556" w:type="dxa"/>
            <w:gridSpan w:val="3"/>
            <w:tcBorders>
              <w:top w:val="nil"/>
              <w:left w:val="nil"/>
              <w:bottom w:val="nil"/>
              <w:right w:val="double" w:sz="6" w:space="0" w:color="auto"/>
            </w:tcBorders>
            <w:shd w:val="clear" w:color="000000" w:fill="D9D9D9"/>
            <w:noWrap/>
            <w:vAlign w:val="bottom"/>
            <w:hideMark/>
            <w:tcPrChange w:id="1693"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4D3A312B" w14:textId="77777777" w:rsidR="00214BE5" w:rsidRPr="002516B5" w:rsidRDefault="00214BE5" w:rsidP="00214BE5">
            <w:pPr>
              <w:spacing w:after="0" w:line="240" w:lineRule="auto"/>
              <w:rPr>
                <w:ins w:id="1694" w:author="Gallagher, Elizabeth (ELD)" w:date="2026-05-06T11:11:00Z" w16du:dateUtc="2026-05-06T15:11:00Z"/>
                <w:rFonts w:ascii="Aptos Narrow" w:eastAsia="Times New Roman" w:hAnsi="Aptos Narrow" w:cs="Times New Roman"/>
                <w:color w:val="000000"/>
                <w:kern w:val="0"/>
                <w:sz w:val="18"/>
                <w:szCs w:val="18"/>
                <w14:ligatures w14:val="none"/>
                <w:rPrChange w:id="1695" w:author="Gallagher, Elizabeth (ELD)" w:date="2026-05-06T11:20:00Z" w16du:dateUtc="2026-05-06T15:20:00Z">
                  <w:rPr>
                    <w:ins w:id="169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69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69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8,054</w:t>
              </w:r>
            </w:ins>
          </w:p>
        </w:tc>
        <w:tc>
          <w:tcPr>
            <w:tcW w:w="1556" w:type="dxa"/>
            <w:gridSpan w:val="3"/>
            <w:tcBorders>
              <w:top w:val="nil"/>
              <w:left w:val="nil"/>
              <w:bottom w:val="nil"/>
              <w:right w:val="double" w:sz="6" w:space="0" w:color="auto"/>
            </w:tcBorders>
            <w:shd w:val="clear" w:color="000000" w:fill="D9D9D9"/>
            <w:noWrap/>
            <w:vAlign w:val="bottom"/>
            <w:hideMark/>
            <w:tcPrChange w:id="1699"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4C7D1BFB" w14:textId="77777777" w:rsidR="00214BE5" w:rsidRPr="002516B5" w:rsidRDefault="00214BE5" w:rsidP="00214BE5">
            <w:pPr>
              <w:spacing w:after="0" w:line="240" w:lineRule="auto"/>
              <w:rPr>
                <w:ins w:id="1700" w:author="Gallagher, Elizabeth (ELD)" w:date="2026-05-06T11:11:00Z" w16du:dateUtc="2026-05-06T15:11:00Z"/>
                <w:rFonts w:ascii="Aptos Narrow" w:eastAsia="Times New Roman" w:hAnsi="Aptos Narrow" w:cs="Times New Roman"/>
                <w:color w:val="000000"/>
                <w:kern w:val="0"/>
                <w:sz w:val="18"/>
                <w:szCs w:val="18"/>
                <w14:ligatures w14:val="none"/>
                <w:rPrChange w:id="1701" w:author="Gallagher, Elizabeth (ELD)" w:date="2026-05-06T11:20:00Z" w16du:dateUtc="2026-05-06T15:20:00Z">
                  <w:rPr>
                    <w:ins w:id="170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0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0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51,852</w:t>
              </w:r>
            </w:ins>
          </w:p>
        </w:tc>
        <w:tc>
          <w:tcPr>
            <w:tcW w:w="1556" w:type="dxa"/>
            <w:gridSpan w:val="2"/>
            <w:tcBorders>
              <w:top w:val="nil"/>
              <w:left w:val="nil"/>
              <w:bottom w:val="nil"/>
              <w:right w:val="double" w:sz="6" w:space="0" w:color="auto"/>
            </w:tcBorders>
            <w:shd w:val="clear" w:color="000000" w:fill="D9D9D9"/>
            <w:noWrap/>
            <w:vAlign w:val="bottom"/>
            <w:hideMark/>
            <w:tcPrChange w:id="1705"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76A75275" w14:textId="77777777" w:rsidR="00214BE5" w:rsidRPr="002516B5" w:rsidRDefault="00214BE5" w:rsidP="00214BE5">
            <w:pPr>
              <w:spacing w:after="0" w:line="240" w:lineRule="auto"/>
              <w:rPr>
                <w:ins w:id="1706" w:author="Gallagher, Elizabeth (ELD)" w:date="2026-05-06T11:11:00Z" w16du:dateUtc="2026-05-06T15:11:00Z"/>
                <w:rFonts w:ascii="Aptos Narrow" w:eastAsia="Times New Roman" w:hAnsi="Aptos Narrow" w:cs="Times New Roman"/>
                <w:color w:val="000000"/>
                <w:kern w:val="0"/>
                <w:sz w:val="18"/>
                <w:szCs w:val="18"/>
                <w14:ligatures w14:val="none"/>
                <w:rPrChange w:id="1707" w:author="Gallagher, Elizabeth (ELD)" w:date="2026-05-06T11:20:00Z" w16du:dateUtc="2026-05-06T15:20:00Z">
                  <w:rPr>
                    <w:ins w:id="170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0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1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54,535</w:t>
              </w:r>
            </w:ins>
          </w:p>
        </w:tc>
        <w:tc>
          <w:tcPr>
            <w:tcW w:w="1757" w:type="dxa"/>
            <w:tcBorders>
              <w:top w:val="nil"/>
              <w:left w:val="nil"/>
              <w:bottom w:val="nil"/>
              <w:right w:val="single" w:sz="12" w:space="0" w:color="auto"/>
            </w:tcBorders>
            <w:shd w:val="clear" w:color="000000" w:fill="D9D9D9"/>
            <w:noWrap/>
            <w:vAlign w:val="bottom"/>
            <w:hideMark/>
            <w:tcPrChange w:id="1711"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0C135063" w14:textId="77777777" w:rsidR="00214BE5" w:rsidRPr="002516B5" w:rsidRDefault="00214BE5" w:rsidP="00214BE5">
            <w:pPr>
              <w:spacing w:after="0" w:line="240" w:lineRule="auto"/>
              <w:rPr>
                <w:ins w:id="1712" w:author="Gallagher, Elizabeth (ELD)" w:date="2026-05-06T11:11:00Z" w16du:dateUtc="2026-05-06T15:11:00Z"/>
                <w:rFonts w:ascii="Aptos Narrow" w:eastAsia="Times New Roman" w:hAnsi="Aptos Narrow" w:cs="Times New Roman"/>
                <w:color w:val="000000"/>
                <w:kern w:val="0"/>
                <w:sz w:val="18"/>
                <w:szCs w:val="18"/>
                <w14:ligatures w14:val="none"/>
                <w:rPrChange w:id="1713" w:author="Gallagher, Elizabeth (ELD)" w:date="2026-05-06T11:20:00Z" w16du:dateUtc="2026-05-06T15:20:00Z">
                  <w:rPr>
                    <w:ins w:id="171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1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1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484,021 </w:t>
              </w:r>
            </w:ins>
          </w:p>
        </w:tc>
      </w:tr>
      <w:tr w:rsidR="00214BE5" w:rsidRPr="002516B5" w14:paraId="218EE9FA" w14:textId="77777777" w:rsidTr="000559D5">
        <w:trPr>
          <w:trHeight w:val="20"/>
          <w:ins w:id="1717" w:author="Gallagher, Elizabeth (ELD)" w:date="2026-05-06T11:11:00Z" w16du:dateUtc="2026-05-06T15:11:00Z"/>
          <w:trPrChange w:id="1718"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noWrap/>
            <w:vAlign w:val="bottom"/>
            <w:hideMark/>
            <w:tcPrChange w:id="1719" w:author="Gallagher, Elizabeth (ELD)" w:date="2026-05-06T11:19:00Z" w16du:dateUtc="2026-05-06T15:19:00Z">
              <w:tcPr>
                <w:tcW w:w="2646" w:type="dxa"/>
                <w:gridSpan w:val="2"/>
                <w:tcBorders>
                  <w:top w:val="nil"/>
                  <w:left w:val="single" w:sz="12" w:space="0" w:color="auto"/>
                  <w:bottom w:val="nil"/>
                  <w:right w:val="double" w:sz="6" w:space="0" w:color="auto"/>
                </w:tcBorders>
                <w:noWrap/>
                <w:vAlign w:val="bottom"/>
                <w:hideMark/>
              </w:tcPr>
            </w:tcPrChange>
          </w:tcPr>
          <w:p w14:paraId="78944B60" w14:textId="77777777" w:rsidR="00214BE5" w:rsidRPr="002516B5" w:rsidRDefault="00214BE5" w:rsidP="00214BE5">
            <w:pPr>
              <w:spacing w:after="0" w:line="240" w:lineRule="auto"/>
              <w:rPr>
                <w:ins w:id="1720" w:author="Gallagher, Elizabeth (ELD)" w:date="2026-05-06T11:11:00Z" w16du:dateUtc="2026-05-06T15:11:00Z"/>
                <w:rFonts w:ascii="Aptos Narrow" w:eastAsia="Times New Roman" w:hAnsi="Aptos Narrow" w:cs="Times New Roman"/>
                <w:color w:val="000000"/>
                <w:kern w:val="0"/>
                <w:sz w:val="18"/>
                <w:szCs w:val="18"/>
                <w14:ligatures w14:val="none"/>
                <w:rPrChange w:id="1721" w:author="Gallagher, Elizabeth (ELD)" w:date="2026-05-06T11:20:00Z" w16du:dateUtc="2026-05-06T15:20:00Z">
                  <w:rPr>
                    <w:ins w:id="172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2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2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SOMERVILLE/CAMBRIDGE</w:t>
              </w:r>
            </w:ins>
          </w:p>
        </w:tc>
        <w:tc>
          <w:tcPr>
            <w:tcW w:w="1555" w:type="dxa"/>
            <w:gridSpan w:val="2"/>
            <w:tcBorders>
              <w:top w:val="nil"/>
              <w:left w:val="nil"/>
              <w:bottom w:val="nil"/>
              <w:right w:val="double" w:sz="6" w:space="0" w:color="auto"/>
            </w:tcBorders>
            <w:noWrap/>
            <w:vAlign w:val="bottom"/>
            <w:hideMark/>
            <w:tcPrChange w:id="1725" w:author="Gallagher, Elizabeth (ELD)" w:date="2026-05-06T11:19:00Z" w16du:dateUtc="2026-05-06T15:19:00Z">
              <w:tcPr>
                <w:tcW w:w="1906" w:type="dxa"/>
                <w:gridSpan w:val="2"/>
                <w:tcBorders>
                  <w:top w:val="nil"/>
                  <w:left w:val="nil"/>
                  <w:bottom w:val="nil"/>
                  <w:right w:val="double" w:sz="6" w:space="0" w:color="auto"/>
                </w:tcBorders>
                <w:noWrap/>
                <w:vAlign w:val="bottom"/>
                <w:hideMark/>
              </w:tcPr>
            </w:tcPrChange>
          </w:tcPr>
          <w:p w14:paraId="6C1C8AD9" w14:textId="77777777" w:rsidR="00214BE5" w:rsidRPr="002516B5" w:rsidRDefault="00214BE5" w:rsidP="00214BE5">
            <w:pPr>
              <w:spacing w:after="0" w:line="240" w:lineRule="auto"/>
              <w:rPr>
                <w:ins w:id="1726" w:author="Gallagher, Elizabeth (ELD)" w:date="2026-05-06T11:11:00Z" w16du:dateUtc="2026-05-06T15:11:00Z"/>
                <w:rFonts w:ascii="Aptos Narrow" w:eastAsia="Times New Roman" w:hAnsi="Aptos Narrow" w:cs="Times New Roman"/>
                <w:color w:val="000000"/>
                <w:kern w:val="0"/>
                <w:sz w:val="18"/>
                <w:szCs w:val="18"/>
                <w14:ligatures w14:val="none"/>
                <w:rPrChange w:id="1727" w:author="Gallagher, Elizabeth (ELD)" w:date="2026-05-06T11:20:00Z" w16du:dateUtc="2026-05-06T15:20:00Z">
                  <w:rPr>
                    <w:ins w:id="172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2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3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76,391</w:t>
              </w:r>
            </w:ins>
          </w:p>
        </w:tc>
        <w:tc>
          <w:tcPr>
            <w:tcW w:w="1556" w:type="dxa"/>
            <w:gridSpan w:val="2"/>
            <w:tcBorders>
              <w:top w:val="nil"/>
              <w:left w:val="nil"/>
              <w:bottom w:val="nil"/>
              <w:right w:val="double" w:sz="6" w:space="0" w:color="auto"/>
            </w:tcBorders>
            <w:noWrap/>
            <w:vAlign w:val="bottom"/>
            <w:hideMark/>
            <w:tcPrChange w:id="1731" w:author="Gallagher, Elizabeth (ELD)" w:date="2026-05-06T11:19:00Z" w16du:dateUtc="2026-05-06T15:19:00Z">
              <w:tcPr>
                <w:tcW w:w="1447" w:type="dxa"/>
                <w:gridSpan w:val="2"/>
                <w:tcBorders>
                  <w:top w:val="nil"/>
                  <w:left w:val="nil"/>
                  <w:bottom w:val="nil"/>
                  <w:right w:val="double" w:sz="6" w:space="0" w:color="auto"/>
                </w:tcBorders>
                <w:noWrap/>
                <w:vAlign w:val="bottom"/>
                <w:hideMark/>
              </w:tcPr>
            </w:tcPrChange>
          </w:tcPr>
          <w:p w14:paraId="1E07931B" w14:textId="77777777" w:rsidR="00214BE5" w:rsidRPr="002516B5" w:rsidRDefault="00214BE5" w:rsidP="00214BE5">
            <w:pPr>
              <w:spacing w:after="0" w:line="240" w:lineRule="auto"/>
              <w:rPr>
                <w:ins w:id="1732" w:author="Gallagher, Elizabeth (ELD)" w:date="2026-05-06T11:11:00Z" w16du:dateUtc="2026-05-06T15:11:00Z"/>
                <w:rFonts w:ascii="Aptos Narrow" w:eastAsia="Times New Roman" w:hAnsi="Aptos Narrow" w:cs="Times New Roman"/>
                <w:color w:val="000000"/>
                <w:kern w:val="0"/>
                <w:sz w:val="18"/>
                <w:szCs w:val="18"/>
                <w14:ligatures w14:val="none"/>
                <w:rPrChange w:id="1733" w:author="Gallagher, Elizabeth (ELD)" w:date="2026-05-06T11:20:00Z" w16du:dateUtc="2026-05-06T15:20:00Z">
                  <w:rPr>
                    <w:ins w:id="173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3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3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173,425</w:t>
              </w:r>
            </w:ins>
          </w:p>
        </w:tc>
        <w:tc>
          <w:tcPr>
            <w:tcW w:w="1556" w:type="dxa"/>
            <w:gridSpan w:val="2"/>
            <w:tcBorders>
              <w:top w:val="nil"/>
              <w:left w:val="nil"/>
              <w:bottom w:val="nil"/>
              <w:right w:val="double" w:sz="6" w:space="0" w:color="auto"/>
            </w:tcBorders>
            <w:noWrap/>
            <w:vAlign w:val="bottom"/>
            <w:hideMark/>
            <w:tcPrChange w:id="1737" w:author="Gallagher, Elizabeth (ELD)" w:date="2026-05-06T11:19:00Z" w16du:dateUtc="2026-05-06T15:19:00Z">
              <w:tcPr>
                <w:tcW w:w="1577" w:type="dxa"/>
                <w:gridSpan w:val="2"/>
                <w:tcBorders>
                  <w:top w:val="nil"/>
                  <w:left w:val="nil"/>
                  <w:bottom w:val="nil"/>
                  <w:right w:val="double" w:sz="6" w:space="0" w:color="auto"/>
                </w:tcBorders>
                <w:noWrap/>
                <w:vAlign w:val="bottom"/>
                <w:hideMark/>
              </w:tcPr>
            </w:tcPrChange>
          </w:tcPr>
          <w:p w14:paraId="23A3386B" w14:textId="77777777" w:rsidR="00214BE5" w:rsidRPr="002516B5" w:rsidRDefault="00214BE5" w:rsidP="00214BE5">
            <w:pPr>
              <w:spacing w:after="0" w:line="240" w:lineRule="auto"/>
              <w:rPr>
                <w:ins w:id="1738" w:author="Gallagher, Elizabeth (ELD)" w:date="2026-05-06T11:11:00Z" w16du:dateUtc="2026-05-06T15:11:00Z"/>
                <w:rFonts w:ascii="Aptos Narrow" w:eastAsia="Times New Roman" w:hAnsi="Aptos Narrow" w:cs="Times New Roman"/>
                <w:color w:val="000000"/>
                <w:kern w:val="0"/>
                <w:sz w:val="18"/>
                <w:szCs w:val="18"/>
                <w14:ligatures w14:val="none"/>
                <w:rPrChange w:id="1739" w:author="Gallagher, Elizabeth (ELD)" w:date="2026-05-06T11:20:00Z" w16du:dateUtc="2026-05-06T15:20:00Z">
                  <w:rPr>
                    <w:ins w:id="174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4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4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222,557</w:t>
              </w:r>
            </w:ins>
          </w:p>
        </w:tc>
        <w:tc>
          <w:tcPr>
            <w:tcW w:w="1555" w:type="dxa"/>
            <w:gridSpan w:val="3"/>
            <w:tcBorders>
              <w:top w:val="nil"/>
              <w:left w:val="nil"/>
              <w:bottom w:val="nil"/>
              <w:right w:val="double" w:sz="6" w:space="0" w:color="auto"/>
            </w:tcBorders>
            <w:noWrap/>
            <w:vAlign w:val="bottom"/>
            <w:hideMark/>
            <w:tcPrChange w:id="1743" w:author="Gallagher, Elizabeth (ELD)" w:date="2026-05-06T11:19:00Z" w16du:dateUtc="2026-05-06T15:19:00Z">
              <w:tcPr>
                <w:tcW w:w="1293" w:type="dxa"/>
                <w:gridSpan w:val="2"/>
                <w:tcBorders>
                  <w:top w:val="nil"/>
                  <w:left w:val="nil"/>
                  <w:bottom w:val="nil"/>
                  <w:right w:val="double" w:sz="6" w:space="0" w:color="auto"/>
                </w:tcBorders>
                <w:noWrap/>
                <w:vAlign w:val="bottom"/>
                <w:hideMark/>
              </w:tcPr>
            </w:tcPrChange>
          </w:tcPr>
          <w:p w14:paraId="47B830E5" w14:textId="77777777" w:rsidR="00214BE5" w:rsidRPr="002516B5" w:rsidRDefault="00214BE5" w:rsidP="00214BE5">
            <w:pPr>
              <w:spacing w:after="0" w:line="240" w:lineRule="auto"/>
              <w:rPr>
                <w:ins w:id="1744" w:author="Gallagher, Elizabeth (ELD)" w:date="2026-05-06T11:11:00Z" w16du:dateUtc="2026-05-06T15:11:00Z"/>
                <w:rFonts w:ascii="Aptos Narrow" w:eastAsia="Times New Roman" w:hAnsi="Aptos Narrow" w:cs="Times New Roman"/>
                <w:color w:val="000000"/>
                <w:kern w:val="0"/>
                <w:sz w:val="18"/>
                <w:szCs w:val="18"/>
                <w14:ligatures w14:val="none"/>
                <w:rPrChange w:id="1745" w:author="Gallagher, Elizabeth (ELD)" w:date="2026-05-06T11:20:00Z" w16du:dateUtc="2026-05-06T15:20:00Z">
                  <w:rPr>
                    <w:ins w:id="174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4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4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153,642</w:t>
              </w:r>
            </w:ins>
          </w:p>
        </w:tc>
        <w:tc>
          <w:tcPr>
            <w:tcW w:w="1556" w:type="dxa"/>
            <w:gridSpan w:val="3"/>
            <w:tcBorders>
              <w:top w:val="nil"/>
              <w:left w:val="nil"/>
              <w:bottom w:val="nil"/>
              <w:right w:val="double" w:sz="6" w:space="0" w:color="auto"/>
            </w:tcBorders>
            <w:noWrap/>
            <w:vAlign w:val="bottom"/>
            <w:hideMark/>
            <w:tcPrChange w:id="1749" w:author="Gallagher, Elizabeth (ELD)" w:date="2026-05-06T11:19:00Z" w16du:dateUtc="2026-05-06T15:19:00Z">
              <w:tcPr>
                <w:tcW w:w="1432" w:type="dxa"/>
                <w:gridSpan w:val="2"/>
                <w:tcBorders>
                  <w:top w:val="nil"/>
                  <w:left w:val="nil"/>
                  <w:bottom w:val="nil"/>
                  <w:right w:val="double" w:sz="6" w:space="0" w:color="auto"/>
                </w:tcBorders>
                <w:noWrap/>
                <w:vAlign w:val="bottom"/>
                <w:hideMark/>
              </w:tcPr>
            </w:tcPrChange>
          </w:tcPr>
          <w:p w14:paraId="00389ABC" w14:textId="77777777" w:rsidR="00214BE5" w:rsidRPr="002516B5" w:rsidRDefault="00214BE5" w:rsidP="00214BE5">
            <w:pPr>
              <w:spacing w:after="0" w:line="240" w:lineRule="auto"/>
              <w:rPr>
                <w:ins w:id="1750" w:author="Gallagher, Elizabeth (ELD)" w:date="2026-05-06T11:11:00Z" w16du:dateUtc="2026-05-06T15:11:00Z"/>
                <w:rFonts w:ascii="Aptos Narrow" w:eastAsia="Times New Roman" w:hAnsi="Aptos Narrow" w:cs="Times New Roman"/>
                <w:color w:val="000000"/>
                <w:kern w:val="0"/>
                <w:sz w:val="18"/>
                <w:szCs w:val="18"/>
                <w14:ligatures w14:val="none"/>
                <w:rPrChange w:id="1751" w:author="Gallagher, Elizabeth (ELD)" w:date="2026-05-06T11:20:00Z" w16du:dateUtc="2026-05-06T15:20:00Z">
                  <w:rPr>
                    <w:ins w:id="175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5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5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13,643</w:t>
              </w:r>
            </w:ins>
          </w:p>
        </w:tc>
        <w:tc>
          <w:tcPr>
            <w:tcW w:w="1556" w:type="dxa"/>
            <w:gridSpan w:val="3"/>
            <w:tcBorders>
              <w:top w:val="nil"/>
              <w:left w:val="nil"/>
              <w:bottom w:val="nil"/>
              <w:right w:val="double" w:sz="6" w:space="0" w:color="auto"/>
            </w:tcBorders>
            <w:noWrap/>
            <w:vAlign w:val="bottom"/>
            <w:hideMark/>
            <w:tcPrChange w:id="1755" w:author="Gallagher, Elizabeth (ELD)" w:date="2026-05-06T11:19:00Z" w16du:dateUtc="2026-05-06T15:19:00Z">
              <w:tcPr>
                <w:tcW w:w="1347" w:type="dxa"/>
                <w:tcBorders>
                  <w:top w:val="nil"/>
                  <w:left w:val="nil"/>
                  <w:bottom w:val="nil"/>
                  <w:right w:val="double" w:sz="6" w:space="0" w:color="auto"/>
                </w:tcBorders>
                <w:noWrap/>
                <w:vAlign w:val="bottom"/>
                <w:hideMark/>
              </w:tcPr>
            </w:tcPrChange>
          </w:tcPr>
          <w:p w14:paraId="1694D419" w14:textId="77777777" w:rsidR="00214BE5" w:rsidRPr="002516B5" w:rsidRDefault="00214BE5" w:rsidP="00214BE5">
            <w:pPr>
              <w:spacing w:after="0" w:line="240" w:lineRule="auto"/>
              <w:rPr>
                <w:ins w:id="1756" w:author="Gallagher, Elizabeth (ELD)" w:date="2026-05-06T11:11:00Z" w16du:dateUtc="2026-05-06T15:11:00Z"/>
                <w:rFonts w:ascii="Aptos Narrow" w:eastAsia="Times New Roman" w:hAnsi="Aptos Narrow" w:cs="Times New Roman"/>
                <w:color w:val="000000"/>
                <w:kern w:val="0"/>
                <w:sz w:val="18"/>
                <w:szCs w:val="18"/>
                <w14:ligatures w14:val="none"/>
                <w:rPrChange w:id="1757" w:author="Gallagher, Elizabeth (ELD)" w:date="2026-05-06T11:20:00Z" w16du:dateUtc="2026-05-06T15:20:00Z">
                  <w:rPr>
                    <w:ins w:id="175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5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6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87,829</w:t>
              </w:r>
            </w:ins>
          </w:p>
        </w:tc>
        <w:tc>
          <w:tcPr>
            <w:tcW w:w="1556" w:type="dxa"/>
            <w:gridSpan w:val="2"/>
            <w:tcBorders>
              <w:top w:val="nil"/>
              <w:left w:val="nil"/>
              <w:bottom w:val="nil"/>
              <w:right w:val="double" w:sz="6" w:space="0" w:color="auto"/>
            </w:tcBorders>
            <w:noWrap/>
            <w:vAlign w:val="bottom"/>
            <w:hideMark/>
            <w:tcPrChange w:id="1761" w:author="Gallagher, Elizabeth (ELD)" w:date="2026-05-06T11:19:00Z" w16du:dateUtc="2026-05-06T15:19:00Z">
              <w:tcPr>
                <w:tcW w:w="1543" w:type="dxa"/>
                <w:gridSpan w:val="2"/>
                <w:tcBorders>
                  <w:top w:val="nil"/>
                  <w:left w:val="nil"/>
                  <w:bottom w:val="nil"/>
                  <w:right w:val="double" w:sz="6" w:space="0" w:color="auto"/>
                </w:tcBorders>
                <w:noWrap/>
                <w:vAlign w:val="bottom"/>
                <w:hideMark/>
              </w:tcPr>
            </w:tcPrChange>
          </w:tcPr>
          <w:p w14:paraId="66998698" w14:textId="77777777" w:rsidR="00214BE5" w:rsidRPr="002516B5" w:rsidRDefault="00214BE5" w:rsidP="00214BE5">
            <w:pPr>
              <w:spacing w:after="0" w:line="240" w:lineRule="auto"/>
              <w:rPr>
                <w:ins w:id="1762" w:author="Gallagher, Elizabeth (ELD)" w:date="2026-05-06T11:11:00Z" w16du:dateUtc="2026-05-06T15:11:00Z"/>
                <w:rFonts w:ascii="Aptos Narrow" w:eastAsia="Times New Roman" w:hAnsi="Aptos Narrow" w:cs="Times New Roman"/>
                <w:color w:val="000000"/>
                <w:kern w:val="0"/>
                <w:sz w:val="18"/>
                <w:szCs w:val="18"/>
                <w14:ligatures w14:val="none"/>
                <w:rPrChange w:id="1763" w:author="Gallagher, Elizabeth (ELD)" w:date="2026-05-06T11:20:00Z" w16du:dateUtc="2026-05-06T15:20:00Z">
                  <w:rPr>
                    <w:ins w:id="176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6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6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w:t>
              </w:r>
            </w:ins>
          </w:p>
        </w:tc>
        <w:tc>
          <w:tcPr>
            <w:tcW w:w="1757" w:type="dxa"/>
            <w:tcBorders>
              <w:top w:val="nil"/>
              <w:left w:val="nil"/>
              <w:bottom w:val="nil"/>
              <w:right w:val="single" w:sz="12" w:space="0" w:color="auto"/>
            </w:tcBorders>
            <w:noWrap/>
            <w:vAlign w:val="bottom"/>
            <w:hideMark/>
            <w:tcPrChange w:id="1767"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2ACD5050" w14:textId="77777777" w:rsidR="00214BE5" w:rsidRPr="002516B5" w:rsidRDefault="00214BE5" w:rsidP="00214BE5">
            <w:pPr>
              <w:spacing w:after="0" w:line="240" w:lineRule="auto"/>
              <w:rPr>
                <w:ins w:id="1768" w:author="Gallagher, Elizabeth (ELD)" w:date="2026-05-06T11:11:00Z" w16du:dateUtc="2026-05-06T15:11:00Z"/>
                <w:rFonts w:ascii="Aptos Narrow" w:eastAsia="Times New Roman" w:hAnsi="Aptos Narrow" w:cs="Times New Roman"/>
                <w:color w:val="000000"/>
                <w:kern w:val="0"/>
                <w:sz w:val="18"/>
                <w:szCs w:val="18"/>
                <w14:ligatures w14:val="none"/>
                <w:rPrChange w:id="1769" w:author="Gallagher, Elizabeth (ELD)" w:date="2026-05-06T11:20:00Z" w16du:dateUtc="2026-05-06T15:20:00Z">
                  <w:rPr>
                    <w:ins w:id="177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7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7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727,487 </w:t>
              </w:r>
            </w:ins>
          </w:p>
        </w:tc>
      </w:tr>
      <w:tr w:rsidR="00214BE5" w:rsidRPr="002516B5" w14:paraId="60B0F540" w14:textId="77777777" w:rsidTr="000559D5">
        <w:trPr>
          <w:trHeight w:val="20"/>
          <w:ins w:id="1773" w:author="Gallagher, Elizabeth (ELD)" w:date="2026-05-06T11:11:00Z" w16du:dateUtc="2026-05-06T15:11:00Z"/>
          <w:trPrChange w:id="1774" w:author="Gallagher, Elizabeth (ELD)" w:date="2026-05-06T11:19:00Z" w16du:dateUtc="2026-05-06T15:19:00Z">
            <w:trPr>
              <w:trHeight w:val="20"/>
            </w:trPr>
          </w:trPrChange>
        </w:trPr>
        <w:tc>
          <w:tcPr>
            <w:tcW w:w="2325" w:type="dxa"/>
            <w:gridSpan w:val="2"/>
            <w:tcBorders>
              <w:top w:val="nil"/>
              <w:left w:val="single" w:sz="12" w:space="0" w:color="auto"/>
              <w:bottom w:val="nil"/>
              <w:right w:val="double" w:sz="6" w:space="0" w:color="auto"/>
            </w:tcBorders>
            <w:shd w:val="clear" w:color="000000" w:fill="D9D9D9"/>
            <w:noWrap/>
            <w:vAlign w:val="bottom"/>
            <w:hideMark/>
            <w:tcPrChange w:id="1775" w:author="Gallagher, Elizabeth (ELD)" w:date="2026-05-06T11:19:00Z" w16du:dateUtc="2026-05-06T15:19:00Z">
              <w:tcPr>
                <w:tcW w:w="2646" w:type="dxa"/>
                <w:gridSpan w:val="2"/>
                <w:tcBorders>
                  <w:top w:val="nil"/>
                  <w:left w:val="single" w:sz="12" w:space="0" w:color="auto"/>
                  <w:bottom w:val="nil"/>
                  <w:right w:val="double" w:sz="6" w:space="0" w:color="auto"/>
                </w:tcBorders>
                <w:shd w:val="clear" w:color="000000" w:fill="D9D9D9"/>
                <w:noWrap/>
                <w:vAlign w:val="bottom"/>
                <w:hideMark/>
              </w:tcPr>
            </w:tcPrChange>
          </w:tcPr>
          <w:p w14:paraId="02B2D84B" w14:textId="77777777" w:rsidR="00214BE5" w:rsidRPr="002516B5" w:rsidRDefault="00214BE5" w:rsidP="00214BE5">
            <w:pPr>
              <w:spacing w:after="0" w:line="240" w:lineRule="auto"/>
              <w:rPr>
                <w:ins w:id="1776" w:author="Gallagher, Elizabeth (ELD)" w:date="2026-05-06T11:11:00Z" w16du:dateUtc="2026-05-06T15:11:00Z"/>
                <w:rFonts w:ascii="Aptos Narrow" w:eastAsia="Times New Roman" w:hAnsi="Aptos Narrow" w:cs="Times New Roman"/>
                <w:color w:val="000000"/>
                <w:kern w:val="0"/>
                <w:sz w:val="18"/>
                <w:szCs w:val="18"/>
                <w14:ligatures w14:val="none"/>
                <w:rPrChange w:id="1777" w:author="Gallagher, Elizabeth (ELD)" w:date="2026-05-06T11:20:00Z" w16du:dateUtc="2026-05-06T15:20:00Z">
                  <w:rPr>
                    <w:ins w:id="177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7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8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SOUTH SHORE</w:t>
              </w:r>
            </w:ins>
          </w:p>
        </w:tc>
        <w:tc>
          <w:tcPr>
            <w:tcW w:w="1555" w:type="dxa"/>
            <w:gridSpan w:val="2"/>
            <w:tcBorders>
              <w:top w:val="nil"/>
              <w:left w:val="nil"/>
              <w:bottom w:val="nil"/>
              <w:right w:val="double" w:sz="6" w:space="0" w:color="auto"/>
            </w:tcBorders>
            <w:shd w:val="clear" w:color="000000" w:fill="D9D9D9"/>
            <w:noWrap/>
            <w:vAlign w:val="bottom"/>
            <w:hideMark/>
            <w:tcPrChange w:id="1781" w:author="Gallagher, Elizabeth (ELD)" w:date="2026-05-06T11:19:00Z" w16du:dateUtc="2026-05-06T15:19:00Z">
              <w:tcPr>
                <w:tcW w:w="1906" w:type="dxa"/>
                <w:gridSpan w:val="2"/>
                <w:tcBorders>
                  <w:top w:val="nil"/>
                  <w:left w:val="nil"/>
                  <w:bottom w:val="nil"/>
                  <w:right w:val="double" w:sz="6" w:space="0" w:color="auto"/>
                </w:tcBorders>
                <w:shd w:val="clear" w:color="000000" w:fill="D9D9D9"/>
                <w:noWrap/>
                <w:vAlign w:val="bottom"/>
                <w:hideMark/>
              </w:tcPr>
            </w:tcPrChange>
          </w:tcPr>
          <w:p w14:paraId="222058C4" w14:textId="77777777" w:rsidR="00214BE5" w:rsidRPr="002516B5" w:rsidRDefault="00214BE5" w:rsidP="00214BE5">
            <w:pPr>
              <w:spacing w:after="0" w:line="240" w:lineRule="auto"/>
              <w:rPr>
                <w:ins w:id="1782" w:author="Gallagher, Elizabeth (ELD)" w:date="2026-05-06T11:11:00Z" w16du:dateUtc="2026-05-06T15:11:00Z"/>
                <w:rFonts w:ascii="Aptos Narrow" w:eastAsia="Times New Roman" w:hAnsi="Aptos Narrow" w:cs="Times New Roman"/>
                <w:color w:val="000000"/>
                <w:kern w:val="0"/>
                <w:sz w:val="18"/>
                <w:szCs w:val="18"/>
                <w14:ligatures w14:val="none"/>
                <w:rPrChange w:id="1783" w:author="Gallagher, Elizabeth (ELD)" w:date="2026-05-06T11:20:00Z" w16du:dateUtc="2026-05-06T15:20:00Z">
                  <w:rPr>
                    <w:ins w:id="178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8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8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150,096</w:t>
              </w:r>
            </w:ins>
          </w:p>
        </w:tc>
        <w:tc>
          <w:tcPr>
            <w:tcW w:w="1556" w:type="dxa"/>
            <w:gridSpan w:val="2"/>
            <w:tcBorders>
              <w:top w:val="nil"/>
              <w:left w:val="nil"/>
              <w:bottom w:val="nil"/>
              <w:right w:val="double" w:sz="6" w:space="0" w:color="auto"/>
            </w:tcBorders>
            <w:shd w:val="clear" w:color="000000" w:fill="D9D9D9"/>
            <w:noWrap/>
            <w:vAlign w:val="bottom"/>
            <w:hideMark/>
            <w:tcPrChange w:id="1787" w:author="Gallagher, Elizabeth (ELD)" w:date="2026-05-06T11:19:00Z" w16du:dateUtc="2026-05-06T15:19:00Z">
              <w:tcPr>
                <w:tcW w:w="1447" w:type="dxa"/>
                <w:gridSpan w:val="2"/>
                <w:tcBorders>
                  <w:top w:val="nil"/>
                  <w:left w:val="nil"/>
                  <w:bottom w:val="nil"/>
                  <w:right w:val="double" w:sz="6" w:space="0" w:color="auto"/>
                </w:tcBorders>
                <w:shd w:val="clear" w:color="000000" w:fill="D9D9D9"/>
                <w:noWrap/>
                <w:vAlign w:val="bottom"/>
                <w:hideMark/>
              </w:tcPr>
            </w:tcPrChange>
          </w:tcPr>
          <w:p w14:paraId="4DFA0E6D" w14:textId="77777777" w:rsidR="00214BE5" w:rsidRPr="002516B5" w:rsidRDefault="00214BE5" w:rsidP="00214BE5">
            <w:pPr>
              <w:spacing w:after="0" w:line="240" w:lineRule="auto"/>
              <w:rPr>
                <w:ins w:id="1788" w:author="Gallagher, Elizabeth (ELD)" w:date="2026-05-06T11:11:00Z" w16du:dateUtc="2026-05-06T15:11:00Z"/>
                <w:rFonts w:ascii="Aptos Narrow" w:eastAsia="Times New Roman" w:hAnsi="Aptos Narrow" w:cs="Times New Roman"/>
                <w:color w:val="000000"/>
                <w:kern w:val="0"/>
                <w:sz w:val="18"/>
                <w:szCs w:val="18"/>
                <w14:ligatures w14:val="none"/>
                <w:rPrChange w:id="1789" w:author="Gallagher, Elizabeth (ELD)" w:date="2026-05-06T11:20:00Z" w16du:dateUtc="2026-05-06T15:20:00Z">
                  <w:rPr>
                    <w:ins w:id="179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9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9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340,750</w:t>
              </w:r>
            </w:ins>
          </w:p>
        </w:tc>
        <w:tc>
          <w:tcPr>
            <w:tcW w:w="1556" w:type="dxa"/>
            <w:gridSpan w:val="2"/>
            <w:tcBorders>
              <w:top w:val="nil"/>
              <w:left w:val="nil"/>
              <w:bottom w:val="nil"/>
              <w:right w:val="double" w:sz="6" w:space="0" w:color="auto"/>
            </w:tcBorders>
            <w:shd w:val="clear" w:color="000000" w:fill="D9D9D9"/>
            <w:noWrap/>
            <w:vAlign w:val="bottom"/>
            <w:hideMark/>
            <w:tcPrChange w:id="1793" w:author="Gallagher, Elizabeth (ELD)" w:date="2026-05-06T11:19:00Z" w16du:dateUtc="2026-05-06T15:19:00Z">
              <w:tcPr>
                <w:tcW w:w="1577" w:type="dxa"/>
                <w:gridSpan w:val="2"/>
                <w:tcBorders>
                  <w:top w:val="nil"/>
                  <w:left w:val="nil"/>
                  <w:bottom w:val="nil"/>
                  <w:right w:val="double" w:sz="6" w:space="0" w:color="auto"/>
                </w:tcBorders>
                <w:shd w:val="clear" w:color="000000" w:fill="D9D9D9"/>
                <w:noWrap/>
                <w:vAlign w:val="bottom"/>
                <w:hideMark/>
              </w:tcPr>
            </w:tcPrChange>
          </w:tcPr>
          <w:p w14:paraId="0D08576C" w14:textId="77777777" w:rsidR="00214BE5" w:rsidRPr="002516B5" w:rsidRDefault="00214BE5" w:rsidP="00214BE5">
            <w:pPr>
              <w:spacing w:after="0" w:line="240" w:lineRule="auto"/>
              <w:rPr>
                <w:ins w:id="1794" w:author="Gallagher, Elizabeth (ELD)" w:date="2026-05-06T11:11:00Z" w16du:dateUtc="2026-05-06T15:11:00Z"/>
                <w:rFonts w:ascii="Aptos Narrow" w:eastAsia="Times New Roman" w:hAnsi="Aptos Narrow" w:cs="Times New Roman"/>
                <w:color w:val="000000"/>
                <w:kern w:val="0"/>
                <w:sz w:val="18"/>
                <w:szCs w:val="18"/>
                <w14:ligatures w14:val="none"/>
                <w:rPrChange w:id="1795" w:author="Gallagher, Elizabeth (ELD)" w:date="2026-05-06T11:20:00Z" w16du:dateUtc="2026-05-06T15:20:00Z">
                  <w:rPr>
                    <w:ins w:id="179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79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79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437,287</w:t>
              </w:r>
            </w:ins>
          </w:p>
        </w:tc>
        <w:tc>
          <w:tcPr>
            <w:tcW w:w="1555" w:type="dxa"/>
            <w:gridSpan w:val="3"/>
            <w:tcBorders>
              <w:top w:val="nil"/>
              <w:left w:val="nil"/>
              <w:bottom w:val="nil"/>
              <w:right w:val="double" w:sz="6" w:space="0" w:color="auto"/>
            </w:tcBorders>
            <w:shd w:val="clear" w:color="000000" w:fill="D9D9D9"/>
            <w:noWrap/>
            <w:vAlign w:val="bottom"/>
            <w:hideMark/>
            <w:tcPrChange w:id="1799" w:author="Gallagher, Elizabeth (ELD)" w:date="2026-05-06T11:19:00Z" w16du:dateUtc="2026-05-06T15:19:00Z">
              <w:tcPr>
                <w:tcW w:w="1293" w:type="dxa"/>
                <w:gridSpan w:val="2"/>
                <w:tcBorders>
                  <w:top w:val="nil"/>
                  <w:left w:val="nil"/>
                  <w:bottom w:val="nil"/>
                  <w:right w:val="double" w:sz="6" w:space="0" w:color="auto"/>
                </w:tcBorders>
                <w:shd w:val="clear" w:color="000000" w:fill="D9D9D9"/>
                <w:noWrap/>
                <w:vAlign w:val="bottom"/>
                <w:hideMark/>
              </w:tcPr>
            </w:tcPrChange>
          </w:tcPr>
          <w:p w14:paraId="140E8C53" w14:textId="77777777" w:rsidR="00214BE5" w:rsidRPr="002516B5" w:rsidRDefault="00214BE5" w:rsidP="00214BE5">
            <w:pPr>
              <w:spacing w:after="0" w:line="240" w:lineRule="auto"/>
              <w:rPr>
                <w:ins w:id="1800" w:author="Gallagher, Elizabeth (ELD)" w:date="2026-05-06T11:11:00Z" w16du:dateUtc="2026-05-06T15:11:00Z"/>
                <w:rFonts w:ascii="Aptos Narrow" w:eastAsia="Times New Roman" w:hAnsi="Aptos Narrow" w:cs="Times New Roman"/>
                <w:color w:val="000000"/>
                <w:kern w:val="0"/>
                <w:sz w:val="18"/>
                <w:szCs w:val="18"/>
                <w14:ligatures w14:val="none"/>
                <w:rPrChange w:id="1801" w:author="Gallagher, Elizabeth (ELD)" w:date="2026-05-06T11:20:00Z" w16du:dateUtc="2026-05-06T15:20:00Z">
                  <w:rPr>
                    <w:ins w:id="180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0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0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301,881</w:t>
              </w:r>
            </w:ins>
          </w:p>
        </w:tc>
        <w:tc>
          <w:tcPr>
            <w:tcW w:w="1556" w:type="dxa"/>
            <w:gridSpan w:val="3"/>
            <w:tcBorders>
              <w:top w:val="nil"/>
              <w:left w:val="nil"/>
              <w:bottom w:val="nil"/>
              <w:right w:val="double" w:sz="6" w:space="0" w:color="auto"/>
            </w:tcBorders>
            <w:shd w:val="clear" w:color="000000" w:fill="D9D9D9"/>
            <w:noWrap/>
            <w:vAlign w:val="bottom"/>
            <w:hideMark/>
            <w:tcPrChange w:id="1805" w:author="Gallagher, Elizabeth (ELD)" w:date="2026-05-06T11:19:00Z" w16du:dateUtc="2026-05-06T15:19:00Z">
              <w:tcPr>
                <w:tcW w:w="1432" w:type="dxa"/>
                <w:gridSpan w:val="2"/>
                <w:tcBorders>
                  <w:top w:val="nil"/>
                  <w:left w:val="nil"/>
                  <w:bottom w:val="nil"/>
                  <w:right w:val="double" w:sz="6" w:space="0" w:color="auto"/>
                </w:tcBorders>
                <w:shd w:val="clear" w:color="000000" w:fill="D9D9D9"/>
                <w:noWrap/>
                <w:vAlign w:val="bottom"/>
                <w:hideMark/>
              </w:tcPr>
            </w:tcPrChange>
          </w:tcPr>
          <w:p w14:paraId="0D2A0793" w14:textId="77777777" w:rsidR="00214BE5" w:rsidRPr="002516B5" w:rsidRDefault="00214BE5" w:rsidP="00214BE5">
            <w:pPr>
              <w:spacing w:after="0" w:line="240" w:lineRule="auto"/>
              <w:rPr>
                <w:ins w:id="1806" w:author="Gallagher, Elizabeth (ELD)" w:date="2026-05-06T11:11:00Z" w16du:dateUtc="2026-05-06T15:11:00Z"/>
                <w:rFonts w:ascii="Aptos Narrow" w:eastAsia="Times New Roman" w:hAnsi="Aptos Narrow" w:cs="Times New Roman"/>
                <w:color w:val="000000"/>
                <w:kern w:val="0"/>
                <w:sz w:val="18"/>
                <w:szCs w:val="18"/>
                <w14:ligatures w14:val="none"/>
                <w:rPrChange w:id="1807" w:author="Gallagher, Elizabeth (ELD)" w:date="2026-05-06T11:20:00Z" w16du:dateUtc="2026-05-06T15:20:00Z">
                  <w:rPr>
                    <w:ins w:id="180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0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1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26,805</w:t>
              </w:r>
            </w:ins>
          </w:p>
        </w:tc>
        <w:tc>
          <w:tcPr>
            <w:tcW w:w="1556" w:type="dxa"/>
            <w:gridSpan w:val="3"/>
            <w:tcBorders>
              <w:top w:val="nil"/>
              <w:left w:val="nil"/>
              <w:bottom w:val="nil"/>
              <w:right w:val="double" w:sz="6" w:space="0" w:color="auto"/>
            </w:tcBorders>
            <w:shd w:val="clear" w:color="000000" w:fill="D9D9D9"/>
            <w:noWrap/>
            <w:vAlign w:val="bottom"/>
            <w:hideMark/>
            <w:tcPrChange w:id="1811" w:author="Gallagher, Elizabeth (ELD)" w:date="2026-05-06T11:19:00Z" w16du:dateUtc="2026-05-06T15:19:00Z">
              <w:tcPr>
                <w:tcW w:w="1347" w:type="dxa"/>
                <w:tcBorders>
                  <w:top w:val="nil"/>
                  <w:left w:val="nil"/>
                  <w:bottom w:val="nil"/>
                  <w:right w:val="double" w:sz="6" w:space="0" w:color="auto"/>
                </w:tcBorders>
                <w:shd w:val="clear" w:color="000000" w:fill="D9D9D9"/>
                <w:noWrap/>
                <w:vAlign w:val="bottom"/>
                <w:hideMark/>
              </w:tcPr>
            </w:tcPrChange>
          </w:tcPr>
          <w:p w14:paraId="20714774" w14:textId="77777777" w:rsidR="00214BE5" w:rsidRPr="002516B5" w:rsidRDefault="00214BE5" w:rsidP="00214BE5">
            <w:pPr>
              <w:spacing w:after="0" w:line="240" w:lineRule="auto"/>
              <w:rPr>
                <w:ins w:id="1812" w:author="Gallagher, Elizabeth (ELD)" w:date="2026-05-06T11:11:00Z" w16du:dateUtc="2026-05-06T15:11:00Z"/>
                <w:rFonts w:ascii="Aptos Narrow" w:eastAsia="Times New Roman" w:hAnsi="Aptos Narrow" w:cs="Times New Roman"/>
                <w:color w:val="000000"/>
                <w:kern w:val="0"/>
                <w:sz w:val="18"/>
                <w:szCs w:val="18"/>
                <w14:ligatures w14:val="none"/>
                <w:rPrChange w:id="1813" w:author="Gallagher, Elizabeth (ELD)" w:date="2026-05-06T11:20:00Z" w16du:dateUtc="2026-05-06T15:20:00Z">
                  <w:rPr>
                    <w:ins w:id="181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1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1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172,569</w:t>
              </w:r>
            </w:ins>
          </w:p>
        </w:tc>
        <w:tc>
          <w:tcPr>
            <w:tcW w:w="1556" w:type="dxa"/>
            <w:gridSpan w:val="2"/>
            <w:tcBorders>
              <w:top w:val="nil"/>
              <w:left w:val="nil"/>
              <w:bottom w:val="nil"/>
              <w:right w:val="double" w:sz="6" w:space="0" w:color="auto"/>
            </w:tcBorders>
            <w:shd w:val="clear" w:color="000000" w:fill="D9D9D9"/>
            <w:noWrap/>
            <w:vAlign w:val="bottom"/>
            <w:hideMark/>
            <w:tcPrChange w:id="1817" w:author="Gallagher, Elizabeth (ELD)" w:date="2026-05-06T11:19:00Z" w16du:dateUtc="2026-05-06T15:19:00Z">
              <w:tcPr>
                <w:tcW w:w="1543" w:type="dxa"/>
                <w:gridSpan w:val="2"/>
                <w:tcBorders>
                  <w:top w:val="nil"/>
                  <w:left w:val="nil"/>
                  <w:bottom w:val="nil"/>
                  <w:right w:val="double" w:sz="6" w:space="0" w:color="auto"/>
                </w:tcBorders>
                <w:shd w:val="clear" w:color="000000" w:fill="D9D9D9"/>
                <w:noWrap/>
                <w:vAlign w:val="bottom"/>
                <w:hideMark/>
              </w:tcPr>
            </w:tcPrChange>
          </w:tcPr>
          <w:p w14:paraId="34CEF7B2" w14:textId="77777777" w:rsidR="00214BE5" w:rsidRPr="002516B5" w:rsidRDefault="00214BE5" w:rsidP="00214BE5">
            <w:pPr>
              <w:spacing w:after="0" w:line="240" w:lineRule="auto"/>
              <w:rPr>
                <w:ins w:id="1818" w:author="Gallagher, Elizabeth (ELD)" w:date="2026-05-06T11:11:00Z" w16du:dateUtc="2026-05-06T15:11:00Z"/>
                <w:rFonts w:ascii="Aptos Narrow" w:eastAsia="Times New Roman" w:hAnsi="Aptos Narrow" w:cs="Times New Roman"/>
                <w:color w:val="000000"/>
                <w:kern w:val="0"/>
                <w:sz w:val="18"/>
                <w:szCs w:val="18"/>
                <w14:ligatures w14:val="none"/>
                <w:rPrChange w:id="1819" w:author="Gallagher, Elizabeth (ELD)" w:date="2026-05-06T11:20:00Z" w16du:dateUtc="2026-05-06T15:20:00Z">
                  <w:rPr>
                    <w:ins w:id="182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2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2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118,212</w:t>
              </w:r>
            </w:ins>
          </w:p>
        </w:tc>
        <w:tc>
          <w:tcPr>
            <w:tcW w:w="1757" w:type="dxa"/>
            <w:tcBorders>
              <w:top w:val="nil"/>
              <w:left w:val="nil"/>
              <w:bottom w:val="nil"/>
              <w:right w:val="single" w:sz="12" w:space="0" w:color="auto"/>
            </w:tcBorders>
            <w:shd w:val="clear" w:color="000000" w:fill="D9D9D9"/>
            <w:noWrap/>
            <w:vAlign w:val="bottom"/>
            <w:hideMark/>
            <w:tcPrChange w:id="1823" w:author="Gallagher, Elizabeth (ELD)" w:date="2026-05-06T11:19:00Z" w16du:dateUtc="2026-05-06T15:19:00Z">
              <w:tcPr>
                <w:tcW w:w="1781" w:type="dxa"/>
                <w:gridSpan w:val="2"/>
                <w:tcBorders>
                  <w:top w:val="nil"/>
                  <w:left w:val="nil"/>
                  <w:bottom w:val="nil"/>
                  <w:right w:val="single" w:sz="12" w:space="0" w:color="auto"/>
                </w:tcBorders>
                <w:shd w:val="clear" w:color="000000" w:fill="D9D9D9"/>
                <w:noWrap/>
                <w:vAlign w:val="bottom"/>
                <w:hideMark/>
              </w:tcPr>
            </w:tcPrChange>
          </w:tcPr>
          <w:p w14:paraId="0301373E" w14:textId="77777777" w:rsidR="00214BE5" w:rsidRPr="002516B5" w:rsidRDefault="00214BE5" w:rsidP="00214BE5">
            <w:pPr>
              <w:spacing w:after="0" w:line="240" w:lineRule="auto"/>
              <w:rPr>
                <w:ins w:id="1824" w:author="Gallagher, Elizabeth (ELD)" w:date="2026-05-06T11:11:00Z" w16du:dateUtc="2026-05-06T15:11:00Z"/>
                <w:rFonts w:ascii="Aptos Narrow" w:eastAsia="Times New Roman" w:hAnsi="Aptos Narrow" w:cs="Times New Roman"/>
                <w:color w:val="000000"/>
                <w:kern w:val="0"/>
                <w:sz w:val="18"/>
                <w:szCs w:val="18"/>
                <w14:ligatures w14:val="none"/>
                <w:rPrChange w:id="1825" w:author="Gallagher, Elizabeth (ELD)" w:date="2026-05-06T11:20:00Z" w16du:dateUtc="2026-05-06T15:20:00Z">
                  <w:rPr>
                    <w:ins w:id="182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2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2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1,547,600 </w:t>
              </w:r>
            </w:ins>
          </w:p>
        </w:tc>
      </w:tr>
      <w:tr w:rsidR="00214BE5" w:rsidRPr="002516B5" w14:paraId="7F13F74E" w14:textId="77777777" w:rsidTr="000559D5">
        <w:trPr>
          <w:trHeight w:val="20"/>
          <w:ins w:id="1829" w:author="Gallagher, Elizabeth (ELD)" w:date="2026-05-06T11:11:00Z" w16du:dateUtc="2026-05-06T15:11:00Z"/>
          <w:trPrChange w:id="1830" w:author="Gallagher, Elizabeth (ELD)" w:date="2026-05-06T11:19:00Z" w16du:dateUtc="2026-05-06T15:19:00Z">
            <w:trPr>
              <w:trHeight w:val="20"/>
            </w:trPr>
          </w:trPrChange>
        </w:trPr>
        <w:tc>
          <w:tcPr>
            <w:tcW w:w="2325" w:type="dxa"/>
            <w:gridSpan w:val="2"/>
            <w:tcBorders>
              <w:top w:val="nil"/>
              <w:left w:val="single" w:sz="12" w:space="0" w:color="auto"/>
              <w:bottom w:val="double" w:sz="6" w:space="0" w:color="auto"/>
              <w:right w:val="double" w:sz="6" w:space="0" w:color="auto"/>
            </w:tcBorders>
            <w:noWrap/>
            <w:vAlign w:val="bottom"/>
            <w:hideMark/>
            <w:tcPrChange w:id="1831" w:author="Gallagher, Elizabeth (ELD)" w:date="2026-05-06T11:19:00Z" w16du:dateUtc="2026-05-06T15:19:00Z">
              <w:tcPr>
                <w:tcW w:w="2646" w:type="dxa"/>
                <w:gridSpan w:val="2"/>
                <w:tcBorders>
                  <w:top w:val="nil"/>
                  <w:left w:val="single" w:sz="12" w:space="0" w:color="auto"/>
                  <w:bottom w:val="double" w:sz="6" w:space="0" w:color="auto"/>
                  <w:right w:val="double" w:sz="6" w:space="0" w:color="auto"/>
                </w:tcBorders>
                <w:noWrap/>
                <w:vAlign w:val="bottom"/>
                <w:hideMark/>
              </w:tcPr>
            </w:tcPrChange>
          </w:tcPr>
          <w:p w14:paraId="7FBD8D23" w14:textId="77777777" w:rsidR="00214BE5" w:rsidRPr="002516B5" w:rsidRDefault="00214BE5" w:rsidP="00214BE5">
            <w:pPr>
              <w:spacing w:after="0" w:line="240" w:lineRule="auto"/>
              <w:rPr>
                <w:ins w:id="1832" w:author="Gallagher, Elizabeth (ELD)" w:date="2026-05-06T11:11:00Z" w16du:dateUtc="2026-05-06T15:11:00Z"/>
                <w:rFonts w:ascii="Aptos Narrow" w:eastAsia="Times New Roman" w:hAnsi="Aptos Narrow" w:cs="Times New Roman"/>
                <w:color w:val="000000"/>
                <w:kern w:val="0"/>
                <w:sz w:val="18"/>
                <w:szCs w:val="18"/>
                <w14:ligatures w14:val="none"/>
                <w:rPrChange w:id="1833" w:author="Gallagher, Elizabeth (ELD)" w:date="2026-05-06T11:20:00Z" w16du:dateUtc="2026-05-06T15:20:00Z">
                  <w:rPr>
                    <w:ins w:id="183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3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3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SPRINGWELL</w:t>
              </w:r>
            </w:ins>
          </w:p>
        </w:tc>
        <w:tc>
          <w:tcPr>
            <w:tcW w:w="1555" w:type="dxa"/>
            <w:gridSpan w:val="2"/>
            <w:tcBorders>
              <w:top w:val="nil"/>
              <w:left w:val="nil"/>
              <w:bottom w:val="double" w:sz="6" w:space="0" w:color="auto"/>
              <w:right w:val="double" w:sz="6" w:space="0" w:color="auto"/>
            </w:tcBorders>
            <w:noWrap/>
            <w:vAlign w:val="bottom"/>
            <w:hideMark/>
            <w:tcPrChange w:id="1837" w:author="Gallagher, Elizabeth (ELD)" w:date="2026-05-06T11:19:00Z" w16du:dateUtc="2026-05-06T15:19:00Z">
              <w:tcPr>
                <w:tcW w:w="1906" w:type="dxa"/>
                <w:gridSpan w:val="2"/>
                <w:tcBorders>
                  <w:top w:val="nil"/>
                  <w:left w:val="nil"/>
                  <w:bottom w:val="double" w:sz="6" w:space="0" w:color="auto"/>
                  <w:right w:val="double" w:sz="6" w:space="0" w:color="auto"/>
                </w:tcBorders>
                <w:noWrap/>
                <w:vAlign w:val="bottom"/>
                <w:hideMark/>
              </w:tcPr>
            </w:tcPrChange>
          </w:tcPr>
          <w:p w14:paraId="25DC7658" w14:textId="77777777" w:rsidR="00214BE5" w:rsidRPr="002516B5" w:rsidRDefault="00214BE5" w:rsidP="00214BE5">
            <w:pPr>
              <w:spacing w:after="0" w:line="240" w:lineRule="auto"/>
              <w:rPr>
                <w:ins w:id="1838" w:author="Gallagher, Elizabeth (ELD)" w:date="2026-05-06T11:11:00Z" w16du:dateUtc="2026-05-06T15:11:00Z"/>
                <w:rFonts w:ascii="Aptos Narrow" w:eastAsia="Times New Roman" w:hAnsi="Aptos Narrow" w:cs="Times New Roman"/>
                <w:color w:val="000000"/>
                <w:kern w:val="0"/>
                <w:sz w:val="18"/>
                <w:szCs w:val="18"/>
                <w14:ligatures w14:val="none"/>
                <w:rPrChange w:id="1839" w:author="Gallagher, Elizabeth (ELD)" w:date="2026-05-06T11:20:00Z" w16du:dateUtc="2026-05-06T15:20:00Z">
                  <w:rPr>
                    <w:ins w:id="184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4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4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219,714</w:t>
              </w:r>
            </w:ins>
          </w:p>
        </w:tc>
        <w:tc>
          <w:tcPr>
            <w:tcW w:w="1556" w:type="dxa"/>
            <w:gridSpan w:val="2"/>
            <w:tcBorders>
              <w:top w:val="nil"/>
              <w:left w:val="nil"/>
              <w:bottom w:val="double" w:sz="6" w:space="0" w:color="auto"/>
              <w:right w:val="double" w:sz="6" w:space="0" w:color="auto"/>
            </w:tcBorders>
            <w:noWrap/>
            <w:vAlign w:val="bottom"/>
            <w:hideMark/>
            <w:tcPrChange w:id="1843" w:author="Gallagher, Elizabeth (ELD)" w:date="2026-05-06T11:19:00Z" w16du:dateUtc="2026-05-06T15:19:00Z">
              <w:tcPr>
                <w:tcW w:w="1447" w:type="dxa"/>
                <w:gridSpan w:val="2"/>
                <w:tcBorders>
                  <w:top w:val="nil"/>
                  <w:left w:val="nil"/>
                  <w:bottom w:val="double" w:sz="6" w:space="0" w:color="auto"/>
                  <w:right w:val="double" w:sz="6" w:space="0" w:color="auto"/>
                </w:tcBorders>
                <w:noWrap/>
                <w:vAlign w:val="bottom"/>
                <w:hideMark/>
              </w:tcPr>
            </w:tcPrChange>
          </w:tcPr>
          <w:p w14:paraId="15B4E6E9" w14:textId="77777777" w:rsidR="00214BE5" w:rsidRPr="002516B5" w:rsidRDefault="00214BE5" w:rsidP="00214BE5">
            <w:pPr>
              <w:spacing w:after="0" w:line="240" w:lineRule="auto"/>
              <w:rPr>
                <w:ins w:id="1844" w:author="Gallagher, Elizabeth (ELD)" w:date="2026-05-06T11:11:00Z" w16du:dateUtc="2026-05-06T15:11:00Z"/>
                <w:rFonts w:ascii="Aptos Narrow" w:eastAsia="Times New Roman" w:hAnsi="Aptos Narrow" w:cs="Times New Roman"/>
                <w:color w:val="000000"/>
                <w:kern w:val="0"/>
                <w:sz w:val="18"/>
                <w:szCs w:val="18"/>
                <w14:ligatures w14:val="none"/>
                <w:rPrChange w:id="1845" w:author="Gallagher, Elizabeth (ELD)" w:date="2026-05-06T11:20:00Z" w16du:dateUtc="2026-05-06T15:20:00Z">
                  <w:rPr>
                    <w:ins w:id="184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4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4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498,795</w:t>
              </w:r>
            </w:ins>
          </w:p>
        </w:tc>
        <w:tc>
          <w:tcPr>
            <w:tcW w:w="1556" w:type="dxa"/>
            <w:gridSpan w:val="2"/>
            <w:tcBorders>
              <w:top w:val="nil"/>
              <w:left w:val="nil"/>
              <w:bottom w:val="double" w:sz="6" w:space="0" w:color="auto"/>
              <w:right w:val="double" w:sz="6" w:space="0" w:color="auto"/>
            </w:tcBorders>
            <w:noWrap/>
            <w:vAlign w:val="bottom"/>
            <w:hideMark/>
            <w:tcPrChange w:id="1849" w:author="Gallagher, Elizabeth (ELD)" w:date="2026-05-06T11:19:00Z" w16du:dateUtc="2026-05-06T15:19:00Z">
              <w:tcPr>
                <w:tcW w:w="1577" w:type="dxa"/>
                <w:gridSpan w:val="2"/>
                <w:tcBorders>
                  <w:top w:val="nil"/>
                  <w:left w:val="nil"/>
                  <w:bottom w:val="double" w:sz="6" w:space="0" w:color="auto"/>
                  <w:right w:val="double" w:sz="6" w:space="0" w:color="auto"/>
                </w:tcBorders>
                <w:noWrap/>
                <w:vAlign w:val="bottom"/>
                <w:hideMark/>
              </w:tcPr>
            </w:tcPrChange>
          </w:tcPr>
          <w:p w14:paraId="580B436C" w14:textId="77777777" w:rsidR="00214BE5" w:rsidRPr="002516B5" w:rsidRDefault="00214BE5" w:rsidP="00214BE5">
            <w:pPr>
              <w:spacing w:after="0" w:line="240" w:lineRule="auto"/>
              <w:rPr>
                <w:ins w:id="1850" w:author="Gallagher, Elizabeth (ELD)" w:date="2026-05-06T11:11:00Z" w16du:dateUtc="2026-05-06T15:11:00Z"/>
                <w:rFonts w:ascii="Aptos Narrow" w:eastAsia="Times New Roman" w:hAnsi="Aptos Narrow" w:cs="Times New Roman"/>
                <w:color w:val="000000"/>
                <w:kern w:val="0"/>
                <w:sz w:val="18"/>
                <w:szCs w:val="18"/>
                <w14:ligatures w14:val="none"/>
                <w:rPrChange w:id="1851" w:author="Gallagher, Elizabeth (ELD)" w:date="2026-05-06T11:20:00Z" w16du:dateUtc="2026-05-06T15:20:00Z">
                  <w:rPr>
                    <w:ins w:id="185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5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5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640,104</w:t>
              </w:r>
            </w:ins>
          </w:p>
        </w:tc>
        <w:tc>
          <w:tcPr>
            <w:tcW w:w="1555" w:type="dxa"/>
            <w:gridSpan w:val="3"/>
            <w:tcBorders>
              <w:top w:val="nil"/>
              <w:left w:val="nil"/>
              <w:bottom w:val="double" w:sz="6" w:space="0" w:color="auto"/>
              <w:right w:val="double" w:sz="6" w:space="0" w:color="auto"/>
            </w:tcBorders>
            <w:noWrap/>
            <w:vAlign w:val="bottom"/>
            <w:hideMark/>
            <w:tcPrChange w:id="1855" w:author="Gallagher, Elizabeth (ELD)" w:date="2026-05-06T11:19:00Z" w16du:dateUtc="2026-05-06T15:19:00Z">
              <w:tcPr>
                <w:tcW w:w="1293" w:type="dxa"/>
                <w:gridSpan w:val="2"/>
                <w:tcBorders>
                  <w:top w:val="nil"/>
                  <w:left w:val="nil"/>
                  <w:bottom w:val="double" w:sz="6" w:space="0" w:color="auto"/>
                  <w:right w:val="double" w:sz="6" w:space="0" w:color="auto"/>
                </w:tcBorders>
                <w:noWrap/>
                <w:vAlign w:val="bottom"/>
                <w:hideMark/>
              </w:tcPr>
            </w:tcPrChange>
          </w:tcPr>
          <w:p w14:paraId="43266AB7" w14:textId="77777777" w:rsidR="00214BE5" w:rsidRPr="002516B5" w:rsidRDefault="00214BE5" w:rsidP="00214BE5">
            <w:pPr>
              <w:spacing w:after="0" w:line="240" w:lineRule="auto"/>
              <w:rPr>
                <w:ins w:id="1856" w:author="Gallagher, Elizabeth (ELD)" w:date="2026-05-06T11:11:00Z" w16du:dateUtc="2026-05-06T15:11:00Z"/>
                <w:rFonts w:ascii="Aptos Narrow" w:eastAsia="Times New Roman" w:hAnsi="Aptos Narrow" w:cs="Times New Roman"/>
                <w:color w:val="000000"/>
                <w:kern w:val="0"/>
                <w:sz w:val="18"/>
                <w:szCs w:val="18"/>
                <w14:ligatures w14:val="none"/>
                <w:rPrChange w:id="1857" w:author="Gallagher, Elizabeth (ELD)" w:date="2026-05-06T11:20:00Z" w16du:dateUtc="2026-05-06T15:20:00Z">
                  <w:rPr>
                    <w:ins w:id="185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5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6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441,897</w:t>
              </w:r>
            </w:ins>
          </w:p>
        </w:tc>
        <w:tc>
          <w:tcPr>
            <w:tcW w:w="1556" w:type="dxa"/>
            <w:gridSpan w:val="3"/>
            <w:tcBorders>
              <w:top w:val="nil"/>
              <w:left w:val="nil"/>
              <w:bottom w:val="double" w:sz="6" w:space="0" w:color="auto"/>
              <w:right w:val="double" w:sz="6" w:space="0" w:color="auto"/>
            </w:tcBorders>
            <w:noWrap/>
            <w:vAlign w:val="bottom"/>
            <w:hideMark/>
            <w:tcPrChange w:id="1861" w:author="Gallagher, Elizabeth (ELD)" w:date="2026-05-06T11:19:00Z" w16du:dateUtc="2026-05-06T15:19:00Z">
              <w:tcPr>
                <w:tcW w:w="1432" w:type="dxa"/>
                <w:gridSpan w:val="2"/>
                <w:tcBorders>
                  <w:top w:val="nil"/>
                  <w:left w:val="nil"/>
                  <w:bottom w:val="double" w:sz="6" w:space="0" w:color="auto"/>
                  <w:right w:val="double" w:sz="6" w:space="0" w:color="auto"/>
                </w:tcBorders>
                <w:noWrap/>
                <w:vAlign w:val="bottom"/>
                <w:hideMark/>
              </w:tcPr>
            </w:tcPrChange>
          </w:tcPr>
          <w:p w14:paraId="33D8B836" w14:textId="77777777" w:rsidR="00214BE5" w:rsidRPr="002516B5" w:rsidRDefault="00214BE5" w:rsidP="00214BE5">
            <w:pPr>
              <w:spacing w:after="0" w:line="240" w:lineRule="auto"/>
              <w:rPr>
                <w:ins w:id="1862" w:author="Gallagher, Elizabeth (ELD)" w:date="2026-05-06T11:11:00Z" w16du:dateUtc="2026-05-06T15:11:00Z"/>
                <w:rFonts w:ascii="Aptos Narrow" w:eastAsia="Times New Roman" w:hAnsi="Aptos Narrow" w:cs="Times New Roman"/>
                <w:color w:val="000000"/>
                <w:kern w:val="0"/>
                <w:sz w:val="18"/>
                <w:szCs w:val="18"/>
                <w14:ligatures w14:val="none"/>
                <w:rPrChange w:id="1863" w:author="Gallagher, Elizabeth (ELD)" w:date="2026-05-06T11:20:00Z" w16du:dateUtc="2026-05-06T15:20:00Z">
                  <w:rPr>
                    <w:ins w:id="186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6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6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39,239</w:t>
              </w:r>
            </w:ins>
          </w:p>
        </w:tc>
        <w:tc>
          <w:tcPr>
            <w:tcW w:w="1556" w:type="dxa"/>
            <w:gridSpan w:val="3"/>
            <w:tcBorders>
              <w:top w:val="nil"/>
              <w:left w:val="nil"/>
              <w:bottom w:val="double" w:sz="6" w:space="0" w:color="auto"/>
              <w:right w:val="double" w:sz="6" w:space="0" w:color="auto"/>
            </w:tcBorders>
            <w:noWrap/>
            <w:vAlign w:val="bottom"/>
            <w:hideMark/>
            <w:tcPrChange w:id="1867" w:author="Gallagher, Elizabeth (ELD)" w:date="2026-05-06T11:19:00Z" w16du:dateUtc="2026-05-06T15:19:00Z">
              <w:tcPr>
                <w:tcW w:w="1347" w:type="dxa"/>
                <w:tcBorders>
                  <w:top w:val="nil"/>
                  <w:left w:val="nil"/>
                  <w:bottom w:val="double" w:sz="6" w:space="0" w:color="auto"/>
                  <w:right w:val="double" w:sz="6" w:space="0" w:color="auto"/>
                </w:tcBorders>
                <w:noWrap/>
                <w:vAlign w:val="bottom"/>
                <w:hideMark/>
              </w:tcPr>
            </w:tcPrChange>
          </w:tcPr>
          <w:p w14:paraId="1C1FBF45" w14:textId="77777777" w:rsidR="00214BE5" w:rsidRPr="002516B5" w:rsidRDefault="00214BE5" w:rsidP="00214BE5">
            <w:pPr>
              <w:spacing w:after="0" w:line="240" w:lineRule="auto"/>
              <w:rPr>
                <w:ins w:id="1868" w:author="Gallagher, Elizabeth (ELD)" w:date="2026-05-06T11:11:00Z" w16du:dateUtc="2026-05-06T15:11:00Z"/>
                <w:rFonts w:ascii="Aptos Narrow" w:eastAsia="Times New Roman" w:hAnsi="Aptos Narrow" w:cs="Times New Roman"/>
                <w:color w:val="000000"/>
                <w:kern w:val="0"/>
                <w:sz w:val="18"/>
                <w:szCs w:val="18"/>
                <w14:ligatures w14:val="none"/>
                <w:rPrChange w:id="1869" w:author="Gallagher, Elizabeth (ELD)" w:date="2026-05-06T11:20:00Z" w16du:dateUtc="2026-05-06T15:20:00Z">
                  <w:rPr>
                    <w:ins w:id="187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7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7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252,610</w:t>
              </w:r>
            </w:ins>
          </w:p>
        </w:tc>
        <w:tc>
          <w:tcPr>
            <w:tcW w:w="1556" w:type="dxa"/>
            <w:gridSpan w:val="2"/>
            <w:tcBorders>
              <w:top w:val="nil"/>
              <w:left w:val="nil"/>
              <w:bottom w:val="double" w:sz="6" w:space="0" w:color="auto"/>
              <w:right w:val="double" w:sz="6" w:space="0" w:color="auto"/>
            </w:tcBorders>
            <w:noWrap/>
            <w:vAlign w:val="bottom"/>
            <w:hideMark/>
            <w:tcPrChange w:id="1873" w:author="Gallagher, Elizabeth (ELD)" w:date="2026-05-06T11:19:00Z" w16du:dateUtc="2026-05-06T15:19:00Z">
              <w:tcPr>
                <w:tcW w:w="1543" w:type="dxa"/>
                <w:gridSpan w:val="2"/>
                <w:tcBorders>
                  <w:top w:val="nil"/>
                  <w:left w:val="nil"/>
                  <w:bottom w:val="double" w:sz="6" w:space="0" w:color="auto"/>
                  <w:right w:val="double" w:sz="6" w:space="0" w:color="auto"/>
                </w:tcBorders>
                <w:noWrap/>
                <w:vAlign w:val="bottom"/>
                <w:hideMark/>
              </w:tcPr>
            </w:tcPrChange>
          </w:tcPr>
          <w:p w14:paraId="08F970C5" w14:textId="77777777" w:rsidR="00214BE5" w:rsidRPr="002516B5" w:rsidRDefault="00214BE5" w:rsidP="00214BE5">
            <w:pPr>
              <w:spacing w:after="0" w:line="240" w:lineRule="auto"/>
              <w:rPr>
                <w:ins w:id="1874" w:author="Gallagher, Elizabeth (ELD)" w:date="2026-05-06T11:11:00Z" w16du:dateUtc="2026-05-06T15:11:00Z"/>
                <w:rFonts w:ascii="Aptos Narrow" w:eastAsia="Times New Roman" w:hAnsi="Aptos Narrow" w:cs="Times New Roman"/>
                <w:color w:val="000000"/>
                <w:kern w:val="0"/>
                <w:sz w:val="18"/>
                <w:szCs w:val="18"/>
                <w14:ligatures w14:val="none"/>
                <w:rPrChange w:id="1875" w:author="Gallagher, Elizabeth (ELD)" w:date="2026-05-06T11:20:00Z" w16du:dateUtc="2026-05-06T15:20:00Z">
                  <w:rPr>
                    <w:ins w:id="187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7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7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168,619</w:t>
              </w:r>
            </w:ins>
          </w:p>
        </w:tc>
        <w:tc>
          <w:tcPr>
            <w:tcW w:w="1757" w:type="dxa"/>
            <w:tcBorders>
              <w:top w:val="nil"/>
              <w:left w:val="nil"/>
              <w:bottom w:val="nil"/>
              <w:right w:val="single" w:sz="12" w:space="0" w:color="auto"/>
            </w:tcBorders>
            <w:noWrap/>
            <w:vAlign w:val="bottom"/>
            <w:hideMark/>
            <w:tcPrChange w:id="1879"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6467D99B" w14:textId="77777777" w:rsidR="00214BE5" w:rsidRPr="002516B5" w:rsidRDefault="00214BE5" w:rsidP="00214BE5">
            <w:pPr>
              <w:spacing w:after="0" w:line="240" w:lineRule="auto"/>
              <w:rPr>
                <w:ins w:id="1880" w:author="Gallagher, Elizabeth (ELD)" w:date="2026-05-06T11:11:00Z" w16du:dateUtc="2026-05-06T15:11:00Z"/>
                <w:rFonts w:ascii="Aptos Narrow" w:eastAsia="Times New Roman" w:hAnsi="Aptos Narrow" w:cs="Times New Roman"/>
                <w:color w:val="000000"/>
                <w:kern w:val="0"/>
                <w:sz w:val="18"/>
                <w:szCs w:val="18"/>
                <w14:ligatures w14:val="none"/>
                <w:rPrChange w:id="1881" w:author="Gallagher, Elizabeth (ELD)" w:date="2026-05-06T11:20:00Z" w16du:dateUtc="2026-05-06T15:20:00Z">
                  <w:rPr>
                    <w:ins w:id="188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8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8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xml:space="preserve">                   2,260,978 </w:t>
              </w:r>
            </w:ins>
          </w:p>
        </w:tc>
      </w:tr>
      <w:tr w:rsidR="00214BE5" w:rsidRPr="002516B5" w14:paraId="63EA9C35" w14:textId="77777777" w:rsidTr="000559D5">
        <w:trPr>
          <w:trHeight w:val="53"/>
          <w:ins w:id="1885" w:author="Gallagher, Elizabeth (ELD)" w:date="2026-05-06T11:11:00Z" w16du:dateUtc="2026-05-06T15:11:00Z"/>
          <w:trPrChange w:id="1886" w:author="Gallagher, Elizabeth (ELD)" w:date="2026-05-06T11:19:00Z" w16du:dateUtc="2026-05-06T15:19:00Z">
            <w:trPr>
              <w:trHeight w:val="53"/>
            </w:trPr>
          </w:trPrChange>
        </w:trPr>
        <w:tc>
          <w:tcPr>
            <w:tcW w:w="2325" w:type="dxa"/>
            <w:gridSpan w:val="2"/>
            <w:tcBorders>
              <w:top w:val="nil"/>
              <w:left w:val="single" w:sz="12" w:space="0" w:color="auto"/>
              <w:bottom w:val="nil"/>
              <w:right w:val="nil"/>
            </w:tcBorders>
            <w:noWrap/>
            <w:vAlign w:val="bottom"/>
            <w:hideMark/>
            <w:tcPrChange w:id="1887" w:author="Gallagher, Elizabeth (ELD)" w:date="2026-05-06T11:19:00Z" w16du:dateUtc="2026-05-06T15:19:00Z">
              <w:tcPr>
                <w:tcW w:w="2646" w:type="dxa"/>
                <w:gridSpan w:val="2"/>
                <w:tcBorders>
                  <w:top w:val="nil"/>
                  <w:left w:val="single" w:sz="12" w:space="0" w:color="auto"/>
                  <w:bottom w:val="nil"/>
                  <w:right w:val="nil"/>
                </w:tcBorders>
                <w:noWrap/>
                <w:vAlign w:val="bottom"/>
                <w:hideMark/>
              </w:tcPr>
            </w:tcPrChange>
          </w:tcPr>
          <w:p w14:paraId="3C037009" w14:textId="77777777" w:rsidR="00214BE5" w:rsidRPr="002516B5" w:rsidRDefault="00214BE5" w:rsidP="00214BE5">
            <w:pPr>
              <w:spacing w:after="0" w:line="240" w:lineRule="auto"/>
              <w:rPr>
                <w:ins w:id="1888" w:author="Gallagher, Elizabeth (ELD)" w:date="2026-05-06T11:11:00Z" w16du:dateUtc="2026-05-06T15:11:00Z"/>
                <w:rFonts w:ascii="Aptos Narrow" w:eastAsia="Times New Roman" w:hAnsi="Aptos Narrow" w:cs="Times New Roman"/>
                <w:color w:val="000000"/>
                <w:kern w:val="0"/>
                <w:sz w:val="18"/>
                <w:szCs w:val="18"/>
                <w14:ligatures w14:val="none"/>
                <w:rPrChange w:id="1889" w:author="Gallagher, Elizabeth (ELD)" w:date="2026-05-06T11:20:00Z" w16du:dateUtc="2026-05-06T15:20:00Z">
                  <w:rPr>
                    <w:ins w:id="189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89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89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55" w:type="dxa"/>
            <w:gridSpan w:val="2"/>
            <w:tcBorders>
              <w:top w:val="nil"/>
              <w:left w:val="nil"/>
              <w:bottom w:val="nil"/>
              <w:right w:val="nil"/>
            </w:tcBorders>
            <w:noWrap/>
            <w:vAlign w:val="bottom"/>
            <w:hideMark/>
            <w:tcPrChange w:id="1893" w:author="Gallagher, Elizabeth (ELD)" w:date="2026-05-06T11:19:00Z" w16du:dateUtc="2026-05-06T15:19:00Z">
              <w:tcPr>
                <w:tcW w:w="1906" w:type="dxa"/>
                <w:gridSpan w:val="2"/>
                <w:tcBorders>
                  <w:top w:val="nil"/>
                  <w:left w:val="nil"/>
                  <w:bottom w:val="nil"/>
                  <w:right w:val="nil"/>
                </w:tcBorders>
                <w:noWrap/>
                <w:vAlign w:val="bottom"/>
                <w:hideMark/>
              </w:tcPr>
            </w:tcPrChange>
          </w:tcPr>
          <w:p w14:paraId="6AEDD71E" w14:textId="77777777" w:rsidR="00214BE5" w:rsidRPr="002516B5" w:rsidRDefault="00214BE5" w:rsidP="00214BE5">
            <w:pPr>
              <w:spacing w:after="0" w:line="240" w:lineRule="auto"/>
              <w:rPr>
                <w:ins w:id="1894" w:author="Gallagher, Elizabeth (ELD)" w:date="2026-05-06T11:11:00Z" w16du:dateUtc="2026-05-06T15:11:00Z"/>
                <w:rFonts w:ascii="Aptos Narrow" w:eastAsia="Times New Roman" w:hAnsi="Aptos Narrow" w:cs="Times New Roman"/>
                <w:color w:val="000000"/>
                <w:kern w:val="0"/>
                <w:sz w:val="18"/>
                <w:szCs w:val="18"/>
                <w14:ligatures w14:val="none"/>
                <w:rPrChange w:id="1895" w:author="Gallagher, Elizabeth (ELD)" w:date="2026-05-06T11:20:00Z" w16du:dateUtc="2026-05-06T15:20:00Z">
                  <w:rPr>
                    <w:ins w:id="1896" w:author="Gallagher, Elizabeth (ELD)" w:date="2026-05-06T11:11:00Z" w16du:dateUtc="2026-05-06T15:11:00Z"/>
                    <w:rFonts w:ascii="Aptos Narrow" w:eastAsia="Times New Roman" w:hAnsi="Aptos Narrow" w:cs="Times New Roman"/>
                    <w:color w:val="000000"/>
                    <w:kern w:val="0"/>
                    <w:sz w:val="20"/>
                    <w:szCs w:val="20"/>
                    <w14:ligatures w14:val="none"/>
                  </w:rPr>
                </w:rPrChange>
              </w:rPr>
            </w:pPr>
          </w:p>
        </w:tc>
        <w:tc>
          <w:tcPr>
            <w:tcW w:w="1556" w:type="dxa"/>
            <w:gridSpan w:val="2"/>
            <w:tcBorders>
              <w:top w:val="nil"/>
              <w:left w:val="nil"/>
              <w:bottom w:val="nil"/>
              <w:right w:val="nil"/>
            </w:tcBorders>
            <w:noWrap/>
            <w:vAlign w:val="bottom"/>
            <w:hideMark/>
            <w:tcPrChange w:id="1897" w:author="Gallagher, Elizabeth (ELD)" w:date="2026-05-06T11:19:00Z" w16du:dateUtc="2026-05-06T15:19:00Z">
              <w:tcPr>
                <w:tcW w:w="1447" w:type="dxa"/>
                <w:gridSpan w:val="2"/>
                <w:tcBorders>
                  <w:top w:val="nil"/>
                  <w:left w:val="nil"/>
                  <w:bottom w:val="nil"/>
                  <w:right w:val="nil"/>
                </w:tcBorders>
                <w:noWrap/>
                <w:vAlign w:val="bottom"/>
                <w:hideMark/>
              </w:tcPr>
            </w:tcPrChange>
          </w:tcPr>
          <w:p w14:paraId="41628F89" w14:textId="77777777" w:rsidR="00214BE5" w:rsidRPr="002516B5" w:rsidRDefault="00214BE5" w:rsidP="00214BE5">
            <w:pPr>
              <w:spacing w:after="0" w:line="240" w:lineRule="auto"/>
              <w:rPr>
                <w:ins w:id="1898" w:author="Gallagher, Elizabeth (ELD)" w:date="2026-05-06T11:11:00Z" w16du:dateUtc="2026-05-06T15:11:00Z"/>
                <w:rFonts w:ascii="Times New Roman" w:eastAsia="Times New Roman" w:hAnsi="Times New Roman" w:cs="Times New Roman"/>
                <w:kern w:val="0"/>
                <w:sz w:val="18"/>
                <w:szCs w:val="18"/>
                <w14:ligatures w14:val="none"/>
                <w:rPrChange w:id="1899" w:author="Gallagher, Elizabeth (ELD)" w:date="2026-05-06T11:20:00Z" w16du:dateUtc="2026-05-06T15:20:00Z">
                  <w:rPr>
                    <w:ins w:id="1900"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2"/>
            <w:tcBorders>
              <w:top w:val="nil"/>
              <w:left w:val="nil"/>
              <w:bottom w:val="nil"/>
              <w:right w:val="nil"/>
            </w:tcBorders>
            <w:noWrap/>
            <w:vAlign w:val="bottom"/>
            <w:hideMark/>
            <w:tcPrChange w:id="1901" w:author="Gallagher, Elizabeth (ELD)" w:date="2026-05-06T11:19:00Z" w16du:dateUtc="2026-05-06T15:19:00Z">
              <w:tcPr>
                <w:tcW w:w="1577" w:type="dxa"/>
                <w:gridSpan w:val="2"/>
                <w:tcBorders>
                  <w:top w:val="nil"/>
                  <w:left w:val="nil"/>
                  <w:bottom w:val="nil"/>
                  <w:right w:val="nil"/>
                </w:tcBorders>
                <w:noWrap/>
                <w:vAlign w:val="bottom"/>
                <w:hideMark/>
              </w:tcPr>
            </w:tcPrChange>
          </w:tcPr>
          <w:p w14:paraId="7D295B80" w14:textId="77777777" w:rsidR="00214BE5" w:rsidRPr="002516B5" w:rsidRDefault="00214BE5" w:rsidP="00214BE5">
            <w:pPr>
              <w:spacing w:after="0" w:line="240" w:lineRule="auto"/>
              <w:rPr>
                <w:ins w:id="1902" w:author="Gallagher, Elizabeth (ELD)" w:date="2026-05-06T11:11:00Z" w16du:dateUtc="2026-05-06T15:11:00Z"/>
                <w:rFonts w:ascii="Times New Roman" w:eastAsia="Times New Roman" w:hAnsi="Times New Roman" w:cs="Times New Roman"/>
                <w:kern w:val="0"/>
                <w:sz w:val="18"/>
                <w:szCs w:val="18"/>
                <w14:ligatures w14:val="none"/>
                <w:rPrChange w:id="1903" w:author="Gallagher, Elizabeth (ELD)" w:date="2026-05-06T11:20:00Z" w16du:dateUtc="2026-05-06T15:20:00Z">
                  <w:rPr>
                    <w:ins w:id="1904"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5" w:type="dxa"/>
            <w:gridSpan w:val="3"/>
            <w:tcBorders>
              <w:top w:val="nil"/>
              <w:left w:val="nil"/>
              <w:bottom w:val="nil"/>
              <w:right w:val="nil"/>
            </w:tcBorders>
            <w:noWrap/>
            <w:vAlign w:val="bottom"/>
            <w:hideMark/>
            <w:tcPrChange w:id="1905" w:author="Gallagher, Elizabeth (ELD)" w:date="2026-05-06T11:19:00Z" w16du:dateUtc="2026-05-06T15:19:00Z">
              <w:tcPr>
                <w:tcW w:w="1293" w:type="dxa"/>
                <w:gridSpan w:val="2"/>
                <w:tcBorders>
                  <w:top w:val="nil"/>
                  <w:left w:val="nil"/>
                  <w:bottom w:val="nil"/>
                  <w:right w:val="nil"/>
                </w:tcBorders>
                <w:noWrap/>
                <w:vAlign w:val="bottom"/>
                <w:hideMark/>
              </w:tcPr>
            </w:tcPrChange>
          </w:tcPr>
          <w:p w14:paraId="36A82A72" w14:textId="77777777" w:rsidR="00214BE5" w:rsidRPr="002516B5" w:rsidRDefault="00214BE5" w:rsidP="00214BE5">
            <w:pPr>
              <w:spacing w:after="0" w:line="240" w:lineRule="auto"/>
              <w:rPr>
                <w:ins w:id="1906" w:author="Gallagher, Elizabeth (ELD)" w:date="2026-05-06T11:11:00Z" w16du:dateUtc="2026-05-06T15:11:00Z"/>
                <w:rFonts w:ascii="Times New Roman" w:eastAsia="Times New Roman" w:hAnsi="Times New Roman" w:cs="Times New Roman"/>
                <w:kern w:val="0"/>
                <w:sz w:val="18"/>
                <w:szCs w:val="18"/>
                <w14:ligatures w14:val="none"/>
                <w:rPrChange w:id="1907" w:author="Gallagher, Elizabeth (ELD)" w:date="2026-05-06T11:20:00Z" w16du:dateUtc="2026-05-06T15:20:00Z">
                  <w:rPr>
                    <w:ins w:id="1908"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3"/>
            <w:tcBorders>
              <w:top w:val="nil"/>
              <w:left w:val="nil"/>
              <w:bottom w:val="nil"/>
              <w:right w:val="nil"/>
            </w:tcBorders>
            <w:noWrap/>
            <w:vAlign w:val="bottom"/>
            <w:hideMark/>
            <w:tcPrChange w:id="1909" w:author="Gallagher, Elizabeth (ELD)" w:date="2026-05-06T11:19:00Z" w16du:dateUtc="2026-05-06T15:19:00Z">
              <w:tcPr>
                <w:tcW w:w="1432" w:type="dxa"/>
                <w:gridSpan w:val="2"/>
                <w:tcBorders>
                  <w:top w:val="nil"/>
                  <w:left w:val="nil"/>
                  <w:bottom w:val="nil"/>
                  <w:right w:val="nil"/>
                </w:tcBorders>
                <w:noWrap/>
                <w:vAlign w:val="bottom"/>
                <w:hideMark/>
              </w:tcPr>
            </w:tcPrChange>
          </w:tcPr>
          <w:p w14:paraId="6C713572" w14:textId="77777777" w:rsidR="00214BE5" w:rsidRPr="002516B5" w:rsidRDefault="00214BE5" w:rsidP="00214BE5">
            <w:pPr>
              <w:spacing w:after="0" w:line="240" w:lineRule="auto"/>
              <w:rPr>
                <w:ins w:id="1910" w:author="Gallagher, Elizabeth (ELD)" w:date="2026-05-06T11:11:00Z" w16du:dateUtc="2026-05-06T15:11:00Z"/>
                <w:rFonts w:ascii="Times New Roman" w:eastAsia="Times New Roman" w:hAnsi="Times New Roman" w:cs="Times New Roman"/>
                <w:kern w:val="0"/>
                <w:sz w:val="18"/>
                <w:szCs w:val="18"/>
                <w14:ligatures w14:val="none"/>
                <w:rPrChange w:id="1911" w:author="Gallagher, Elizabeth (ELD)" w:date="2026-05-06T11:20:00Z" w16du:dateUtc="2026-05-06T15:20:00Z">
                  <w:rPr>
                    <w:ins w:id="1912"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3"/>
            <w:tcBorders>
              <w:top w:val="nil"/>
              <w:left w:val="nil"/>
              <w:bottom w:val="nil"/>
              <w:right w:val="nil"/>
            </w:tcBorders>
            <w:noWrap/>
            <w:vAlign w:val="bottom"/>
            <w:hideMark/>
            <w:tcPrChange w:id="1913" w:author="Gallagher, Elizabeth (ELD)" w:date="2026-05-06T11:19:00Z" w16du:dateUtc="2026-05-06T15:19:00Z">
              <w:tcPr>
                <w:tcW w:w="1347" w:type="dxa"/>
                <w:tcBorders>
                  <w:top w:val="nil"/>
                  <w:left w:val="nil"/>
                  <w:bottom w:val="nil"/>
                  <w:right w:val="nil"/>
                </w:tcBorders>
                <w:noWrap/>
                <w:vAlign w:val="bottom"/>
                <w:hideMark/>
              </w:tcPr>
            </w:tcPrChange>
          </w:tcPr>
          <w:p w14:paraId="4E1C550B" w14:textId="77777777" w:rsidR="00214BE5" w:rsidRPr="002516B5" w:rsidRDefault="00214BE5" w:rsidP="00214BE5">
            <w:pPr>
              <w:spacing w:after="0" w:line="240" w:lineRule="auto"/>
              <w:rPr>
                <w:ins w:id="1914" w:author="Gallagher, Elizabeth (ELD)" w:date="2026-05-06T11:11:00Z" w16du:dateUtc="2026-05-06T15:11:00Z"/>
                <w:rFonts w:ascii="Times New Roman" w:eastAsia="Times New Roman" w:hAnsi="Times New Roman" w:cs="Times New Roman"/>
                <w:kern w:val="0"/>
                <w:sz w:val="18"/>
                <w:szCs w:val="18"/>
                <w14:ligatures w14:val="none"/>
                <w:rPrChange w:id="1915" w:author="Gallagher, Elizabeth (ELD)" w:date="2026-05-06T11:20:00Z" w16du:dateUtc="2026-05-06T15:20:00Z">
                  <w:rPr>
                    <w:ins w:id="1916"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2"/>
            <w:tcBorders>
              <w:top w:val="nil"/>
              <w:left w:val="nil"/>
              <w:bottom w:val="nil"/>
              <w:right w:val="nil"/>
            </w:tcBorders>
            <w:noWrap/>
            <w:vAlign w:val="bottom"/>
            <w:hideMark/>
            <w:tcPrChange w:id="1917" w:author="Gallagher, Elizabeth (ELD)" w:date="2026-05-06T11:19:00Z" w16du:dateUtc="2026-05-06T15:19:00Z">
              <w:tcPr>
                <w:tcW w:w="1543" w:type="dxa"/>
                <w:gridSpan w:val="2"/>
                <w:tcBorders>
                  <w:top w:val="nil"/>
                  <w:left w:val="nil"/>
                  <w:bottom w:val="nil"/>
                  <w:right w:val="nil"/>
                </w:tcBorders>
                <w:noWrap/>
                <w:vAlign w:val="bottom"/>
                <w:hideMark/>
              </w:tcPr>
            </w:tcPrChange>
          </w:tcPr>
          <w:p w14:paraId="2FF75FF0" w14:textId="77777777" w:rsidR="00214BE5" w:rsidRPr="002516B5" w:rsidRDefault="00214BE5" w:rsidP="00214BE5">
            <w:pPr>
              <w:spacing w:after="0" w:line="240" w:lineRule="auto"/>
              <w:rPr>
                <w:ins w:id="1918" w:author="Gallagher, Elizabeth (ELD)" w:date="2026-05-06T11:11:00Z" w16du:dateUtc="2026-05-06T15:11:00Z"/>
                <w:rFonts w:ascii="Times New Roman" w:eastAsia="Times New Roman" w:hAnsi="Times New Roman" w:cs="Times New Roman"/>
                <w:kern w:val="0"/>
                <w:sz w:val="18"/>
                <w:szCs w:val="18"/>
                <w14:ligatures w14:val="none"/>
                <w:rPrChange w:id="1919" w:author="Gallagher, Elizabeth (ELD)" w:date="2026-05-06T11:20:00Z" w16du:dateUtc="2026-05-06T15:20:00Z">
                  <w:rPr>
                    <w:ins w:id="1920"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757" w:type="dxa"/>
            <w:tcBorders>
              <w:top w:val="double" w:sz="6" w:space="0" w:color="auto"/>
              <w:left w:val="nil"/>
              <w:bottom w:val="nil"/>
              <w:right w:val="single" w:sz="12" w:space="0" w:color="auto"/>
            </w:tcBorders>
            <w:noWrap/>
            <w:vAlign w:val="bottom"/>
            <w:hideMark/>
            <w:tcPrChange w:id="1921" w:author="Gallagher, Elizabeth (ELD)" w:date="2026-05-06T11:19:00Z" w16du:dateUtc="2026-05-06T15:19:00Z">
              <w:tcPr>
                <w:tcW w:w="1781" w:type="dxa"/>
                <w:gridSpan w:val="2"/>
                <w:tcBorders>
                  <w:top w:val="double" w:sz="6" w:space="0" w:color="auto"/>
                  <w:left w:val="nil"/>
                  <w:bottom w:val="nil"/>
                  <w:right w:val="single" w:sz="12" w:space="0" w:color="auto"/>
                </w:tcBorders>
                <w:noWrap/>
                <w:vAlign w:val="bottom"/>
                <w:hideMark/>
              </w:tcPr>
            </w:tcPrChange>
          </w:tcPr>
          <w:p w14:paraId="402844F7" w14:textId="77777777" w:rsidR="00214BE5" w:rsidRPr="002516B5" w:rsidRDefault="00214BE5" w:rsidP="00214BE5">
            <w:pPr>
              <w:spacing w:after="0" w:line="240" w:lineRule="auto"/>
              <w:rPr>
                <w:ins w:id="1922" w:author="Gallagher, Elizabeth (ELD)" w:date="2026-05-06T11:11:00Z" w16du:dateUtc="2026-05-06T15:11:00Z"/>
                <w:rFonts w:ascii="Aptos Narrow" w:eastAsia="Times New Roman" w:hAnsi="Aptos Narrow" w:cs="Times New Roman"/>
                <w:color w:val="000000"/>
                <w:kern w:val="0"/>
                <w:sz w:val="18"/>
                <w:szCs w:val="18"/>
                <w14:ligatures w14:val="none"/>
                <w:rPrChange w:id="1923" w:author="Gallagher, Elizabeth (ELD)" w:date="2026-05-06T11:20:00Z" w16du:dateUtc="2026-05-06T15:20:00Z">
                  <w:rPr>
                    <w:ins w:id="192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192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192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r>
      <w:tr w:rsidR="00214BE5" w:rsidRPr="002516B5" w14:paraId="0B31F498" w14:textId="77777777" w:rsidTr="000559D5">
        <w:trPr>
          <w:trHeight w:val="53"/>
          <w:ins w:id="1927" w:author="Gallagher, Elizabeth (ELD)" w:date="2026-05-06T11:11:00Z" w16du:dateUtc="2026-05-06T15:11:00Z"/>
          <w:trPrChange w:id="1928" w:author="Gallagher, Elizabeth (ELD)" w:date="2026-05-06T11:19:00Z" w16du:dateUtc="2026-05-06T15:19:00Z">
            <w:trPr>
              <w:trHeight w:val="53"/>
            </w:trPr>
          </w:trPrChange>
        </w:trPr>
        <w:tc>
          <w:tcPr>
            <w:tcW w:w="2325" w:type="dxa"/>
            <w:gridSpan w:val="2"/>
            <w:tcBorders>
              <w:top w:val="nil"/>
              <w:left w:val="single" w:sz="12" w:space="0" w:color="auto"/>
              <w:bottom w:val="nil"/>
              <w:right w:val="nil"/>
            </w:tcBorders>
            <w:noWrap/>
            <w:vAlign w:val="bottom"/>
            <w:hideMark/>
            <w:tcPrChange w:id="1929" w:author="Gallagher, Elizabeth (ELD)" w:date="2026-05-06T11:19:00Z" w16du:dateUtc="2026-05-06T15:19:00Z">
              <w:tcPr>
                <w:tcW w:w="2646" w:type="dxa"/>
                <w:gridSpan w:val="2"/>
                <w:tcBorders>
                  <w:top w:val="nil"/>
                  <w:left w:val="single" w:sz="12" w:space="0" w:color="auto"/>
                  <w:bottom w:val="nil"/>
                  <w:right w:val="nil"/>
                </w:tcBorders>
                <w:noWrap/>
                <w:vAlign w:val="bottom"/>
                <w:hideMark/>
              </w:tcPr>
            </w:tcPrChange>
          </w:tcPr>
          <w:p w14:paraId="3A778D59" w14:textId="77777777" w:rsidR="00214BE5" w:rsidRPr="002516B5" w:rsidRDefault="00214BE5" w:rsidP="00214BE5">
            <w:pPr>
              <w:spacing w:after="0" w:line="240" w:lineRule="auto"/>
              <w:jc w:val="right"/>
              <w:rPr>
                <w:ins w:id="1930" w:author="Gallagher, Elizabeth (ELD)" w:date="2026-05-06T11:11:00Z" w16du:dateUtc="2026-05-06T15:11:00Z"/>
                <w:rFonts w:ascii="Aptos Narrow" w:eastAsia="Times New Roman" w:hAnsi="Aptos Narrow" w:cs="Times New Roman"/>
                <w:b/>
                <w:bCs/>
                <w:color w:val="000000"/>
                <w:kern w:val="0"/>
                <w:sz w:val="18"/>
                <w:szCs w:val="18"/>
                <w14:ligatures w14:val="none"/>
                <w:rPrChange w:id="1931" w:author="Gallagher, Elizabeth (ELD)" w:date="2026-05-06T11:20:00Z" w16du:dateUtc="2026-05-06T15:20:00Z">
                  <w:rPr>
                    <w:ins w:id="193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193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3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TOTALS</w:t>
              </w:r>
            </w:ins>
          </w:p>
        </w:tc>
        <w:tc>
          <w:tcPr>
            <w:tcW w:w="1555" w:type="dxa"/>
            <w:gridSpan w:val="2"/>
            <w:tcBorders>
              <w:top w:val="nil"/>
              <w:left w:val="nil"/>
              <w:bottom w:val="nil"/>
              <w:right w:val="nil"/>
            </w:tcBorders>
            <w:noWrap/>
            <w:vAlign w:val="bottom"/>
            <w:hideMark/>
            <w:tcPrChange w:id="1935" w:author="Gallagher, Elizabeth (ELD)" w:date="2026-05-06T11:19:00Z" w16du:dateUtc="2026-05-06T15:19:00Z">
              <w:tcPr>
                <w:tcW w:w="1906" w:type="dxa"/>
                <w:gridSpan w:val="2"/>
                <w:tcBorders>
                  <w:top w:val="nil"/>
                  <w:left w:val="nil"/>
                  <w:bottom w:val="nil"/>
                  <w:right w:val="nil"/>
                </w:tcBorders>
                <w:noWrap/>
                <w:vAlign w:val="bottom"/>
                <w:hideMark/>
              </w:tcPr>
            </w:tcPrChange>
          </w:tcPr>
          <w:p w14:paraId="17765EFC" w14:textId="3D2473C8" w:rsidR="00214BE5" w:rsidRPr="002516B5" w:rsidRDefault="00214BE5" w:rsidP="00214BE5">
            <w:pPr>
              <w:spacing w:after="0" w:line="240" w:lineRule="auto"/>
              <w:jc w:val="right"/>
              <w:rPr>
                <w:ins w:id="1936" w:author="Gallagher, Elizabeth (ELD)" w:date="2026-05-06T11:11:00Z" w16du:dateUtc="2026-05-06T15:11:00Z"/>
                <w:rFonts w:ascii="Aptos Narrow" w:eastAsia="Times New Roman" w:hAnsi="Aptos Narrow" w:cs="Times New Roman"/>
                <w:b/>
                <w:bCs/>
                <w:color w:val="000000"/>
                <w:kern w:val="0"/>
                <w:sz w:val="18"/>
                <w:szCs w:val="18"/>
                <w14:ligatures w14:val="none"/>
                <w:rPrChange w:id="1937" w:author="Gallagher, Elizabeth (ELD)" w:date="2026-05-06T11:20:00Z" w16du:dateUtc="2026-05-06T15:20:00Z">
                  <w:rPr>
                    <w:ins w:id="193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193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4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      </w:t>
              </w:r>
            </w:ins>
            <w:ins w:id="1941" w:author="Gallagher, Elizabeth (ELD)" w:date="2026-05-06T11:15:00Z" w16du:dateUtc="2026-05-06T15:15:00Z">
              <w:r w:rsidR="0045541F" w:rsidRPr="002516B5">
                <w:rPr>
                  <w:rFonts w:ascii="Aptos Narrow" w:eastAsia="Times New Roman" w:hAnsi="Aptos Narrow" w:cs="Times New Roman"/>
                  <w:b/>
                  <w:bCs/>
                  <w:color w:val="000000"/>
                  <w:kern w:val="0"/>
                  <w:sz w:val="18"/>
                  <w:szCs w:val="18"/>
                  <w14:ligatures w14:val="none"/>
                  <w:rPrChange w:id="194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4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4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3,062,267 </w:t>
              </w:r>
            </w:ins>
          </w:p>
        </w:tc>
        <w:tc>
          <w:tcPr>
            <w:tcW w:w="1556" w:type="dxa"/>
            <w:gridSpan w:val="2"/>
            <w:tcBorders>
              <w:top w:val="nil"/>
              <w:left w:val="nil"/>
              <w:bottom w:val="nil"/>
              <w:right w:val="nil"/>
            </w:tcBorders>
            <w:noWrap/>
            <w:vAlign w:val="bottom"/>
            <w:hideMark/>
            <w:tcPrChange w:id="1945" w:author="Gallagher, Elizabeth (ELD)" w:date="2026-05-06T11:19:00Z" w16du:dateUtc="2026-05-06T15:19:00Z">
              <w:tcPr>
                <w:tcW w:w="1447" w:type="dxa"/>
                <w:gridSpan w:val="2"/>
                <w:tcBorders>
                  <w:top w:val="nil"/>
                  <w:left w:val="nil"/>
                  <w:bottom w:val="nil"/>
                  <w:right w:val="nil"/>
                </w:tcBorders>
                <w:noWrap/>
                <w:vAlign w:val="bottom"/>
                <w:hideMark/>
              </w:tcPr>
            </w:tcPrChange>
          </w:tcPr>
          <w:p w14:paraId="3326A03F" w14:textId="6EDB8D73" w:rsidR="00214BE5" w:rsidRPr="002516B5" w:rsidRDefault="00214BE5" w:rsidP="00214BE5">
            <w:pPr>
              <w:spacing w:after="0" w:line="240" w:lineRule="auto"/>
              <w:jc w:val="right"/>
              <w:rPr>
                <w:ins w:id="1946" w:author="Gallagher, Elizabeth (ELD)" w:date="2026-05-06T11:11:00Z" w16du:dateUtc="2026-05-06T15:11:00Z"/>
                <w:rFonts w:ascii="Aptos Narrow" w:eastAsia="Times New Roman" w:hAnsi="Aptos Narrow" w:cs="Times New Roman"/>
                <w:b/>
                <w:bCs/>
                <w:color w:val="000000"/>
                <w:kern w:val="0"/>
                <w:sz w:val="18"/>
                <w:szCs w:val="18"/>
                <w14:ligatures w14:val="none"/>
                <w:rPrChange w:id="1947" w:author="Gallagher, Elizabeth (ELD)" w:date="2026-05-06T11:20:00Z" w16du:dateUtc="2026-05-06T15:20:00Z">
                  <w:rPr>
                    <w:ins w:id="194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194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5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51" w:author="Gallagher, Elizabeth (ELD)" w:date="2026-05-06T11:15:00Z" w16du:dateUtc="2026-05-06T15:15:00Z">
              <w:r w:rsidR="0045541F" w:rsidRPr="002516B5">
                <w:rPr>
                  <w:rFonts w:ascii="Aptos Narrow" w:eastAsia="Times New Roman" w:hAnsi="Aptos Narrow" w:cs="Times New Roman"/>
                  <w:b/>
                  <w:bCs/>
                  <w:color w:val="000000"/>
                  <w:kern w:val="0"/>
                  <w:sz w:val="18"/>
                  <w:szCs w:val="18"/>
                  <w14:ligatures w14:val="none"/>
                  <w:rPrChange w:id="195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5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5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6,952,010 </w:t>
              </w:r>
            </w:ins>
          </w:p>
        </w:tc>
        <w:tc>
          <w:tcPr>
            <w:tcW w:w="1556" w:type="dxa"/>
            <w:gridSpan w:val="2"/>
            <w:tcBorders>
              <w:top w:val="nil"/>
              <w:left w:val="nil"/>
              <w:bottom w:val="nil"/>
              <w:right w:val="nil"/>
            </w:tcBorders>
            <w:noWrap/>
            <w:vAlign w:val="bottom"/>
            <w:hideMark/>
            <w:tcPrChange w:id="1955" w:author="Gallagher, Elizabeth (ELD)" w:date="2026-05-06T11:19:00Z" w16du:dateUtc="2026-05-06T15:19:00Z">
              <w:tcPr>
                <w:tcW w:w="1577" w:type="dxa"/>
                <w:gridSpan w:val="2"/>
                <w:tcBorders>
                  <w:top w:val="nil"/>
                  <w:left w:val="nil"/>
                  <w:bottom w:val="nil"/>
                  <w:right w:val="nil"/>
                </w:tcBorders>
                <w:noWrap/>
                <w:vAlign w:val="bottom"/>
                <w:hideMark/>
              </w:tcPr>
            </w:tcPrChange>
          </w:tcPr>
          <w:p w14:paraId="6BDE5B4A" w14:textId="4AE8392B" w:rsidR="00214BE5" w:rsidRPr="002516B5" w:rsidRDefault="00214BE5" w:rsidP="00214BE5">
            <w:pPr>
              <w:spacing w:after="0" w:line="240" w:lineRule="auto"/>
              <w:jc w:val="right"/>
              <w:rPr>
                <w:ins w:id="1956" w:author="Gallagher, Elizabeth (ELD)" w:date="2026-05-06T11:11:00Z" w16du:dateUtc="2026-05-06T15:11:00Z"/>
                <w:rFonts w:ascii="Aptos Narrow" w:eastAsia="Times New Roman" w:hAnsi="Aptos Narrow" w:cs="Times New Roman"/>
                <w:b/>
                <w:bCs/>
                <w:color w:val="000000"/>
                <w:kern w:val="0"/>
                <w:sz w:val="18"/>
                <w:szCs w:val="18"/>
                <w14:ligatures w14:val="none"/>
                <w:rPrChange w:id="1957" w:author="Gallagher, Elizabeth (ELD)" w:date="2026-05-06T11:20:00Z" w16du:dateUtc="2026-05-06T15:20:00Z">
                  <w:rPr>
                    <w:ins w:id="195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195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6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61" w:author="Gallagher, Elizabeth (ELD)" w:date="2026-05-06T11:15:00Z" w16du:dateUtc="2026-05-06T15:15:00Z">
              <w:r w:rsidR="0045541F" w:rsidRPr="002516B5">
                <w:rPr>
                  <w:rFonts w:ascii="Aptos Narrow" w:eastAsia="Times New Roman" w:hAnsi="Aptos Narrow" w:cs="Times New Roman"/>
                  <w:b/>
                  <w:bCs/>
                  <w:color w:val="000000"/>
                  <w:kern w:val="0"/>
                  <w:sz w:val="18"/>
                  <w:szCs w:val="18"/>
                  <w14:ligatures w14:val="none"/>
                  <w:rPrChange w:id="196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6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6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8,921,549 </w:t>
              </w:r>
            </w:ins>
          </w:p>
        </w:tc>
        <w:tc>
          <w:tcPr>
            <w:tcW w:w="1555" w:type="dxa"/>
            <w:gridSpan w:val="3"/>
            <w:tcBorders>
              <w:top w:val="nil"/>
              <w:left w:val="nil"/>
              <w:bottom w:val="nil"/>
              <w:right w:val="nil"/>
            </w:tcBorders>
            <w:noWrap/>
            <w:vAlign w:val="bottom"/>
            <w:hideMark/>
            <w:tcPrChange w:id="1965" w:author="Gallagher, Elizabeth (ELD)" w:date="2026-05-06T11:19:00Z" w16du:dateUtc="2026-05-06T15:19:00Z">
              <w:tcPr>
                <w:tcW w:w="1293" w:type="dxa"/>
                <w:gridSpan w:val="2"/>
                <w:tcBorders>
                  <w:top w:val="nil"/>
                  <w:left w:val="nil"/>
                  <w:bottom w:val="nil"/>
                  <w:right w:val="nil"/>
                </w:tcBorders>
                <w:noWrap/>
                <w:vAlign w:val="bottom"/>
                <w:hideMark/>
              </w:tcPr>
            </w:tcPrChange>
          </w:tcPr>
          <w:p w14:paraId="4C610DE2" w14:textId="47EA0767" w:rsidR="00214BE5" w:rsidRPr="002516B5" w:rsidRDefault="00214BE5" w:rsidP="00214BE5">
            <w:pPr>
              <w:spacing w:after="0" w:line="240" w:lineRule="auto"/>
              <w:jc w:val="right"/>
              <w:rPr>
                <w:ins w:id="1966" w:author="Gallagher, Elizabeth (ELD)" w:date="2026-05-06T11:11:00Z" w16du:dateUtc="2026-05-06T15:11:00Z"/>
                <w:rFonts w:ascii="Aptos Narrow" w:eastAsia="Times New Roman" w:hAnsi="Aptos Narrow" w:cs="Times New Roman"/>
                <w:b/>
                <w:bCs/>
                <w:color w:val="000000"/>
                <w:kern w:val="0"/>
                <w:sz w:val="18"/>
                <w:szCs w:val="18"/>
                <w14:ligatures w14:val="none"/>
                <w:rPrChange w:id="1967" w:author="Gallagher, Elizabeth (ELD)" w:date="2026-05-06T11:20:00Z" w16du:dateUtc="2026-05-06T15:20:00Z">
                  <w:rPr>
                    <w:ins w:id="196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196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7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71" w:author="Gallagher, Elizabeth (ELD)" w:date="2026-05-06T11:15:00Z" w16du:dateUtc="2026-05-06T15:15:00Z">
              <w:r w:rsidR="0045541F" w:rsidRPr="002516B5">
                <w:rPr>
                  <w:rFonts w:ascii="Aptos Narrow" w:eastAsia="Times New Roman" w:hAnsi="Aptos Narrow" w:cs="Times New Roman"/>
                  <w:b/>
                  <w:bCs/>
                  <w:color w:val="000000"/>
                  <w:kern w:val="0"/>
                  <w:sz w:val="18"/>
                  <w:szCs w:val="18"/>
                  <w14:ligatures w14:val="none"/>
                  <w:rPrChange w:id="197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73" w:author="Gallagher, Elizabeth (ELD)" w:date="2026-05-06T11:16:00Z" w16du:dateUtc="2026-05-06T15:16:00Z">
              <w:r w:rsidR="0045541F" w:rsidRPr="002516B5">
                <w:rPr>
                  <w:rFonts w:ascii="Aptos Narrow" w:eastAsia="Times New Roman" w:hAnsi="Aptos Narrow" w:cs="Times New Roman"/>
                  <w:b/>
                  <w:bCs/>
                  <w:color w:val="000000"/>
                  <w:kern w:val="0"/>
                  <w:sz w:val="18"/>
                  <w:szCs w:val="18"/>
                  <w14:ligatures w14:val="none"/>
                  <w:rPrChange w:id="197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7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7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6,158,986 </w:t>
              </w:r>
            </w:ins>
          </w:p>
        </w:tc>
        <w:tc>
          <w:tcPr>
            <w:tcW w:w="1556" w:type="dxa"/>
            <w:gridSpan w:val="3"/>
            <w:tcBorders>
              <w:top w:val="nil"/>
              <w:left w:val="nil"/>
              <w:bottom w:val="nil"/>
              <w:right w:val="nil"/>
            </w:tcBorders>
            <w:noWrap/>
            <w:vAlign w:val="bottom"/>
            <w:hideMark/>
            <w:tcPrChange w:id="1977" w:author="Gallagher, Elizabeth (ELD)" w:date="2026-05-06T11:19:00Z" w16du:dateUtc="2026-05-06T15:19:00Z">
              <w:tcPr>
                <w:tcW w:w="1432" w:type="dxa"/>
                <w:gridSpan w:val="2"/>
                <w:tcBorders>
                  <w:top w:val="nil"/>
                  <w:left w:val="nil"/>
                  <w:bottom w:val="nil"/>
                  <w:right w:val="nil"/>
                </w:tcBorders>
                <w:noWrap/>
                <w:vAlign w:val="bottom"/>
                <w:hideMark/>
              </w:tcPr>
            </w:tcPrChange>
          </w:tcPr>
          <w:p w14:paraId="425E7570" w14:textId="40BB063E" w:rsidR="00214BE5" w:rsidRPr="002516B5" w:rsidRDefault="00214BE5" w:rsidP="00214BE5">
            <w:pPr>
              <w:spacing w:after="0" w:line="240" w:lineRule="auto"/>
              <w:jc w:val="right"/>
              <w:rPr>
                <w:ins w:id="1978" w:author="Gallagher, Elizabeth (ELD)" w:date="2026-05-06T11:11:00Z" w16du:dateUtc="2026-05-06T15:11:00Z"/>
                <w:rFonts w:ascii="Aptos Narrow" w:eastAsia="Times New Roman" w:hAnsi="Aptos Narrow" w:cs="Times New Roman"/>
                <w:b/>
                <w:bCs/>
                <w:color w:val="000000"/>
                <w:kern w:val="0"/>
                <w:sz w:val="18"/>
                <w:szCs w:val="18"/>
                <w14:ligatures w14:val="none"/>
                <w:rPrChange w:id="1979" w:author="Gallagher, Elizabeth (ELD)" w:date="2026-05-06T11:20:00Z" w16du:dateUtc="2026-05-06T15:20:00Z">
                  <w:rPr>
                    <w:ins w:id="198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198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8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83" w:author="Gallagher, Elizabeth (ELD)" w:date="2026-05-06T11:16:00Z" w16du:dateUtc="2026-05-06T15:16:00Z">
              <w:r w:rsidR="0045541F" w:rsidRPr="002516B5">
                <w:rPr>
                  <w:rFonts w:ascii="Aptos Narrow" w:eastAsia="Times New Roman" w:hAnsi="Aptos Narrow" w:cs="Times New Roman"/>
                  <w:b/>
                  <w:bCs/>
                  <w:color w:val="000000"/>
                  <w:kern w:val="0"/>
                  <w:sz w:val="18"/>
                  <w:szCs w:val="18"/>
                  <w14:ligatures w14:val="none"/>
                  <w:rPrChange w:id="198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8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8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546,884 </w:t>
              </w:r>
            </w:ins>
          </w:p>
        </w:tc>
        <w:tc>
          <w:tcPr>
            <w:tcW w:w="1556" w:type="dxa"/>
            <w:gridSpan w:val="3"/>
            <w:tcBorders>
              <w:top w:val="nil"/>
              <w:left w:val="nil"/>
              <w:bottom w:val="nil"/>
              <w:right w:val="nil"/>
            </w:tcBorders>
            <w:noWrap/>
            <w:vAlign w:val="bottom"/>
            <w:hideMark/>
            <w:tcPrChange w:id="1987" w:author="Gallagher, Elizabeth (ELD)" w:date="2026-05-06T11:19:00Z" w16du:dateUtc="2026-05-06T15:19:00Z">
              <w:tcPr>
                <w:tcW w:w="1347" w:type="dxa"/>
                <w:tcBorders>
                  <w:top w:val="nil"/>
                  <w:left w:val="nil"/>
                  <w:bottom w:val="nil"/>
                  <w:right w:val="nil"/>
                </w:tcBorders>
                <w:noWrap/>
                <w:vAlign w:val="bottom"/>
                <w:hideMark/>
              </w:tcPr>
            </w:tcPrChange>
          </w:tcPr>
          <w:p w14:paraId="3CCC1777" w14:textId="50628285" w:rsidR="00214BE5" w:rsidRPr="002516B5" w:rsidRDefault="00214BE5" w:rsidP="00214BE5">
            <w:pPr>
              <w:spacing w:after="0" w:line="240" w:lineRule="auto"/>
              <w:jc w:val="right"/>
              <w:rPr>
                <w:ins w:id="1988" w:author="Gallagher, Elizabeth (ELD)" w:date="2026-05-06T11:11:00Z" w16du:dateUtc="2026-05-06T15:11:00Z"/>
                <w:rFonts w:ascii="Aptos Narrow" w:eastAsia="Times New Roman" w:hAnsi="Aptos Narrow" w:cs="Times New Roman"/>
                <w:b/>
                <w:bCs/>
                <w:color w:val="000000"/>
                <w:kern w:val="0"/>
                <w:sz w:val="18"/>
                <w:szCs w:val="18"/>
                <w14:ligatures w14:val="none"/>
                <w:rPrChange w:id="1989" w:author="Gallagher, Elizabeth (ELD)" w:date="2026-05-06T11:20:00Z" w16du:dateUtc="2026-05-06T15:20:00Z">
                  <w:rPr>
                    <w:ins w:id="199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199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9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93" w:author="Gallagher, Elizabeth (ELD)" w:date="2026-05-06T11:16:00Z" w16du:dateUtc="2026-05-06T15:16:00Z">
              <w:r w:rsidR="0045541F" w:rsidRPr="002516B5">
                <w:rPr>
                  <w:rFonts w:ascii="Aptos Narrow" w:eastAsia="Times New Roman" w:hAnsi="Aptos Narrow" w:cs="Times New Roman"/>
                  <w:b/>
                  <w:bCs/>
                  <w:color w:val="000000"/>
                  <w:kern w:val="0"/>
                  <w:sz w:val="18"/>
                  <w:szCs w:val="18"/>
                  <w14:ligatures w14:val="none"/>
                  <w:rPrChange w:id="199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199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199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3,520,772 </w:t>
              </w:r>
            </w:ins>
          </w:p>
        </w:tc>
        <w:tc>
          <w:tcPr>
            <w:tcW w:w="1556" w:type="dxa"/>
            <w:gridSpan w:val="2"/>
            <w:tcBorders>
              <w:top w:val="nil"/>
              <w:left w:val="nil"/>
              <w:bottom w:val="nil"/>
              <w:right w:val="nil"/>
            </w:tcBorders>
            <w:noWrap/>
            <w:vAlign w:val="bottom"/>
            <w:hideMark/>
            <w:tcPrChange w:id="1997" w:author="Gallagher, Elizabeth (ELD)" w:date="2026-05-06T11:19:00Z" w16du:dateUtc="2026-05-06T15:19:00Z">
              <w:tcPr>
                <w:tcW w:w="1543" w:type="dxa"/>
                <w:gridSpan w:val="2"/>
                <w:tcBorders>
                  <w:top w:val="nil"/>
                  <w:left w:val="nil"/>
                  <w:bottom w:val="nil"/>
                  <w:right w:val="nil"/>
                </w:tcBorders>
                <w:noWrap/>
                <w:vAlign w:val="bottom"/>
                <w:hideMark/>
              </w:tcPr>
            </w:tcPrChange>
          </w:tcPr>
          <w:p w14:paraId="7CACF888" w14:textId="65508E71" w:rsidR="00214BE5" w:rsidRPr="002516B5" w:rsidRDefault="00214BE5" w:rsidP="00214BE5">
            <w:pPr>
              <w:spacing w:after="0" w:line="240" w:lineRule="auto"/>
              <w:jc w:val="right"/>
              <w:rPr>
                <w:ins w:id="1998" w:author="Gallagher, Elizabeth (ELD)" w:date="2026-05-06T11:11:00Z" w16du:dateUtc="2026-05-06T15:11:00Z"/>
                <w:rFonts w:ascii="Aptos Narrow" w:eastAsia="Times New Roman" w:hAnsi="Aptos Narrow" w:cs="Times New Roman"/>
                <w:b/>
                <w:bCs/>
                <w:color w:val="000000"/>
                <w:kern w:val="0"/>
                <w:sz w:val="18"/>
                <w:szCs w:val="18"/>
                <w14:ligatures w14:val="none"/>
                <w:rPrChange w:id="1999" w:author="Gallagher, Elizabeth (ELD)" w:date="2026-05-06T11:20:00Z" w16du:dateUtc="2026-05-06T15:20:00Z">
                  <w:rPr>
                    <w:ins w:id="200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0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0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2003" w:author="Gallagher, Elizabeth (ELD)" w:date="2026-05-06T11:16:00Z" w16du:dateUtc="2026-05-06T15:16:00Z">
              <w:r w:rsidR="0045541F" w:rsidRPr="002516B5">
                <w:rPr>
                  <w:rFonts w:ascii="Aptos Narrow" w:eastAsia="Times New Roman" w:hAnsi="Aptos Narrow" w:cs="Times New Roman"/>
                  <w:b/>
                  <w:bCs/>
                  <w:color w:val="000000"/>
                  <w:kern w:val="0"/>
                  <w:sz w:val="18"/>
                  <w:szCs w:val="18"/>
                  <w14:ligatures w14:val="none"/>
                  <w:rPrChange w:id="200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200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0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1,882,536 </w:t>
              </w:r>
            </w:ins>
          </w:p>
        </w:tc>
        <w:tc>
          <w:tcPr>
            <w:tcW w:w="1757" w:type="dxa"/>
            <w:tcBorders>
              <w:top w:val="nil"/>
              <w:left w:val="nil"/>
              <w:bottom w:val="nil"/>
              <w:right w:val="single" w:sz="12" w:space="0" w:color="auto"/>
            </w:tcBorders>
            <w:noWrap/>
            <w:vAlign w:val="bottom"/>
            <w:hideMark/>
            <w:tcPrChange w:id="2007"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12C7847A" w14:textId="6824407B" w:rsidR="00214BE5" w:rsidRPr="002516B5" w:rsidRDefault="00214BE5" w:rsidP="00214BE5">
            <w:pPr>
              <w:spacing w:after="0" w:line="240" w:lineRule="auto"/>
              <w:jc w:val="right"/>
              <w:rPr>
                <w:ins w:id="2008" w:author="Gallagher, Elizabeth (ELD)" w:date="2026-05-06T11:11:00Z" w16du:dateUtc="2026-05-06T15:11:00Z"/>
                <w:rFonts w:ascii="Aptos Narrow" w:eastAsia="Times New Roman" w:hAnsi="Aptos Narrow" w:cs="Times New Roman"/>
                <w:b/>
                <w:bCs/>
                <w:color w:val="000000"/>
                <w:kern w:val="0"/>
                <w:sz w:val="18"/>
                <w:szCs w:val="18"/>
                <w14:ligatures w14:val="none"/>
                <w:rPrChange w:id="2009" w:author="Gallagher, Elizabeth (ELD)" w:date="2026-05-06T11:20:00Z" w16du:dateUtc="2026-05-06T15:20:00Z">
                  <w:rPr>
                    <w:ins w:id="201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1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1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2013" w:author="Gallagher, Elizabeth (ELD)" w:date="2026-05-06T11:16:00Z" w16du:dateUtc="2026-05-06T15:16:00Z">
              <w:r w:rsidR="0045541F" w:rsidRPr="002516B5">
                <w:rPr>
                  <w:rFonts w:ascii="Aptos Narrow" w:eastAsia="Times New Roman" w:hAnsi="Aptos Narrow" w:cs="Times New Roman"/>
                  <w:b/>
                  <w:bCs/>
                  <w:color w:val="000000"/>
                  <w:kern w:val="0"/>
                  <w:sz w:val="18"/>
                  <w:szCs w:val="18"/>
                  <w14:ligatures w14:val="none"/>
                  <w:rPrChange w:id="201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        </w:t>
              </w:r>
            </w:ins>
            <w:ins w:id="201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1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xml:space="preserve">31,045,004 </w:t>
              </w:r>
            </w:ins>
          </w:p>
        </w:tc>
      </w:tr>
      <w:tr w:rsidR="00214BE5" w:rsidRPr="002516B5" w14:paraId="5137B826" w14:textId="77777777" w:rsidTr="000559D5">
        <w:trPr>
          <w:trHeight w:val="53"/>
          <w:ins w:id="2017" w:author="Gallagher, Elizabeth (ELD)" w:date="2026-05-06T11:11:00Z" w16du:dateUtc="2026-05-06T15:11:00Z"/>
          <w:trPrChange w:id="2018" w:author="Gallagher, Elizabeth (ELD)" w:date="2026-05-06T11:19:00Z" w16du:dateUtc="2026-05-06T15:19:00Z">
            <w:trPr>
              <w:trHeight w:val="53"/>
            </w:trPr>
          </w:trPrChange>
        </w:trPr>
        <w:tc>
          <w:tcPr>
            <w:tcW w:w="2325" w:type="dxa"/>
            <w:gridSpan w:val="2"/>
            <w:tcBorders>
              <w:top w:val="nil"/>
              <w:left w:val="single" w:sz="12" w:space="0" w:color="auto"/>
              <w:bottom w:val="single" w:sz="8" w:space="0" w:color="auto"/>
              <w:right w:val="nil"/>
            </w:tcBorders>
            <w:noWrap/>
            <w:vAlign w:val="bottom"/>
            <w:hideMark/>
            <w:tcPrChange w:id="2019" w:author="Gallagher, Elizabeth (ELD)" w:date="2026-05-06T11:19:00Z" w16du:dateUtc="2026-05-06T15:19:00Z">
              <w:tcPr>
                <w:tcW w:w="2646" w:type="dxa"/>
                <w:gridSpan w:val="2"/>
                <w:tcBorders>
                  <w:top w:val="nil"/>
                  <w:left w:val="single" w:sz="12" w:space="0" w:color="auto"/>
                  <w:bottom w:val="single" w:sz="8" w:space="0" w:color="auto"/>
                  <w:right w:val="nil"/>
                </w:tcBorders>
                <w:noWrap/>
                <w:vAlign w:val="bottom"/>
                <w:hideMark/>
              </w:tcPr>
            </w:tcPrChange>
          </w:tcPr>
          <w:p w14:paraId="16812E82" w14:textId="77777777" w:rsidR="00214BE5" w:rsidRPr="002516B5" w:rsidRDefault="00214BE5" w:rsidP="00214BE5">
            <w:pPr>
              <w:spacing w:after="0" w:line="240" w:lineRule="auto"/>
              <w:jc w:val="right"/>
              <w:rPr>
                <w:ins w:id="2020" w:author="Gallagher, Elizabeth (ELD)" w:date="2026-05-06T11:11:00Z" w16du:dateUtc="2026-05-06T15:11:00Z"/>
                <w:rFonts w:ascii="Aptos Narrow" w:eastAsia="Times New Roman" w:hAnsi="Aptos Narrow" w:cs="Times New Roman"/>
                <w:b/>
                <w:bCs/>
                <w:color w:val="000000"/>
                <w:kern w:val="0"/>
                <w:sz w:val="18"/>
                <w:szCs w:val="18"/>
                <w14:ligatures w14:val="none"/>
                <w:rPrChange w:id="2021" w:author="Gallagher, Elizabeth (ELD)" w:date="2026-05-06T11:20:00Z" w16du:dateUtc="2026-05-06T15:20:00Z">
                  <w:rPr>
                    <w:ins w:id="202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2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2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2"/>
            <w:tcBorders>
              <w:top w:val="nil"/>
              <w:left w:val="nil"/>
              <w:bottom w:val="single" w:sz="8" w:space="0" w:color="auto"/>
              <w:right w:val="nil"/>
            </w:tcBorders>
            <w:noWrap/>
            <w:vAlign w:val="bottom"/>
            <w:hideMark/>
            <w:tcPrChange w:id="2025" w:author="Gallagher, Elizabeth (ELD)" w:date="2026-05-06T11:19:00Z" w16du:dateUtc="2026-05-06T15:19:00Z">
              <w:tcPr>
                <w:tcW w:w="1906" w:type="dxa"/>
                <w:gridSpan w:val="2"/>
                <w:tcBorders>
                  <w:top w:val="nil"/>
                  <w:left w:val="nil"/>
                  <w:bottom w:val="single" w:sz="8" w:space="0" w:color="auto"/>
                  <w:right w:val="nil"/>
                </w:tcBorders>
                <w:noWrap/>
                <w:vAlign w:val="bottom"/>
                <w:hideMark/>
              </w:tcPr>
            </w:tcPrChange>
          </w:tcPr>
          <w:p w14:paraId="74E1E90C" w14:textId="77777777" w:rsidR="00214BE5" w:rsidRPr="002516B5" w:rsidRDefault="00214BE5" w:rsidP="00214BE5">
            <w:pPr>
              <w:spacing w:after="0" w:line="240" w:lineRule="auto"/>
              <w:jc w:val="right"/>
              <w:rPr>
                <w:ins w:id="2026" w:author="Gallagher, Elizabeth (ELD)" w:date="2026-05-06T11:11:00Z" w16du:dateUtc="2026-05-06T15:11:00Z"/>
                <w:rFonts w:ascii="Aptos Narrow" w:eastAsia="Times New Roman" w:hAnsi="Aptos Narrow" w:cs="Times New Roman"/>
                <w:b/>
                <w:bCs/>
                <w:color w:val="000000"/>
                <w:kern w:val="0"/>
                <w:sz w:val="18"/>
                <w:szCs w:val="18"/>
                <w14:ligatures w14:val="none"/>
                <w:rPrChange w:id="2027" w:author="Gallagher, Elizabeth (ELD)" w:date="2026-05-06T11:20:00Z" w16du:dateUtc="2026-05-06T15:20:00Z">
                  <w:rPr>
                    <w:ins w:id="202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2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3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nil"/>
              <w:left w:val="nil"/>
              <w:bottom w:val="single" w:sz="8" w:space="0" w:color="auto"/>
              <w:right w:val="nil"/>
            </w:tcBorders>
            <w:noWrap/>
            <w:vAlign w:val="bottom"/>
            <w:hideMark/>
            <w:tcPrChange w:id="2031" w:author="Gallagher, Elizabeth (ELD)" w:date="2026-05-06T11:19:00Z" w16du:dateUtc="2026-05-06T15:19:00Z">
              <w:tcPr>
                <w:tcW w:w="1447" w:type="dxa"/>
                <w:gridSpan w:val="2"/>
                <w:tcBorders>
                  <w:top w:val="nil"/>
                  <w:left w:val="nil"/>
                  <w:bottom w:val="single" w:sz="8" w:space="0" w:color="auto"/>
                  <w:right w:val="nil"/>
                </w:tcBorders>
                <w:noWrap/>
                <w:vAlign w:val="bottom"/>
                <w:hideMark/>
              </w:tcPr>
            </w:tcPrChange>
          </w:tcPr>
          <w:p w14:paraId="19B65790" w14:textId="77777777" w:rsidR="00214BE5" w:rsidRPr="002516B5" w:rsidRDefault="00214BE5" w:rsidP="00214BE5">
            <w:pPr>
              <w:spacing w:after="0" w:line="240" w:lineRule="auto"/>
              <w:jc w:val="right"/>
              <w:rPr>
                <w:ins w:id="2032" w:author="Gallagher, Elizabeth (ELD)" w:date="2026-05-06T11:11:00Z" w16du:dateUtc="2026-05-06T15:11:00Z"/>
                <w:rFonts w:ascii="Aptos Narrow" w:eastAsia="Times New Roman" w:hAnsi="Aptos Narrow" w:cs="Times New Roman"/>
                <w:b/>
                <w:bCs/>
                <w:color w:val="000000"/>
                <w:kern w:val="0"/>
                <w:sz w:val="18"/>
                <w:szCs w:val="18"/>
                <w14:ligatures w14:val="none"/>
                <w:rPrChange w:id="2033" w:author="Gallagher, Elizabeth (ELD)" w:date="2026-05-06T11:20:00Z" w16du:dateUtc="2026-05-06T15:20:00Z">
                  <w:rPr>
                    <w:ins w:id="203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3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3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nil"/>
              <w:left w:val="nil"/>
              <w:bottom w:val="single" w:sz="8" w:space="0" w:color="auto"/>
              <w:right w:val="nil"/>
            </w:tcBorders>
            <w:noWrap/>
            <w:vAlign w:val="bottom"/>
            <w:hideMark/>
            <w:tcPrChange w:id="2037" w:author="Gallagher, Elizabeth (ELD)" w:date="2026-05-06T11:19:00Z" w16du:dateUtc="2026-05-06T15:19:00Z">
              <w:tcPr>
                <w:tcW w:w="1577" w:type="dxa"/>
                <w:gridSpan w:val="2"/>
                <w:tcBorders>
                  <w:top w:val="nil"/>
                  <w:left w:val="nil"/>
                  <w:bottom w:val="single" w:sz="8" w:space="0" w:color="auto"/>
                  <w:right w:val="nil"/>
                </w:tcBorders>
                <w:noWrap/>
                <w:vAlign w:val="bottom"/>
                <w:hideMark/>
              </w:tcPr>
            </w:tcPrChange>
          </w:tcPr>
          <w:p w14:paraId="0349FFDD" w14:textId="77777777" w:rsidR="00214BE5" w:rsidRPr="002516B5" w:rsidRDefault="00214BE5" w:rsidP="00214BE5">
            <w:pPr>
              <w:spacing w:after="0" w:line="240" w:lineRule="auto"/>
              <w:jc w:val="right"/>
              <w:rPr>
                <w:ins w:id="2038" w:author="Gallagher, Elizabeth (ELD)" w:date="2026-05-06T11:11:00Z" w16du:dateUtc="2026-05-06T15:11:00Z"/>
                <w:rFonts w:ascii="Aptos Narrow" w:eastAsia="Times New Roman" w:hAnsi="Aptos Narrow" w:cs="Times New Roman"/>
                <w:b/>
                <w:bCs/>
                <w:color w:val="000000"/>
                <w:kern w:val="0"/>
                <w:sz w:val="18"/>
                <w:szCs w:val="18"/>
                <w14:ligatures w14:val="none"/>
                <w:rPrChange w:id="2039" w:author="Gallagher, Elizabeth (ELD)" w:date="2026-05-06T11:20:00Z" w16du:dateUtc="2026-05-06T15:20:00Z">
                  <w:rPr>
                    <w:ins w:id="204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4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4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3"/>
            <w:tcBorders>
              <w:top w:val="nil"/>
              <w:left w:val="nil"/>
              <w:bottom w:val="single" w:sz="8" w:space="0" w:color="auto"/>
              <w:right w:val="nil"/>
            </w:tcBorders>
            <w:noWrap/>
            <w:vAlign w:val="bottom"/>
            <w:hideMark/>
            <w:tcPrChange w:id="2043" w:author="Gallagher, Elizabeth (ELD)" w:date="2026-05-06T11:19:00Z" w16du:dateUtc="2026-05-06T15:19:00Z">
              <w:tcPr>
                <w:tcW w:w="1293" w:type="dxa"/>
                <w:gridSpan w:val="2"/>
                <w:tcBorders>
                  <w:top w:val="nil"/>
                  <w:left w:val="nil"/>
                  <w:bottom w:val="single" w:sz="8" w:space="0" w:color="auto"/>
                  <w:right w:val="nil"/>
                </w:tcBorders>
                <w:noWrap/>
                <w:vAlign w:val="bottom"/>
                <w:hideMark/>
              </w:tcPr>
            </w:tcPrChange>
          </w:tcPr>
          <w:p w14:paraId="48E97EE0" w14:textId="77777777" w:rsidR="00214BE5" w:rsidRPr="002516B5" w:rsidRDefault="00214BE5" w:rsidP="00214BE5">
            <w:pPr>
              <w:spacing w:after="0" w:line="240" w:lineRule="auto"/>
              <w:rPr>
                <w:ins w:id="2044" w:author="Gallagher, Elizabeth (ELD)" w:date="2026-05-06T11:11:00Z" w16du:dateUtc="2026-05-06T15:11:00Z"/>
                <w:rFonts w:ascii="Aptos Narrow" w:eastAsia="Times New Roman" w:hAnsi="Aptos Narrow" w:cs="Times New Roman"/>
                <w:b/>
                <w:bCs/>
                <w:color w:val="000000"/>
                <w:kern w:val="0"/>
                <w:sz w:val="18"/>
                <w:szCs w:val="18"/>
                <w14:ligatures w14:val="none"/>
                <w:rPrChange w:id="2045" w:author="Gallagher, Elizabeth (ELD)" w:date="2026-05-06T11:20:00Z" w16du:dateUtc="2026-05-06T15:20:00Z">
                  <w:rPr>
                    <w:ins w:id="204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4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4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3"/>
            <w:tcBorders>
              <w:top w:val="nil"/>
              <w:left w:val="nil"/>
              <w:bottom w:val="single" w:sz="8" w:space="0" w:color="auto"/>
              <w:right w:val="nil"/>
            </w:tcBorders>
            <w:noWrap/>
            <w:vAlign w:val="bottom"/>
            <w:hideMark/>
            <w:tcPrChange w:id="2049" w:author="Gallagher, Elizabeth (ELD)" w:date="2026-05-06T11:19:00Z" w16du:dateUtc="2026-05-06T15:19:00Z">
              <w:tcPr>
                <w:tcW w:w="1432" w:type="dxa"/>
                <w:gridSpan w:val="2"/>
                <w:tcBorders>
                  <w:top w:val="nil"/>
                  <w:left w:val="nil"/>
                  <w:bottom w:val="single" w:sz="8" w:space="0" w:color="auto"/>
                  <w:right w:val="nil"/>
                </w:tcBorders>
                <w:noWrap/>
                <w:vAlign w:val="bottom"/>
                <w:hideMark/>
              </w:tcPr>
            </w:tcPrChange>
          </w:tcPr>
          <w:p w14:paraId="40B53D0E" w14:textId="77777777" w:rsidR="00214BE5" w:rsidRPr="002516B5" w:rsidRDefault="00214BE5" w:rsidP="00214BE5">
            <w:pPr>
              <w:spacing w:after="0" w:line="240" w:lineRule="auto"/>
              <w:rPr>
                <w:ins w:id="2050" w:author="Gallagher, Elizabeth (ELD)" w:date="2026-05-06T11:11:00Z" w16du:dateUtc="2026-05-06T15:11:00Z"/>
                <w:rFonts w:ascii="Aptos Narrow" w:eastAsia="Times New Roman" w:hAnsi="Aptos Narrow" w:cs="Times New Roman"/>
                <w:b/>
                <w:bCs/>
                <w:color w:val="000000"/>
                <w:kern w:val="0"/>
                <w:sz w:val="18"/>
                <w:szCs w:val="18"/>
                <w14:ligatures w14:val="none"/>
                <w:rPrChange w:id="2051" w:author="Gallagher, Elizabeth (ELD)" w:date="2026-05-06T11:20:00Z" w16du:dateUtc="2026-05-06T15:20:00Z">
                  <w:rPr>
                    <w:ins w:id="205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5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5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3"/>
            <w:tcBorders>
              <w:top w:val="nil"/>
              <w:left w:val="nil"/>
              <w:bottom w:val="single" w:sz="8" w:space="0" w:color="auto"/>
              <w:right w:val="nil"/>
            </w:tcBorders>
            <w:noWrap/>
            <w:vAlign w:val="bottom"/>
            <w:hideMark/>
            <w:tcPrChange w:id="2055" w:author="Gallagher, Elizabeth (ELD)" w:date="2026-05-06T11:19:00Z" w16du:dateUtc="2026-05-06T15:19:00Z">
              <w:tcPr>
                <w:tcW w:w="1347" w:type="dxa"/>
                <w:tcBorders>
                  <w:top w:val="nil"/>
                  <w:left w:val="nil"/>
                  <w:bottom w:val="single" w:sz="8" w:space="0" w:color="auto"/>
                  <w:right w:val="nil"/>
                </w:tcBorders>
                <w:noWrap/>
                <w:vAlign w:val="bottom"/>
                <w:hideMark/>
              </w:tcPr>
            </w:tcPrChange>
          </w:tcPr>
          <w:p w14:paraId="03F41F3A" w14:textId="77777777" w:rsidR="00214BE5" w:rsidRPr="002516B5" w:rsidRDefault="00214BE5" w:rsidP="00214BE5">
            <w:pPr>
              <w:spacing w:after="0" w:line="240" w:lineRule="auto"/>
              <w:rPr>
                <w:ins w:id="2056" w:author="Gallagher, Elizabeth (ELD)" w:date="2026-05-06T11:11:00Z" w16du:dateUtc="2026-05-06T15:11:00Z"/>
                <w:rFonts w:ascii="Aptos Narrow" w:eastAsia="Times New Roman" w:hAnsi="Aptos Narrow" w:cs="Times New Roman"/>
                <w:b/>
                <w:bCs/>
                <w:color w:val="000000"/>
                <w:kern w:val="0"/>
                <w:sz w:val="18"/>
                <w:szCs w:val="18"/>
                <w14:ligatures w14:val="none"/>
                <w:rPrChange w:id="2057" w:author="Gallagher, Elizabeth (ELD)" w:date="2026-05-06T11:20:00Z" w16du:dateUtc="2026-05-06T15:20:00Z">
                  <w:rPr>
                    <w:ins w:id="205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5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6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nil"/>
              <w:left w:val="nil"/>
              <w:bottom w:val="single" w:sz="8" w:space="0" w:color="auto"/>
              <w:right w:val="nil"/>
            </w:tcBorders>
            <w:noWrap/>
            <w:vAlign w:val="bottom"/>
            <w:hideMark/>
            <w:tcPrChange w:id="2061" w:author="Gallagher, Elizabeth (ELD)" w:date="2026-05-06T11:19:00Z" w16du:dateUtc="2026-05-06T15:19:00Z">
              <w:tcPr>
                <w:tcW w:w="1543" w:type="dxa"/>
                <w:gridSpan w:val="2"/>
                <w:tcBorders>
                  <w:top w:val="nil"/>
                  <w:left w:val="nil"/>
                  <w:bottom w:val="single" w:sz="8" w:space="0" w:color="auto"/>
                  <w:right w:val="nil"/>
                </w:tcBorders>
                <w:noWrap/>
                <w:vAlign w:val="bottom"/>
                <w:hideMark/>
              </w:tcPr>
            </w:tcPrChange>
          </w:tcPr>
          <w:p w14:paraId="475E9F14" w14:textId="77777777" w:rsidR="00214BE5" w:rsidRPr="002516B5" w:rsidRDefault="00214BE5" w:rsidP="00214BE5">
            <w:pPr>
              <w:spacing w:after="0" w:line="240" w:lineRule="auto"/>
              <w:rPr>
                <w:ins w:id="2062" w:author="Gallagher, Elizabeth (ELD)" w:date="2026-05-06T11:11:00Z" w16du:dateUtc="2026-05-06T15:11:00Z"/>
                <w:rFonts w:ascii="Aptos Narrow" w:eastAsia="Times New Roman" w:hAnsi="Aptos Narrow" w:cs="Times New Roman"/>
                <w:b/>
                <w:bCs/>
                <w:color w:val="000000"/>
                <w:kern w:val="0"/>
                <w:sz w:val="18"/>
                <w:szCs w:val="18"/>
                <w14:ligatures w14:val="none"/>
                <w:rPrChange w:id="2063" w:author="Gallagher, Elizabeth (ELD)" w:date="2026-05-06T11:20:00Z" w16du:dateUtc="2026-05-06T15:20:00Z">
                  <w:rPr>
                    <w:ins w:id="206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6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6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757" w:type="dxa"/>
            <w:tcBorders>
              <w:top w:val="nil"/>
              <w:left w:val="nil"/>
              <w:bottom w:val="single" w:sz="8" w:space="0" w:color="auto"/>
              <w:right w:val="single" w:sz="12" w:space="0" w:color="auto"/>
            </w:tcBorders>
            <w:noWrap/>
            <w:vAlign w:val="bottom"/>
            <w:hideMark/>
            <w:tcPrChange w:id="2067" w:author="Gallagher, Elizabeth (ELD)" w:date="2026-05-06T11:19:00Z" w16du:dateUtc="2026-05-06T15:19:00Z">
              <w:tcPr>
                <w:tcW w:w="1781" w:type="dxa"/>
                <w:gridSpan w:val="2"/>
                <w:tcBorders>
                  <w:top w:val="nil"/>
                  <w:left w:val="nil"/>
                  <w:bottom w:val="single" w:sz="8" w:space="0" w:color="auto"/>
                  <w:right w:val="single" w:sz="12" w:space="0" w:color="auto"/>
                </w:tcBorders>
                <w:noWrap/>
                <w:vAlign w:val="bottom"/>
                <w:hideMark/>
              </w:tcPr>
            </w:tcPrChange>
          </w:tcPr>
          <w:p w14:paraId="1409A626" w14:textId="77777777" w:rsidR="00214BE5" w:rsidRPr="002516B5" w:rsidRDefault="00214BE5" w:rsidP="00214BE5">
            <w:pPr>
              <w:spacing w:after="0" w:line="240" w:lineRule="auto"/>
              <w:rPr>
                <w:ins w:id="2068" w:author="Gallagher, Elizabeth (ELD)" w:date="2026-05-06T11:11:00Z" w16du:dateUtc="2026-05-06T15:11:00Z"/>
                <w:rFonts w:ascii="Aptos Narrow" w:eastAsia="Times New Roman" w:hAnsi="Aptos Narrow" w:cs="Times New Roman"/>
                <w:b/>
                <w:bCs/>
                <w:color w:val="000000"/>
                <w:kern w:val="0"/>
                <w:sz w:val="18"/>
                <w:szCs w:val="18"/>
                <w14:ligatures w14:val="none"/>
                <w:rPrChange w:id="2069" w:author="Gallagher, Elizabeth (ELD)" w:date="2026-05-06T11:20:00Z" w16du:dateUtc="2026-05-06T15:20:00Z">
                  <w:rPr>
                    <w:ins w:id="207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7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7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r>
      <w:tr w:rsidR="00214BE5" w:rsidRPr="002516B5" w14:paraId="711124E9" w14:textId="77777777" w:rsidTr="000559D5">
        <w:trPr>
          <w:trHeight w:val="53"/>
          <w:ins w:id="2073" w:author="Gallagher, Elizabeth (ELD)" w:date="2026-05-06T11:11:00Z" w16du:dateUtc="2026-05-06T15:11:00Z"/>
          <w:trPrChange w:id="2074" w:author="Gallagher, Elizabeth (ELD)" w:date="2026-05-06T11:19:00Z" w16du:dateUtc="2026-05-06T15:19:00Z">
            <w:trPr>
              <w:trHeight w:val="53"/>
            </w:trPr>
          </w:trPrChange>
        </w:trPr>
        <w:tc>
          <w:tcPr>
            <w:tcW w:w="2325" w:type="dxa"/>
            <w:gridSpan w:val="2"/>
            <w:tcBorders>
              <w:top w:val="nil"/>
              <w:left w:val="single" w:sz="12" w:space="0" w:color="auto"/>
              <w:bottom w:val="nil"/>
              <w:right w:val="nil"/>
            </w:tcBorders>
            <w:noWrap/>
            <w:vAlign w:val="bottom"/>
            <w:hideMark/>
            <w:tcPrChange w:id="2075" w:author="Gallagher, Elizabeth (ELD)" w:date="2026-05-06T11:19:00Z" w16du:dateUtc="2026-05-06T15:19:00Z">
              <w:tcPr>
                <w:tcW w:w="2646" w:type="dxa"/>
                <w:gridSpan w:val="2"/>
                <w:tcBorders>
                  <w:top w:val="nil"/>
                  <w:left w:val="single" w:sz="12" w:space="0" w:color="auto"/>
                  <w:bottom w:val="nil"/>
                  <w:right w:val="nil"/>
                </w:tcBorders>
                <w:noWrap/>
                <w:vAlign w:val="bottom"/>
                <w:hideMark/>
              </w:tcPr>
            </w:tcPrChange>
          </w:tcPr>
          <w:p w14:paraId="61A07A6C" w14:textId="77777777" w:rsidR="00214BE5" w:rsidRPr="002516B5" w:rsidRDefault="00214BE5" w:rsidP="00214BE5">
            <w:pPr>
              <w:spacing w:after="0" w:line="240" w:lineRule="auto"/>
              <w:jc w:val="right"/>
              <w:rPr>
                <w:ins w:id="2076" w:author="Gallagher, Elizabeth (ELD)" w:date="2026-05-06T11:11:00Z" w16du:dateUtc="2026-05-06T15:11:00Z"/>
                <w:rFonts w:ascii="Aptos Narrow" w:eastAsia="Times New Roman" w:hAnsi="Aptos Narrow" w:cs="Times New Roman"/>
                <w:b/>
                <w:bCs/>
                <w:color w:val="000000"/>
                <w:kern w:val="0"/>
                <w:sz w:val="18"/>
                <w:szCs w:val="18"/>
                <w14:ligatures w14:val="none"/>
                <w:rPrChange w:id="2077" w:author="Gallagher, Elizabeth (ELD)" w:date="2026-05-06T11:20:00Z" w16du:dateUtc="2026-05-06T15:20:00Z">
                  <w:rPr>
                    <w:ins w:id="207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7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8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2"/>
            <w:tcBorders>
              <w:top w:val="nil"/>
              <w:left w:val="nil"/>
              <w:bottom w:val="nil"/>
              <w:right w:val="nil"/>
            </w:tcBorders>
            <w:noWrap/>
            <w:vAlign w:val="bottom"/>
            <w:hideMark/>
            <w:tcPrChange w:id="2081" w:author="Gallagher, Elizabeth (ELD)" w:date="2026-05-06T11:19:00Z" w16du:dateUtc="2026-05-06T15:19:00Z">
              <w:tcPr>
                <w:tcW w:w="1906" w:type="dxa"/>
                <w:gridSpan w:val="2"/>
                <w:tcBorders>
                  <w:top w:val="nil"/>
                  <w:left w:val="nil"/>
                  <w:bottom w:val="nil"/>
                  <w:right w:val="nil"/>
                </w:tcBorders>
                <w:noWrap/>
                <w:vAlign w:val="bottom"/>
                <w:hideMark/>
              </w:tcPr>
            </w:tcPrChange>
          </w:tcPr>
          <w:p w14:paraId="64855B4C" w14:textId="77777777" w:rsidR="00214BE5" w:rsidRPr="002516B5" w:rsidRDefault="00214BE5" w:rsidP="00214BE5">
            <w:pPr>
              <w:spacing w:after="0" w:line="240" w:lineRule="auto"/>
              <w:jc w:val="right"/>
              <w:rPr>
                <w:ins w:id="2082" w:author="Gallagher, Elizabeth (ELD)" w:date="2026-05-06T11:11:00Z" w16du:dateUtc="2026-05-06T15:11:00Z"/>
                <w:rFonts w:ascii="Aptos Narrow" w:eastAsia="Times New Roman" w:hAnsi="Aptos Narrow" w:cs="Times New Roman"/>
                <w:b/>
                <w:bCs/>
                <w:color w:val="000000"/>
                <w:kern w:val="0"/>
                <w:sz w:val="18"/>
                <w:szCs w:val="18"/>
                <w14:ligatures w14:val="none"/>
                <w:rPrChange w:id="2083" w:author="Gallagher, Elizabeth (ELD)" w:date="2026-05-06T11:20:00Z" w16du:dateUtc="2026-05-06T15:20:00Z">
                  <w:rPr>
                    <w:ins w:id="208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8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8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nil"/>
              <w:left w:val="nil"/>
              <w:bottom w:val="nil"/>
              <w:right w:val="nil"/>
            </w:tcBorders>
            <w:noWrap/>
            <w:vAlign w:val="bottom"/>
            <w:hideMark/>
            <w:tcPrChange w:id="2087" w:author="Gallagher, Elizabeth (ELD)" w:date="2026-05-06T11:19:00Z" w16du:dateUtc="2026-05-06T15:19:00Z">
              <w:tcPr>
                <w:tcW w:w="1447" w:type="dxa"/>
                <w:gridSpan w:val="2"/>
                <w:tcBorders>
                  <w:top w:val="nil"/>
                  <w:left w:val="nil"/>
                  <w:bottom w:val="nil"/>
                  <w:right w:val="nil"/>
                </w:tcBorders>
                <w:noWrap/>
                <w:vAlign w:val="bottom"/>
                <w:hideMark/>
              </w:tcPr>
            </w:tcPrChange>
          </w:tcPr>
          <w:p w14:paraId="6B0C592F" w14:textId="77777777" w:rsidR="00214BE5" w:rsidRPr="002516B5" w:rsidRDefault="00214BE5" w:rsidP="00214BE5">
            <w:pPr>
              <w:spacing w:after="0" w:line="240" w:lineRule="auto"/>
              <w:jc w:val="right"/>
              <w:rPr>
                <w:ins w:id="2088" w:author="Gallagher, Elizabeth (ELD)" w:date="2026-05-06T11:11:00Z" w16du:dateUtc="2026-05-06T15:11:00Z"/>
                <w:rFonts w:ascii="Aptos Narrow" w:eastAsia="Times New Roman" w:hAnsi="Aptos Narrow" w:cs="Times New Roman"/>
                <w:b/>
                <w:bCs/>
                <w:color w:val="000000"/>
                <w:kern w:val="0"/>
                <w:sz w:val="18"/>
                <w:szCs w:val="18"/>
                <w14:ligatures w14:val="none"/>
                <w:rPrChange w:id="2089" w:author="Gallagher, Elizabeth (ELD)" w:date="2026-05-06T11:20:00Z" w16du:dateUtc="2026-05-06T15:20:00Z">
                  <w:rPr>
                    <w:ins w:id="209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9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9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nil"/>
              <w:left w:val="nil"/>
              <w:bottom w:val="nil"/>
              <w:right w:val="nil"/>
            </w:tcBorders>
            <w:noWrap/>
            <w:vAlign w:val="bottom"/>
            <w:hideMark/>
            <w:tcPrChange w:id="2093" w:author="Gallagher, Elizabeth (ELD)" w:date="2026-05-06T11:19:00Z" w16du:dateUtc="2026-05-06T15:19:00Z">
              <w:tcPr>
                <w:tcW w:w="1577" w:type="dxa"/>
                <w:gridSpan w:val="2"/>
                <w:tcBorders>
                  <w:top w:val="nil"/>
                  <w:left w:val="nil"/>
                  <w:bottom w:val="nil"/>
                  <w:right w:val="nil"/>
                </w:tcBorders>
                <w:noWrap/>
                <w:vAlign w:val="bottom"/>
                <w:hideMark/>
              </w:tcPr>
            </w:tcPrChange>
          </w:tcPr>
          <w:p w14:paraId="53C65377" w14:textId="77777777" w:rsidR="00214BE5" w:rsidRPr="002516B5" w:rsidRDefault="00214BE5" w:rsidP="00214BE5">
            <w:pPr>
              <w:spacing w:after="0" w:line="240" w:lineRule="auto"/>
              <w:jc w:val="right"/>
              <w:rPr>
                <w:ins w:id="2094" w:author="Gallagher, Elizabeth (ELD)" w:date="2026-05-06T11:11:00Z" w16du:dateUtc="2026-05-06T15:11:00Z"/>
                <w:rFonts w:ascii="Aptos Narrow" w:eastAsia="Times New Roman" w:hAnsi="Aptos Narrow" w:cs="Times New Roman"/>
                <w:b/>
                <w:bCs/>
                <w:color w:val="000000"/>
                <w:kern w:val="0"/>
                <w:sz w:val="18"/>
                <w:szCs w:val="18"/>
                <w14:ligatures w14:val="none"/>
                <w:rPrChange w:id="2095" w:author="Gallagher, Elizabeth (ELD)" w:date="2026-05-06T11:20:00Z" w16du:dateUtc="2026-05-06T15:20:00Z">
                  <w:rPr>
                    <w:ins w:id="209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09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09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5" w:type="dxa"/>
            <w:gridSpan w:val="3"/>
            <w:tcBorders>
              <w:top w:val="nil"/>
              <w:left w:val="nil"/>
              <w:bottom w:val="nil"/>
              <w:right w:val="nil"/>
            </w:tcBorders>
            <w:noWrap/>
            <w:vAlign w:val="bottom"/>
            <w:hideMark/>
            <w:tcPrChange w:id="2099" w:author="Gallagher, Elizabeth (ELD)" w:date="2026-05-06T11:19:00Z" w16du:dateUtc="2026-05-06T15:19:00Z">
              <w:tcPr>
                <w:tcW w:w="1293" w:type="dxa"/>
                <w:gridSpan w:val="2"/>
                <w:tcBorders>
                  <w:top w:val="nil"/>
                  <w:left w:val="nil"/>
                  <w:bottom w:val="nil"/>
                  <w:right w:val="nil"/>
                </w:tcBorders>
                <w:noWrap/>
                <w:vAlign w:val="bottom"/>
                <w:hideMark/>
              </w:tcPr>
            </w:tcPrChange>
          </w:tcPr>
          <w:p w14:paraId="7A7CCB94" w14:textId="77777777" w:rsidR="00214BE5" w:rsidRPr="002516B5" w:rsidRDefault="00214BE5" w:rsidP="00214BE5">
            <w:pPr>
              <w:spacing w:after="0" w:line="240" w:lineRule="auto"/>
              <w:rPr>
                <w:ins w:id="2100" w:author="Gallagher, Elizabeth (ELD)" w:date="2026-05-06T11:11:00Z" w16du:dateUtc="2026-05-06T15:11:00Z"/>
                <w:rFonts w:ascii="Aptos Narrow" w:eastAsia="Times New Roman" w:hAnsi="Aptos Narrow" w:cs="Times New Roman"/>
                <w:b/>
                <w:bCs/>
                <w:color w:val="000000"/>
                <w:kern w:val="0"/>
                <w:sz w:val="18"/>
                <w:szCs w:val="18"/>
                <w14:ligatures w14:val="none"/>
                <w:rPrChange w:id="2101" w:author="Gallagher, Elizabeth (ELD)" w:date="2026-05-06T11:20:00Z" w16du:dateUtc="2026-05-06T15:20:00Z">
                  <w:rPr>
                    <w:ins w:id="2102"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103"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104"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3"/>
            <w:tcBorders>
              <w:top w:val="nil"/>
              <w:left w:val="nil"/>
              <w:bottom w:val="nil"/>
              <w:right w:val="nil"/>
            </w:tcBorders>
            <w:noWrap/>
            <w:vAlign w:val="bottom"/>
            <w:hideMark/>
            <w:tcPrChange w:id="2105" w:author="Gallagher, Elizabeth (ELD)" w:date="2026-05-06T11:19:00Z" w16du:dateUtc="2026-05-06T15:19:00Z">
              <w:tcPr>
                <w:tcW w:w="1432" w:type="dxa"/>
                <w:gridSpan w:val="2"/>
                <w:tcBorders>
                  <w:top w:val="nil"/>
                  <w:left w:val="nil"/>
                  <w:bottom w:val="nil"/>
                  <w:right w:val="nil"/>
                </w:tcBorders>
                <w:noWrap/>
                <w:vAlign w:val="bottom"/>
                <w:hideMark/>
              </w:tcPr>
            </w:tcPrChange>
          </w:tcPr>
          <w:p w14:paraId="209AD452" w14:textId="77777777" w:rsidR="00214BE5" w:rsidRPr="002516B5" w:rsidRDefault="00214BE5" w:rsidP="00214BE5">
            <w:pPr>
              <w:spacing w:after="0" w:line="240" w:lineRule="auto"/>
              <w:rPr>
                <w:ins w:id="2106" w:author="Gallagher, Elizabeth (ELD)" w:date="2026-05-06T11:11:00Z" w16du:dateUtc="2026-05-06T15:11:00Z"/>
                <w:rFonts w:ascii="Aptos Narrow" w:eastAsia="Times New Roman" w:hAnsi="Aptos Narrow" w:cs="Times New Roman"/>
                <w:b/>
                <w:bCs/>
                <w:color w:val="000000"/>
                <w:kern w:val="0"/>
                <w:sz w:val="18"/>
                <w:szCs w:val="18"/>
                <w14:ligatures w14:val="none"/>
                <w:rPrChange w:id="2107" w:author="Gallagher, Elizabeth (ELD)" w:date="2026-05-06T11:20:00Z" w16du:dateUtc="2026-05-06T15:20:00Z">
                  <w:rPr>
                    <w:ins w:id="2108"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109"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110"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3"/>
            <w:tcBorders>
              <w:top w:val="nil"/>
              <w:left w:val="nil"/>
              <w:bottom w:val="nil"/>
              <w:right w:val="nil"/>
            </w:tcBorders>
            <w:noWrap/>
            <w:vAlign w:val="bottom"/>
            <w:hideMark/>
            <w:tcPrChange w:id="2111" w:author="Gallagher, Elizabeth (ELD)" w:date="2026-05-06T11:19:00Z" w16du:dateUtc="2026-05-06T15:19:00Z">
              <w:tcPr>
                <w:tcW w:w="1347" w:type="dxa"/>
                <w:tcBorders>
                  <w:top w:val="nil"/>
                  <w:left w:val="nil"/>
                  <w:bottom w:val="nil"/>
                  <w:right w:val="nil"/>
                </w:tcBorders>
                <w:noWrap/>
                <w:vAlign w:val="bottom"/>
                <w:hideMark/>
              </w:tcPr>
            </w:tcPrChange>
          </w:tcPr>
          <w:p w14:paraId="6ED00276" w14:textId="77777777" w:rsidR="00214BE5" w:rsidRPr="002516B5" w:rsidRDefault="00214BE5" w:rsidP="00214BE5">
            <w:pPr>
              <w:spacing w:after="0" w:line="240" w:lineRule="auto"/>
              <w:rPr>
                <w:ins w:id="2112" w:author="Gallagher, Elizabeth (ELD)" w:date="2026-05-06T11:11:00Z" w16du:dateUtc="2026-05-06T15:11:00Z"/>
                <w:rFonts w:ascii="Aptos Narrow" w:eastAsia="Times New Roman" w:hAnsi="Aptos Narrow" w:cs="Times New Roman"/>
                <w:b/>
                <w:bCs/>
                <w:color w:val="000000"/>
                <w:kern w:val="0"/>
                <w:sz w:val="18"/>
                <w:szCs w:val="18"/>
                <w14:ligatures w14:val="none"/>
                <w:rPrChange w:id="2113" w:author="Gallagher, Elizabeth (ELD)" w:date="2026-05-06T11:20:00Z" w16du:dateUtc="2026-05-06T15:20:00Z">
                  <w:rPr>
                    <w:ins w:id="2114"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115"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116"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556" w:type="dxa"/>
            <w:gridSpan w:val="2"/>
            <w:tcBorders>
              <w:top w:val="nil"/>
              <w:left w:val="nil"/>
              <w:bottom w:val="nil"/>
              <w:right w:val="nil"/>
            </w:tcBorders>
            <w:noWrap/>
            <w:vAlign w:val="bottom"/>
            <w:hideMark/>
            <w:tcPrChange w:id="2117" w:author="Gallagher, Elizabeth (ELD)" w:date="2026-05-06T11:19:00Z" w16du:dateUtc="2026-05-06T15:19:00Z">
              <w:tcPr>
                <w:tcW w:w="1543" w:type="dxa"/>
                <w:gridSpan w:val="2"/>
                <w:tcBorders>
                  <w:top w:val="nil"/>
                  <w:left w:val="nil"/>
                  <w:bottom w:val="nil"/>
                  <w:right w:val="nil"/>
                </w:tcBorders>
                <w:noWrap/>
                <w:vAlign w:val="bottom"/>
                <w:hideMark/>
              </w:tcPr>
            </w:tcPrChange>
          </w:tcPr>
          <w:p w14:paraId="3CFB5D4E" w14:textId="77777777" w:rsidR="00214BE5" w:rsidRPr="002516B5" w:rsidRDefault="00214BE5" w:rsidP="00214BE5">
            <w:pPr>
              <w:spacing w:after="0" w:line="240" w:lineRule="auto"/>
              <w:rPr>
                <w:ins w:id="2118" w:author="Gallagher, Elizabeth (ELD)" w:date="2026-05-06T11:11:00Z" w16du:dateUtc="2026-05-06T15:11:00Z"/>
                <w:rFonts w:ascii="Aptos Narrow" w:eastAsia="Times New Roman" w:hAnsi="Aptos Narrow" w:cs="Times New Roman"/>
                <w:b/>
                <w:bCs/>
                <w:color w:val="000000"/>
                <w:kern w:val="0"/>
                <w:sz w:val="18"/>
                <w:szCs w:val="18"/>
                <w14:ligatures w14:val="none"/>
                <w:rPrChange w:id="2119" w:author="Gallagher, Elizabeth (ELD)" w:date="2026-05-06T11:20:00Z" w16du:dateUtc="2026-05-06T15:20:00Z">
                  <w:rPr>
                    <w:ins w:id="2120"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121"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122"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c>
          <w:tcPr>
            <w:tcW w:w="1757" w:type="dxa"/>
            <w:tcBorders>
              <w:top w:val="nil"/>
              <w:left w:val="nil"/>
              <w:bottom w:val="nil"/>
              <w:right w:val="single" w:sz="12" w:space="0" w:color="auto"/>
            </w:tcBorders>
            <w:noWrap/>
            <w:vAlign w:val="bottom"/>
            <w:hideMark/>
            <w:tcPrChange w:id="2123"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12375DAB" w14:textId="77777777" w:rsidR="00214BE5" w:rsidRPr="002516B5" w:rsidRDefault="00214BE5" w:rsidP="00214BE5">
            <w:pPr>
              <w:spacing w:after="0" w:line="240" w:lineRule="auto"/>
              <w:rPr>
                <w:ins w:id="2124" w:author="Gallagher, Elizabeth (ELD)" w:date="2026-05-06T11:11:00Z" w16du:dateUtc="2026-05-06T15:11:00Z"/>
                <w:rFonts w:ascii="Aptos Narrow" w:eastAsia="Times New Roman" w:hAnsi="Aptos Narrow" w:cs="Times New Roman"/>
                <w:b/>
                <w:bCs/>
                <w:color w:val="000000"/>
                <w:kern w:val="0"/>
                <w:sz w:val="18"/>
                <w:szCs w:val="18"/>
                <w14:ligatures w14:val="none"/>
                <w:rPrChange w:id="2125" w:author="Gallagher, Elizabeth (ELD)" w:date="2026-05-06T11:20:00Z" w16du:dateUtc="2026-05-06T15:20:00Z">
                  <w:rPr>
                    <w:ins w:id="2126" w:author="Gallagher, Elizabeth (ELD)" w:date="2026-05-06T11:11:00Z" w16du:dateUtc="2026-05-06T15:11:00Z"/>
                    <w:rFonts w:ascii="Aptos Narrow" w:eastAsia="Times New Roman" w:hAnsi="Aptos Narrow" w:cs="Times New Roman"/>
                    <w:b/>
                    <w:bCs/>
                    <w:color w:val="000000"/>
                    <w:kern w:val="0"/>
                    <w:sz w:val="20"/>
                    <w:szCs w:val="20"/>
                    <w14:ligatures w14:val="none"/>
                  </w:rPr>
                </w:rPrChange>
              </w:rPr>
            </w:pPr>
            <w:ins w:id="2127" w:author="Gallagher, Elizabeth (ELD)" w:date="2026-05-06T11:11:00Z" w16du:dateUtc="2026-05-06T15:11:00Z">
              <w:r w:rsidRPr="002516B5">
                <w:rPr>
                  <w:rFonts w:ascii="Aptos Narrow" w:eastAsia="Times New Roman" w:hAnsi="Aptos Narrow" w:cs="Times New Roman"/>
                  <w:b/>
                  <w:bCs/>
                  <w:color w:val="000000"/>
                  <w:kern w:val="0"/>
                  <w:sz w:val="18"/>
                  <w:szCs w:val="18"/>
                  <w14:ligatures w14:val="none"/>
                  <w:rPrChange w:id="2128" w:author="Gallagher, Elizabeth (ELD)" w:date="2026-05-06T11:20:00Z" w16du:dateUtc="2026-05-06T15:20:00Z">
                    <w:rPr>
                      <w:rFonts w:ascii="Aptos Narrow" w:eastAsia="Times New Roman" w:hAnsi="Aptos Narrow" w:cs="Times New Roman"/>
                      <w:b/>
                      <w:bCs/>
                      <w:color w:val="000000"/>
                      <w:kern w:val="0"/>
                      <w:sz w:val="20"/>
                      <w:szCs w:val="20"/>
                      <w14:ligatures w14:val="none"/>
                    </w:rPr>
                  </w:rPrChange>
                </w:rPr>
                <w:t> </w:t>
              </w:r>
            </w:ins>
          </w:p>
        </w:tc>
      </w:tr>
      <w:tr w:rsidR="00214BE5" w:rsidRPr="002516B5" w14:paraId="6C45BE38" w14:textId="77777777" w:rsidTr="000559D5">
        <w:trPr>
          <w:trHeight w:val="53"/>
          <w:ins w:id="2129" w:author="Gallagher, Elizabeth (ELD)" w:date="2026-05-06T11:11:00Z" w16du:dateUtc="2026-05-06T15:11:00Z"/>
          <w:trPrChange w:id="2130" w:author="Gallagher, Elizabeth (ELD)" w:date="2026-05-06T11:19:00Z" w16du:dateUtc="2026-05-06T15:19:00Z">
            <w:trPr>
              <w:trHeight w:val="53"/>
            </w:trPr>
          </w:trPrChange>
        </w:trPr>
        <w:tc>
          <w:tcPr>
            <w:tcW w:w="2325" w:type="dxa"/>
            <w:gridSpan w:val="2"/>
            <w:tcBorders>
              <w:top w:val="nil"/>
              <w:left w:val="single" w:sz="12" w:space="0" w:color="auto"/>
              <w:bottom w:val="nil"/>
              <w:right w:val="nil"/>
            </w:tcBorders>
            <w:noWrap/>
            <w:vAlign w:val="bottom"/>
            <w:hideMark/>
            <w:tcPrChange w:id="2131" w:author="Gallagher, Elizabeth (ELD)" w:date="2026-05-06T11:19:00Z" w16du:dateUtc="2026-05-06T15:19:00Z">
              <w:tcPr>
                <w:tcW w:w="2646" w:type="dxa"/>
                <w:gridSpan w:val="2"/>
                <w:tcBorders>
                  <w:top w:val="nil"/>
                  <w:left w:val="single" w:sz="12" w:space="0" w:color="auto"/>
                  <w:bottom w:val="nil"/>
                  <w:right w:val="nil"/>
                </w:tcBorders>
                <w:noWrap/>
                <w:vAlign w:val="bottom"/>
                <w:hideMark/>
              </w:tcPr>
            </w:tcPrChange>
          </w:tcPr>
          <w:p w14:paraId="39C1FCE6" w14:textId="77777777" w:rsidR="00214BE5" w:rsidRPr="002516B5" w:rsidRDefault="00214BE5" w:rsidP="00214BE5">
            <w:pPr>
              <w:spacing w:after="0" w:line="240" w:lineRule="auto"/>
              <w:rPr>
                <w:ins w:id="2132" w:author="Gallagher, Elizabeth (ELD)" w:date="2026-05-06T11:11:00Z" w16du:dateUtc="2026-05-06T15:11:00Z"/>
                <w:rFonts w:ascii="Aptos Narrow" w:eastAsia="Times New Roman" w:hAnsi="Aptos Narrow" w:cs="Times New Roman"/>
                <w:i/>
                <w:iCs/>
                <w:color w:val="104861"/>
                <w:kern w:val="0"/>
                <w:sz w:val="18"/>
                <w:szCs w:val="18"/>
                <w14:ligatures w14:val="none"/>
                <w:rPrChange w:id="2133" w:author="Gallagher, Elizabeth (ELD)" w:date="2026-05-06T11:20:00Z" w16du:dateUtc="2026-05-06T15:20:00Z">
                  <w:rPr>
                    <w:ins w:id="2134" w:author="Gallagher, Elizabeth (ELD)" w:date="2026-05-06T11:11:00Z" w16du:dateUtc="2026-05-06T15:11:00Z"/>
                    <w:rFonts w:ascii="Aptos Narrow" w:eastAsia="Times New Roman" w:hAnsi="Aptos Narrow" w:cs="Times New Roman"/>
                    <w:i/>
                    <w:iCs/>
                    <w:color w:val="104861"/>
                    <w:kern w:val="0"/>
                    <w:sz w:val="20"/>
                    <w:szCs w:val="20"/>
                    <w14:ligatures w14:val="none"/>
                  </w:rPr>
                </w:rPrChange>
              </w:rPr>
            </w:pPr>
            <w:ins w:id="2135" w:author="Gallagher, Elizabeth (ELD)" w:date="2026-05-06T11:11:00Z" w16du:dateUtc="2026-05-06T15:11:00Z">
              <w:r w:rsidRPr="002516B5">
                <w:rPr>
                  <w:rFonts w:ascii="Aptos Narrow" w:eastAsia="Times New Roman" w:hAnsi="Aptos Narrow" w:cs="Times New Roman"/>
                  <w:i/>
                  <w:iCs/>
                  <w:color w:val="104861"/>
                  <w:kern w:val="0"/>
                  <w:sz w:val="18"/>
                  <w:szCs w:val="18"/>
                  <w14:ligatures w14:val="none"/>
                  <w:rPrChange w:id="2136" w:author="Gallagher, Elizabeth (ELD)" w:date="2026-05-06T11:20:00Z" w16du:dateUtc="2026-05-06T15:20:00Z">
                    <w:rPr>
                      <w:rFonts w:ascii="Aptos Narrow" w:eastAsia="Times New Roman" w:hAnsi="Aptos Narrow" w:cs="Times New Roman"/>
                      <w:i/>
                      <w:iCs/>
                      <w:color w:val="104861"/>
                      <w:kern w:val="0"/>
                      <w:sz w:val="20"/>
                      <w:szCs w:val="20"/>
                      <w14:ligatures w14:val="none"/>
                    </w:rPr>
                  </w:rPrChange>
                </w:rPr>
                <w:t>Title III Program Management</w:t>
              </w:r>
            </w:ins>
          </w:p>
        </w:tc>
        <w:tc>
          <w:tcPr>
            <w:tcW w:w="1555" w:type="dxa"/>
            <w:gridSpan w:val="2"/>
            <w:tcBorders>
              <w:top w:val="nil"/>
              <w:left w:val="nil"/>
              <w:bottom w:val="nil"/>
              <w:right w:val="nil"/>
            </w:tcBorders>
            <w:noWrap/>
            <w:vAlign w:val="bottom"/>
            <w:hideMark/>
            <w:tcPrChange w:id="2137" w:author="Gallagher, Elizabeth (ELD)" w:date="2026-05-06T11:19:00Z" w16du:dateUtc="2026-05-06T15:19:00Z">
              <w:tcPr>
                <w:tcW w:w="1906" w:type="dxa"/>
                <w:gridSpan w:val="2"/>
                <w:tcBorders>
                  <w:top w:val="nil"/>
                  <w:left w:val="nil"/>
                  <w:bottom w:val="nil"/>
                  <w:right w:val="nil"/>
                </w:tcBorders>
                <w:noWrap/>
                <w:vAlign w:val="bottom"/>
                <w:hideMark/>
              </w:tcPr>
            </w:tcPrChange>
          </w:tcPr>
          <w:p w14:paraId="620FDFF1" w14:textId="77777777" w:rsidR="00214BE5" w:rsidRPr="002516B5" w:rsidRDefault="00214BE5" w:rsidP="00214BE5">
            <w:pPr>
              <w:spacing w:after="0" w:line="240" w:lineRule="auto"/>
              <w:rPr>
                <w:ins w:id="2138" w:author="Gallagher, Elizabeth (ELD)" w:date="2026-05-06T11:11:00Z" w16du:dateUtc="2026-05-06T15:11:00Z"/>
                <w:rFonts w:ascii="Aptos Narrow" w:eastAsia="Times New Roman" w:hAnsi="Aptos Narrow" w:cs="Times New Roman"/>
                <w:i/>
                <w:iCs/>
                <w:color w:val="104861"/>
                <w:kern w:val="0"/>
                <w:sz w:val="18"/>
                <w:szCs w:val="18"/>
                <w14:ligatures w14:val="none"/>
                <w:rPrChange w:id="2139" w:author="Gallagher, Elizabeth (ELD)" w:date="2026-05-06T11:20:00Z" w16du:dateUtc="2026-05-06T15:20:00Z">
                  <w:rPr>
                    <w:ins w:id="2140" w:author="Gallagher, Elizabeth (ELD)" w:date="2026-05-06T11:11:00Z" w16du:dateUtc="2026-05-06T15:11:00Z"/>
                    <w:rFonts w:ascii="Aptos Narrow" w:eastAsia="Times New Roman" w:hAnsi="Aptos Narrow" w:cs="Times New Roman"/>
                    <w:i/>
                    <w:iCs/>
                    <w:color w:val="104861"/>
                    <w:kern w:val="0"/>
                    <w:sz w:val="20"/>
                    <w:szCs w:val="20"/>
                    <w14:ligatures w14:val="none"/>
                  </w:rPr>
                </w:rPrChange>
              </w:rPr>
            </w:pPr>
          </w:p>
        </w:tc>
        <w:tc>
          <w:tcPr>
            <w:tcW w:w="1556" w:type="dxa"/>
            <w:gridSpan w:val="2"/>
            <w:tcBorders>
              <w:top w:val="nil"/>
              <w:left w:val="nil"/>
              <w:bottom w:val="nil"/>
              <w:right w:val="nil"/>
            </w:tcBorders>
            <w:noWrap/>
            <w:vAlign w:val="bottom"/>
            <w:hideMark/>
            <w:tcPrChange w:id="2141" w:author="Gallagher, Elizabeth (ELD)" w:date="2026-05-06T11:19:00Z" w16du:dateUtc="2026-05-06T15:19:00Z">
              <w:tcPr>
                <w:tcW w:w="1447" w:type="dxa"/>
                <w:gridSpan w:val="2"/>
                <w:tcBorders>
                  <w:top w:val="nil"/>
                  <w:left w:val="nil"/>
                  <w:bottom w:val="nil"/>
                  <w:right w:val="nil"/>
                </w:tcBorders>
                <w:noWrap/>
                <w:vAlign w:val="bottom"/>
                <w:hideMark/>
              </w:tcPr>
            </w:tcPrChange>
          </w:tcPr>
          <w:p w14:paraId="160EF8F8" w14:textId="77777777" w:rsidR="00214BE5" w:rsidRPr="002516B5" w:rsidRDefault="00214BE5" w:rsidP="00214BE5">
            <w:pPr>
              <w:spacing w:after="0" w:line="240" w:lineRule="auto"/>
              <w:rPr>
                <w:ins w:id="2142" w:author="Gallagher, Elizabeth (ELD)" w:date="2026-05-06T11:11:00Z" w16du:dateUtc="2026-05-06T15:11:00Z"/>
                <w:rFonts w:ascii="Times New Roman" w:eastAsia="Times New Roman" w:hAnsi="Times New Roman" w:cs="Times New Roman"/>
                <w:kern w:val="0"/>
                <w:sz w:val="18"/>
                <w:szCs w:val="18"/>
                <w14:ligatures w14:val="none"/>
                <w:rPrChange w:id="2143" w:author="Gallagher, Elizabeth (ELD)" w:date="2026-05-06T11:20:00Z" w16du:dateUtc="2026-05-06T15:20:00Z">
                  <w:rPr>
                    <w:ins w:id="2144"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2"/>
            <w:tcBorders>
              <w:top w:val="nil"/>
              <w:left w:val="nil"/>
              <w:bottom w:val="nil"/>
              <w:right w:val="nil"/>
            </w:tcBorders>
            <w:noWrap/>
            <w:vAlign w:val="bottom"/>
            <w:hideMark/>
            <w:tcPrChange w:id="2145" w:author="Gallagher, Elizabeth (ELD)" w:date="2026-05-06T11:19:00Z" w16du:dateUtc="2026-05-06T15:19:00Z">
              <w:tcPr>
                <w:tcW w:w="1577" w:type="dxa"/>
                <w:gridSpan w:val="2"/>
                <w:tcBorders>
                  <w:top w:val="nil"/>
                  <w:left w:val="nil"/>
                  <w:bottom w:val="nil"/>
                  <w:right w:val="nil"/>
                </w:tcBorders>
                <w:noWrap/>
                <w:vAlign w:val="bottom"/>
                <w:hideMark/>
              </w:tcPr>
            </w:tcPrChange>
          </w:tcPr>
          <w:p w14:paraId="57720275" w14:textId="77777777" w:rsidR="00214BE5" w:rsidRPr="002516B5" w:rsidRDefault="00214BE5" w:rsidP="00214BE5">
            <w:pPr>
              <w:spacing w:after="0" w:line="240" w:lineRule="auto"/>
              <w:rPr>
                <w:ins w:id="2146" w:author="Gallagher, Elizabeth (ELD)" w:date="2026-05-06T11:11:00Z" w16du:dateUtc="2026-05-06T15:11:00Z"/>
                <w:rFonts w:ascii="Times New Roman" w:eastAsia="Times New Roman" w:hAnsi="Times New Roman" w:cs="Times New Roman"/>
                <w:kern w:val="0"/>
                <w:sz w:val="18"/>
                <w:szCs w:val="18"/>
                <w14:ligatures w14:val="none"/>
                <w:rPrChange w:id="2147" w:author="Gallagher, Elizabeth (ELD)" w:date="2026-05-06T11:20:00Z" w16du:dateUtc="2026-05-06T15:20:00Z">
                  <w:rPr>
                    <w:ins w:id="2148"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5" w:type="dxa"/>
            <w:gridSpan w:val="3"/>
            <w:tcBorders>
              <w:top w:val="nil"/>
              <w:left w:val="nil"/>
              <w:bottom w:val="nil"/>
              <w:right w:val="nil"/>
            </w:tcBorders>
            <w:noWrap/>
            <w:vAlign w:val="bottom"/>
            <w:hideMark/>
            <w:tcPrChange w:id="2149" w:author="Gallagher, Elizabeth (ELD)" w:date="2026-05-06T11:19:00Z" w16du:dateUtc="2026-05-06T15:19:00Z">
              <w:tcPr>
                <w:tcW w:w="1293" w:type="dxa"/>
                <w:gridSpan w:val="2"/>
                <w:tcBorders>
                  <w:top w:val="nil"/>
                  <w:left w:val="nil"/>
                  <w:bottom w:val="nil"/>
                  <w:right w:val="nil"/>
                </w:tcBorders>
                <w:noWrap/>
                <w:vAlign w:val="bottom"/>
                <w:hideMark/>
              </w:tcPr>
            </w:tcPrChange>
          </w:tcPr>
          <w:p w14:paraId="4BD51D77" w14:textId="77777777" w:rsidR="00214BE5" w:rsidRPr="002516B5" w:rsidRDefault="00214BE5" w:rsidP="00214BE5">
            <w:pPr>
              <w:spacing w:after="0" w:line="240" w:lineRule="auto"/>
              <w:rPr>
                <w:ins w:id="2150" w:author="Gallagher, Elizabeth (ELD)" w:date="2026-05-06T11:11:00Z" w16du:dateUtc="2026-05-06T15:11:00Z"/>
                <w:rFonts w:ascii="Times New Roman" w:eastAsia="Times New Roman" w:hAnsi="Times New Roman" w:cs="Times New Roman"/>
                <w:kern w:val="0"/>
                <w:sz w:val="18"/>
                <w:szCs w:val="18"/>
                <w14:ligatures w14:val="none"/>
                <w:rPrChange w:id="2151" w:author="Gallagher, Elizabeth (ELD)" w:date="2026-05-06T11:20:00Z" w16du:dateUtc="2026-05-06T15:20:00Z">
                  <w:rPr>
                    <w:ins w:id="2152"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3"/>
            <w:tcBorders>
              <w:top w:val="nil"/>
              <w:left w:val="nil"/>
              <w:bottom w:val="nil"/>
              <w:right w:val="nil"/>
            </w:tcBorders>
            <w:noWrap/>
            <w:vAlign w:val="bottom"/>
            <w:hideMark/>
            <w:tcPrChange w:id="2153" w:author="Gallagher, Elizabeth (ELD)" w:date="2026-05-06T11:19:00Z" w16du:dateUtc="2026-05-06T15:19:00Z">
              <w:tcPr>
                <w:tcW w:w="1432" w:type="dxa"/>
                <w:gridSpan w:val="2"/>
                <w:tcBorders>
                  <w:top w:val="nil"/>
                  <w:left w:val="nil"/>
                  <w:bottom w:val="nil"/>
                  <w:right w:val="nil"/>
                </w:tcBorders>
                <w:noWrap/>
                <w:vAlign w:val="bottom"/>
                <w:hideMark/>
              </w:tcPr>
            </w:tcPrChange>
          </w:tcPr>
          <w:p w14:paraId="49D84BB3" w14:textId="77777777" w:rsidR="00214BE5" w:rsidRPr="002516B5" w:rsidRDefault="00214BE5" w:rsidP="00214BE5">
            <w:pPr>
              <w:spacing w:after="0" w:line="240" w:lineRule="auto"/>
              <w:rPr>
                <w:ins w:id="2154" w:author="Gallagher, Elizabeth (ELD)" w:date="2026-05-06T11:11:00Z" w16du:dateUtc="2026-05-06T15:11:00Z"/>
                <w:rFonts w:ascii="Times New Roman" w:eastAsia="Times New Roman" w:hAnsi="Times New Roman" w:cs="Times New Roman"/>
                <w:kern w:val="0"/>
                <w:sz w:val="18"/>
                <w:szCs w:val="18"/>
                <w14:ligatures w14:val="none"/>
                <w:rPrChange w:id="2155" w:author="Gallagher, Elizabeth (ELD)" w:date="2026-05-06T11:20:00Z" w16du:dateUtc="2026-05-06T15:20:00Z">
                  <w:rPr>
                    <w:ins w:id="2156"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3"/>
            <w:tcBorders>
              <w:top w:val="nil"/>
              <w:left w:val="nil"/>
              <w:bottom w:val="nil"/>
              <w:right w:val="nil"/>
            </w:tcBorders>
            <w:noWrap/>
            <w:vAlign w:val="bottom"/>
            <w:hideMark/>
            <w:tcPrChange w:id="2157" w:author="Gallagher, Elizabeth (ELD)" w:date="2026-05-06T11:19:00Z" w16du:dateUtc="2026-05-06T15:19:00Z">
              <w:tcPr>
                <w:tcW w:w="1347" w:type="dxa"/>
                <w:tcBorders>
                  <w:top w:val="nil"/>
                  <w:left w:val="nil"/>
                  <w:bottom w:val="nil"/>
                  <w:right w:val="nil"/>
                </w:tcBorders>
                <w:noWrap/>
                <w:vAlign w:val="bottom"/>
                <w:hideMark/>
              </w:tcPr>
            </w:tcPrChange>
          </w:tcPr>
          <w:p w14:paraId="09DCFA55" w14:textId="77777777" w:rsidR="00214BE5" w:rsidRPr="002516B5" w:rsidRDefault="00214BE5" w:rsidP="00214BE5">
            <w:pPr>
              <w:spacing w:after="0" w:line="240" w:lineRule="auto"/>
              <w:jc w:val="right"/>
              <w:rPr>
                <w:ins w:id="2158" w:author="Gallagher, Elizabeth (ELD)" w:date="2026-05-06T11:11:00Z" w16du:dateUtc="2026-05-06T15:11:00Z"/>
                <w:rFonts w:ascii="Times New Roman" w:eastAsia="Times New Roman" w:hAnsi="Times New Roman" w:cs="Times New Roman"/>
                <w:kern w:val="0"/>
                <w:sz w:val="18"/>
                <w:szCs w:val="18"/>
                <w14:ligatures w14:val="none"/>
                <w:rPrChange w:id="2159" w:author="Gallagher, Elizabeth (ELD)" w:date="2026-05-06T11:20:00Z" w16du:dateUtc="2026-05-06T15:20:00Z">
                  <w:rPr>
                    <w:ins w:id="2160"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556" w:type="dxa"/>
            <w:gridSpan w:val="2"/>
            <w:tcBorders>
              <w:top w:val="nil"/>
              <w:left w:val="nil"/>
              <w:bottom w:val="nil"/>
              <w:right w:val="nil"/>
            </w:tcBorders>
            <w:noWrap/>
            <w:vAlign w:val="bottom"/>
            <w:hideMark/>
            <w:tcPrChange w:id="2161" w:author="Gallagher, Elizabeth (ELD)" w:date="2026-05-06T11:19:00Z" w16du:dateUtc="2026-05-06T15:19:00Z">
              <w:tcPr>
                <w:tcW w:w="1543" w:type="dxa"/>
                <w:gridSpan w:val="2"/>
                <w:tcBorders>
                  <w:top w:val="nil"/>
                  <w:left w:val="nil"/>
                  <w:bottom w:val="nil"/>
                  <w:right w:val="nil"/>
                </w:tcBorders>
                <w:noWrap/>
                <w:vAlign w:val="bottom"/>
                <w:hideMark/>
              </w:tcPr>
            </w:tcPrChange>
          </w:tcPr>
          <w:p w14:paraId="7D7C3C5B" w14:textId="77777777" w:rsidR="00214BE5" w:rsidRPr="002516B5" w:rsidRDefault="00214BE5" w:rsidP="00214BE5">
            <w:pPr>
              <w:spacing w:after="0" w:line="240" w:lineRule="auto"/>
              <w:rPr>
                <w:ins w:id="2162" w:author="Gallagher, Elizabeth (ELD)" w:date="2026-05-06T11:11:00Z" w16du:dateUtc="2026-05-06T15:11:00Z"/>
                <w:rFonts w:ascii="Times New Roman" w:eastAsia="Times New Roman" w:hAnsi="Times New Roman" w:cs="Times New Roman"/>
                <w:kern w:val="0"/>
                <w:sz w:val="18"/>
                <w:szCs w:val="18"/>
                <w14:ligatures w14:val="none"/>
                <w:rPrChange w:id="2163" w:author="Gallagher, Elizabeth (ELD)" w:date="2026-05-06T11:20:00Z" w16du:dateUtc="2026-05-06T15:20:00Z">
                  <w:rPr>
                    <w:ins w:id="2164" w:author="Gallagher, Elizabeth (ELD)" w:date="2026-05-06T11:11:00Z" w16du:dateUtc="2026-05-06T15:11:00Z"/>
                    <w:rFonts w:ascii="Times New Roman" w:eastAsia="Times New Roman" w:hAnsi="Times New Roman" w:cs="Times New Roman"/>
                    <w:kern w:val="0"/>
                    <w:sz w:val="20"/>
                    <w:szCs w:val="20"/>
                    <w14:ligatures w14:val="none"/>
                  </w:rPr>
                </w:rPrChange>
              </w:rPr>
            </w:pPr>
          </w:p>
        </w:tc>
        <w:tc>
          <w:tcPr>
            <w:tcW w:w="1757" w:type="dxa"/>
            <w:tcBorders>
              <w:top w:val="nil"/>
              <w:left w:val="nil"/>
              <w:bottom w:val="nil"/>
              <w:right w:val="single" w:sz="12" w:space="0" w:color="auto"/>
            </w:tcBorders>
            <w:noWrap/>
            <w:vAlign w:val="bottom"/>
            <w:hideMark/>
            <w:tcPrChange w:id="2165" w:author="Gallagher, Elizabeth (ELD)" w:date="2026-05-06T11:19:00Z" w16du:dateUtc="2026-05-06T15:19:00Z">
              <w:tcPr>
                <w:tcW w:w="1781" w:type="dxa"/>
                <w:gridSpan w:val="2"/>
                <w:tcBorders>
                  <w:top w:val="nil"/>
                  <w:left w:val="nil"/>
                  <w:bottom w:val="nil"/>
                  <w:right w:val="single" w:sz="12" w:space="0" w:color="auto"/>
                </w:tcBorders>
                <w:noWrap/>
                <w:vAlign w:val="bottom"/>
                <w:hideMark/>
              </w:tcPr>
            </w:tcPrChange>
          </w:tcPr>
          <w:p w14:paraId="22247914" w14:textId="77777777" w:rsidR="00214BE5" w:rsidRPr="002516B5" w:rsidRDefault="00214BE5" w:rsidP="00214BE5">
            <w:pPr>
              <w:spacing w:after="0" w:line="240" w:lineRule="auto"/>
              <w:jc w:val="right"/>
              <w:rPr>
                <w:ins w:id="2166" w:author="Gallagher, Elizabeth (ELD)" w:date="2026-05-06T11:11:00Z" w16du:dateUtc="2026-05-06T15:11:00Z"/>
                <w:rFonts w:ascii="Aptos Narrow" w:eastAsia="Times New Roman" w:hAnsi="Aptos Narrow" w:cs="Times New Roman"/>
                <w:i/>
                <w:iCs/>
                <w:color w:val="104861"/>
                <w:kern w:val="0"/>
                <w:sz w:val="18"/>
                <w:szCs w:val="18"/>
                <w14:ligatures w14:val="none"/>
                <w:rPrChange w:id="2167" w:author="Gallagher, Elizabeth (ELD)" w:date="2026-05-06T11:20:00Z" w16du:dateUtc="2026-05-06T15:20:00Z">
                  <w:rPr>
                    <w:ins w:id="2168" w:author="Gallagher, Elizabeth (ELD)" w:date="2026-05-06T11:11:00Z" w16du:dateUtc="2026-05-06T15:11:00Z"/>
                    <w:rFonts w:ascii="Aptos Narrow" w:eastAsia="Times New Roman" w:hAnsi="Aptos Narrow" w:cs="Times New Roman"/>
                    <w:i/>
                    <w:iCs/>
                    <w:color w:val="104861"/>
                    <w:kern w:val="0"/>
                    <w:sz w:val="20"/>
                    <w:szCs w:val="20"/>
                    <w14:ligatures w14:val="none"/>
                  </w:rPr>
                </w:rPrChange>
              </w:rPr>
            </w:pPr>
            <w:ins w:id="2169" w:author="Gallagher, Elizabeth (ELD)" w:date="2026-05-06T11:11:00Z" w16du:dateUtc="2026-05-06T15:11:00Z">
              <w:r w:rsidRPr="002516B5">
                <w:rPr>
                  <w:rFonts w:ascii="Aptos Narrow" w:eastAsia="Times New Roman" w:hAnsi="Aptos Narrow" w:cs="Times New Roman"/>
                  <w:i/>
                  <w:iCs/>
                  <w:color w:val="104861"/>
                  <w:kern w:val="0"/>
                  <w:sz w:val="18"/>
                  <w:szCs w:val="18"/>
                  <w14:ligatures w14:val="none"/>
                  <w:rPrChange w:id="2170" w:author="Gallagher, Elizabeth (ELD)" w:date="2026-05-06T11:20:00Z" w16du:dateUtc="2026-05-06T15:20:00Z">
                    <w:rPr>
                      <w:rFonts w:ascii="Aptos Narrow" w:eastAsia="Times New Roman" w:hAnsi="Aptos Narrow" w:cs="Times New Roman"/>
                      <w:i/>
                      <w:iCs/>
                      <w:color w:val="104861"/>
                      <w:kern w:val="0"/>
                      <w:sz w:val="20"/>
                      <w:szCs w:val="20"/>
                      <w14:ligatures w14:val="none"/>
                    </w:rPr>
                  </w:rPrChange>
                </w:rPr>
                <w:t>FFY2027 Projected Resource Plan</w:t>
              </w:r>
            </w:ins>
          </w:p>
        </w:tc>
      </w:tr>
      <w:tr w:rsidR="00214BE5" w:rsidRPr="002516B5" w14:paraId="6F248B34" w14:textId="77777777" w:rsidTr="000559D5">
        <w:trPr>
          <w:trHeight w:val="53"/>
          <w:ins w:id="2171" w:author="Gallagher, Elizabeth (ELD)" w:date="2026-05-06T11:11:00Z" w16du:dateUtc="2026-05-06T15:11:00Z"/>
          <w:trPrChange w:id="2172" w:author="Gallagher, Elizabeth (ELD)" w:date="2026-05-06T11:19:00Z" w16du:dateUtc="2026-05-06T15:19:00Z">
            <w:trPr>
              <w:trHeight w:val="53"/>
            </w:trPr>
          </w:trPrChange>
        </w:trPr>
        <w:tc>
          <w:tcPr>
            <w:tcW w:w="2325" w:type="dxa"/>
            <w:gridSpan w:val="2"/>
            <w:tcBorders>
              <w:top w:val="nil"/>
              <w:left w:val="single" w:sz="12" w:space="0" w:color="auto"/>
              <w:bottom w:val="single" w:sz="12" w:space="0" w:color="auto"/>
              <w:right w:val="nil"/>
            </w:tcBorders>
            <w:noWrap/>
            <w:vAlign w:val="bottom"/>
            <w:hideMark/>
            <w:tcPrChange w:id="2173" w:author="Gallagher, Elizabeth (ELD)" w:date="2026-05-06T11:19:00Z" w16du:dateUtc="2026-05-06T15:19:00Z">
              <w:tcPr>
                <w:tcW w:w="2646" w:type="dxa"/>
                <w:gridSpan w:val="2"/>
                <w:tcBorders>
                  <w:top w:val="nil"/>
                  <w:left w:val="single" w:sz="12" w:space="0" w:color="auto"/>
                  <w:bottom w:val="single" w:sz="12" w:space="0" w:color="auto"/>
                  <w:right w:val="nil"/>
                </w:tcBorders>
                <w:noWrap/>
                <w:vAlign w:val="bottom"/>
                <w:hideMark/>
              </w:tcPr>
            </w:tcPrChange>
          </w:tcPr>
          <w:p w14:paraId="4A9F4EE6" w14:textId="77777777" w:rsidR="00214BE5" w:rsidRPr="002516B5" w:rsidRDefault="00214BE5" w:rsidP="00214BE5">
            <w:pPr>
              <w:spacing w:after="0" w:line="240" w:lineRule="auto"/>
              <w:rPr>
                <w:ins w:id="2174" w:author="Gallagher, Elizabeth (ELD)" w:date="2026-05-06T11:11:00Z" w16du:dateUtc="2026-05-06T15:11:00Z"/>
                <w:rFonts w:ascii="Aptos Narrow" w:eastAsia="Times New Roman" w:hAnsi="Aptos Narrow" w:cs="Times New Roman"/>
                <w:color w:val="000000"/>
                <w:kern w:val="0"/>
                <w:sz w:val="18"/>
                <w:szCs w:val="18"/>
                <w14:ligatures w14:val="none"/>
                <w:rPrChange w:id="2175" w:author="Gallagher, Elizabeth (ELD)" w:date="2026-05-06T11:20:00Z" w16du:dateUtc="2026-05-06T15:20:00Z">
                  <w:rPr>
                    <w:ins w:id="217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17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17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55" w:type="dxa"/>
            <w:gridSpan w:val="2"/>
            <w:tcBorders>
              <w:top w:val="nil"/>
              <w:left w:val="nil"/>
              <w:bottom w:val="single" w:sz="12" w:space="0" w:color="auto"/>
              <w:right w:val="nil"/>
            </w:tcBorders>
            <w:noWrap/>
            <w:vAlign w:val="bottom"/>
            <w:hideMark/>
            <w:tcPrChange w:id="2179" w:author="Gallagher, Elizabeth (ELD)" w:date="2026-05-06T11:19:00Z" w16du:dateUtc="2026-05-06T15:19:00Z">
              <w:tcPr>
                <w:tcW w:w="1906" w:type="dxa"/>
                <w:gridSpan w:val="2"/>
                <w:tcBorders>
                  <w:top w:val="nil"/>
                  <w:left w:val="nil"/>
                  <w:bottom w:val="single" w:sz="12" w:space="0" w:color="auto"/>
                  <w:right w:val="nil"/>
                </w:tcBorders>
                <w:noWrap/>
                <w:vAlign w:val="bottom"/>
                <w:hideMark/>
              </w:tcPr>
            </w:tcPrChange>
          </w:tcPr>
          <w:p w14:paraId="5CA29E67" w14:textId="77777777" w:rsidR="00214BE5" w:rsidRPr="002516B5" w:rsidRDefault="00214BE5" w:rsidP="00214BE5">
            <w:pPr>
              <w:spacing w:after="0" w:line="240" w:lineRule="auto"/>
              <w:rPr>
                <w:ins w:id="2180" w:author="Gallagher, Elizabeth (ELD)" w:date="2026-05-06T11:11:00Z" w16du:dateUtc="2026-05-06T15:11:00Z"/>
                <w:rFonts w:ascii="Aptos Narrow" w:eastAsia="Times New Roman" w:hAnsi="Aptos Narrow" w:cs="Times New Roman"/>
                <w:color w:val="000000"/>
                <w:kern w:val="0"/>
                <w:sz w:val="18"/>
                <w:szCs w:val="18"/>
                <w14:ligatures w14:val="none"/>
                <w:rPrChange w:id="2181" w:author="Gallagher, Elizabeth (ELD)" w:date="2026-05-06T11:20:00Z" w16du:dateUtc="2026-05-06T15:20:00Z">
                  <w:rPr>
                    <w:ins w:id="218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18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18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56" w:type="dxa"/>
            <w:gridSpan w:val="2"/>
            <w:tcBorders>
              <w:top w:val="nil"/>
              <w:left w:val="nil"/>
              <w:bottom w:val="single" w:sz="12" w:space="0" w:color="auto"/>
              <w:right w:val="nil"/>
            </w:tcBorders>
            <w:noWrap/>
            <w:vAlign w:val="bottom"/>
            <w:hideMark/>
            <w:tcPrChange w:id="2185" w:author="Gallagher, Elizabeth (ELD)" w:date="2026-05-06T11:19:00Z" w16du:dateUtc="2026-05-06T15:19:00Z">
              <w:tcPr>
                <w:tcW w:w="1447" w:type="dxa"/>
                <w:gridSpan w:val="2"/>
                <w:tcBorders>
                  <w:top w:val="nil"/>
                  <w:left w:val="nil"/>
                  <w:bottom w:val="single" w:sz="12" w:space="0" w:color="auto"/>
                  <w:right w:val="nil"/>
                </w:tcBorders>
                <w:noWrap/>
                <w:vAlign w:val="bottom"/>
                <w:hideMark/>
              </w:tcPr>
            </w:tcPrChange>
          </w:tcPr>
          <w:p w14:paraId="65A3AEE1" w14:textId="77777777" w:rsidR="00214BE5" w:rsidRPr="002516B5" w:rsidRDefault="00214BE5" w:rsidP="00214BE5">
            <w:pPr>
              <w:spacing w:after="0" w:line="240" w:lineRule="auto"/>
              <w:rPr>
                <w:ins w:id="2186" w:author="Gallagher, Elizabeth (ELD)" w:date="2026-05-06T11:11:00Z" w16du:dateUtc="2026-05-06T15:11:00Z"/>
                <w:rFonts w:ascii="Aptos Narrow" w:eastAsia="Times New Roman" w:hAnsi="Aptos Narrow" w:cs="Times New Roman"/>
                <w:color w:val="000000"/>
                <w:kern w:val="0"/>
                <w:sz w:val="18"/>
                <w:szCs w:val="18"/>
                <w14:ligatures w14:val="none"/>
                <w:rPrChange w:id="2187" w:author="Gallagher, Elizabeth (ELD)" w:date="2026-05-06T11:20:00Z" w16du:dateUtc="2026-05-06T15:20:00Z">
                  <w:rPr>
                    <w:ins w:id="218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18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19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56" w:type="dxa"/>
            <w:gridSpan w:val="2"/>
            <w:tcBorders>
              <w:top w:val="nil"/>
              <w:left w:val="nil"/>
              <w:bottom w:val="single" w:sz="12" w:space="0" w:color="auto"/>
              <w:right w:val="nil"/>
            </w:tcBorders>
            <w:noWrap/>
            <w:vAlign w:val="bottom"/>
            <w:hideMark/>
            <w:tcPrChange w:id="2191" w:author="Gallagher, Elizabeth (ELD)" w:date="2026-05-06T11:19:00Z" w16du:dateUtc="2026-05-06T15:19:00Z">
              <w:tcPr>
                <w:tcW w:w="1577" w:type="dxa"/>
                <w:gridSpan w:val="2"/>
                <w:tcBorders>
                  <w:top w:val="nil"/>
                  <w:left w:val="nil"/>
                  <w:bottom w:val="single" w:sz="12" w:space="0" w:color="auto"/>
                  <w:right w:val="nil"/>
                </w:tcBorders>
                <w:noWrap/>
                <w:vAlign w:val="bottom"/>
                <w:hideMark/>
              </w:tcPr>
            </w:tcPrChange>
          </w:tcPr>
          <w:p w14:paraId="5378E94B" w14:textId="77777777" w:rsidR="00214BE5" w:rsidRPr="002516B5" w:rsidRDefault="00214BE5" w:rsidP="00214BE5">
            <w:pPr>
              <w:spacing w:after="0" w:line="240" w:lineRule="auto"/>
              <w:rPr>
                <w:ins w:id="2192" w:author="Gallagher, Elizabeth (ELD)" w:date="2026-05-06T11:11:00Z" w16du:dateUtc="2026-05-06T15:11:00Z"/>
                <w:rFonts w:ascii="Aptos Narrow" w:eastAsia="Times New Roman" w:hAnsi="Aptos Narrow" w:cs="Times New Roman"/>
                <w:color w:val="000000"/>
                <w:kern w:val="0"/>
                <w:sz w:val="18"/>
                <w:szCs w:val="18"/>
                <w14:ligatures w14:val="none"/>
                <w:rPrChange w:id="2193" w:author="Gallagher, Elizabeth (ELD)" w:date="2026-05-06T11:20:00Z" w16du:dateUtc="2026-05-06T15:20:00Z">
                  <w:rPr>
                    <w:ins w:id="219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19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19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55" w:type="dxa"/>
            <w:gridSpan w:val="3"/>
            <w:tcBorders>
              <w:top w:val="nil"/>
              <w:left w:val="nil"/>
              <w:bottom w:val="single" w:sz="12" w:space="0" w:color="auto"/>
              <w:right w:val="nil"/>
            </w:tcBorders>
            <w:noWrap/>
            <w:vAlign w:val="bottom"/>
            <w:hideMark/>
            <w:tcPrChange w:id="2197" w:author="Gallagher, Elizabeth (ELD)" w:date="2026-05-06T11:19:00Z" w16du:dateUtc="2026-05-06T15:19:00Z">
              <w:tcPr>
                <w:tcW w:w="1293" w:type="dxa"/>
                <w:gridSpan w:val="2"/>
                <w:tcBorders>
                  <w:top w:val="nil"/>
                  <w:left w:val="nil"/>
                  <w:bottom w:val="single" w:sz="12" w:space="0" w:color="auto"/>
                  <w:right w:val="nil"/>
                </w:tcBorders>
                <w:noWrap/>
                <w:vAlign w:val="bottom"/>
                <w:hideMark/>
              </w:tcPr>
            </w:tcPrChange>
          </w:tcPr>
          <w:p w14:paraId="609AD03D" w14:textId="77777777" w:rsidR="00214BE5" w:rsidRPr="002516B5" w:rsidRDefault="00214BE5" w:rsidP="00214BE5">
            <w:pPr>
              <w:spacing w:after="0" w:line="240" w:lineRule="auto"/>
              <w:rPr>
                <w:ins w:id="2198" w:author="Gallagher, Elizabeth (ELD)" w:date="2026-05-06T11:11:00Z" w16du:dateUtc="2026-05-06T15:11:00Z"/>
                <w:rFonts w:ascii="Aptos Narrow" w:eastAsia="Times New Roman" w:hAnsi="Aptos Narrow" w:cs="Times New Roman"/>
                <w:color w:val="000000"/>
                <w:kern w:val="0"/>
                <w:sz w:val="18"/>
                <w:szCs w:val="18"/>
                <w14:ligatures w14:val="none"/>
                <w:rPrChange w:id="2199" w:author="Gallagher, Elizabeth (ELD)" w:date="2026-05-06T11:20:00Z" w16du:dateUtc="2026-05-06T15:20:00Z">
                  <w:rPr>
                    <w:ins w:id="2200"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201"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202"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56" w:type="dxa"/>
            <w:gridSpan w:val="3"/>
            <w:tcBorders>
              <w:top w:val="nil"/>
              <w:left w:val="nil"/>
              <w:bottom w:val="single" w:sz="12" w:space="0" w:color="auto"/>
              <w:right w:val="nil"/>
            </w:tcBorders>
            <w:noWrap/>
            <w:vAlign w:val="bottom"/>
            <w:hideMark/>
            <w:tcPrChange w:id="2203" w:author="Gallagher, Elizabeth (ELD)" w:date="2026-05-06T11:19:00Z" w16du:dateUtc="2026-05-06T15:19:00Z">
              <w:tcPr>
                <w:tcW w:w="1432" w:type="dxa"/>
                <w:gridSpan w:val="2"/>
                <w:tcBorders>
                  <w:top w:val="nil"/>
                  <w:left w:val="nil"/>
                  <w:bottom w:val="single" w:sz="12" w:space="0" w:color="auto"/>
                  <w:right w:val="nil"/>
                </w:tcBorders>
                <w:noWrap/>
                <w:vAlign w:val="bottom"/>
                <w:hideMark/>
              </w:tcPr>
            </w:tcPrChange>
          </w:tcPr>
          <w:p w14:paraId="2E33A6E0" w14:textId="77777777" w:rsidR="00214BE5" w:rsidRPr="002516B5" w:rsidRDefault="00214BE5" w:rsidP="00214BE5">
            <w:pPr>
              <w:spacing w:after="0" w:line="240" w:lineRule="auto"/>
              <w:rPr>
                <w:ins w:id="2204" w:author="Gallagher, Elizabeth (ELD)" w:date="2026-05-06T11:11:00Z" w16du:dateUtc="2026-05-06T15:11:00Z"/>
                <w:rFonts w:ascii="Aptos Narrow" w:eastAsia="Times New Roman" w:hAnsi="Aptos Narrow" w:cs="Times New Roman"/>
                <w:color w:val="000000"/>
                <w:kern w:val="0"/>
                <w:sz w:val="18"/>
                <w:szCs w:val="18"/>
                <w14:ligatures w14:val="none"/>
                <w:rPrChange w:id="2205" w:author="Gallagher, Elizabeth (ELD)" w:date="2026-05-06T11:20:00Z" w16du:dateUtc="2026-05-06T15:20:00Z">
                  <w:rPr>
                    <w:ins w:id="2206"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207"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208"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56" w:type="dxa"/>
            <w:gridSpan w:val="3"/>
            <w:tcBorders>
              <w:top w:val="nil"/>
              <w:left w:val="nil"/>
              <w:bottom w:val="single" w:sz="12" w:space="0" w:color="auto"/>
              <w:right w:val="nil"/>
            </w:tcBorders>
            <w:noWrap/>
            <w:vAlign w:val="bottom"/>
            <w:hideMark/>
            <w:tcPrChange w:id="2209" w:author="Gallagher, Elizabeth (ELD)" w:date="2026-05-06T11:19:00Z" w16du:dateUtc="2026-05-06T15:19:00Z">
              <w:tcPr>
                <w:tcW w:w="1347" w:type="dxa"/>
                <w:tcBorders>
                  <w:top w:val="nil"/>
                  <w:left w:val="nil"/>
                  <w:bottom w:val="single" w:sz="12" w:space="0" w:color="auto"/>
                  <w:right w:val="nil"/>
                </w:tcBorders>
                <w:noWrap/>
                <w:vAlign w:val="bottom"/>
                <w:hideMark/>
              </w:tcPr>
            </w:tcPrChange>
          </w:tcPr>
          <w:p w14:paraId="0E95BCBD" w14:textId="77777777" w:rsidR="00214BE5" w:rsidRPr="002516B5" w:rsidRDefault="00214BE5" w:rsidP="00214BE5">
            <w:pPr>
              <w:spacing w:after="0" w:line="240" w:lineRule="auto"/>
              <w:rPr>
                <w:ins w:id="2210" w:author="Gallagher, Elizabeth (ELD)" w:date="2026-05-06T11:11:00Z" w16du:dateUtc="2026-05-06T15:11:00Z"/>
                <w:rFonts w:ascii="Aptos Narrow" w:eastAsia="Times New Roman" w:hAnsi="Aptos Narrow" w:cs="Times New Roman"/>
                <w:color w:val="000000"/>
                <w:kern w:val="0"/>
                <w:sz w:val="18"/>
                <w:szCs w:val="18"/>
                <w14:ligatures w14:val="none"/>
                <w:rPrChange w:id="2211" w:author="Gallagher, Elizabeth (ELD)" w:date="2026-05-06T11:20:00Z" w16du:dateUtc="2026-05-06T15:20:00Z">
                  <w:rPr>
                    <w:ins w:id="2212"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213"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214"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556" w:type="dxa"/>
            <w:gridSpan w:val="2"/>
            <w:tcBorders>
              <w:top w:val="nil"/>
              <w:left w:val="nil"/>
              <w:bottom w:val="single" w:sz="12" w:space="0" w:color="auto"/>
              <w:right w:val="nil"/>
            </w:tcBorders>
            <w:noWrap/>
            <w:vAlign w:val="bottom"/>
            <w:hideMark/>
            <w:tcPrChange w:id="2215" w:author="Gallagher, Elizabeth (ELD)" w:date="2026-05-06T11:19:00Z" w16du:dateUtc="2026-05-06T15:19:00Z">
              <w:tcPr>
                <w:tcW w:w="1543" w:type="dxa"/>
                <w:gridSpan w:val="2"/>
                <w:tcBorders>
                  <w:top w:val="nil"/>
                  <w:left w:val="nil"/>
                  <w:bottom w:val="single" w:sz="12" w:space="0" w:color="auto"/>
                  <w:right w:val="nil"/>
                </w:tcBorders>
                <w:noWrap/>
                <w:vAlign w:val="bottom"/>
                <w:hideMark/>
              </w:tcPr>
            </w:tcPrChange>
          </w:tcPr>
          <w:p w14:paraId="21765E94" w14:textId="77777777" w:rsidR="00214BE5" w:rsidRPr="002516B5" w:rsidRDefault="00214BE5" w:rsidP="00214BE5">
            <w:pPr>
              <w:spacing w:after="0" w:line="240" w:lineRule="auto"/>
              <w:rPr>
                <w:ins w:id="2216" w:author="Gallagher, Elizabeth (ELD)" w:date="2026-05-06T11:11:00Z" w16du:dateUtc="2026-05-06T15:11:00Z"/>
                <w:rFonts w:ascii="Aptos Narrow" w:eastAsia="Times New Roman" w:hAnsi="Aptos Narrow" w:cs="Times New Roman"/>
                <w:color w:val="000000"/>
                <w:kern w:val="0"/>
                <w:sz w:val="18"/>
                <w:szCs w:val="18"/>
                <w14:ligatures w14:val="none"/>
                <w:rPrChange w:id="2217" w:author="Gallagher, Elizabeth (ELD)" w:date="2026-05-06T11:20:00Z" w16du:dateUtc="2026-05-06T15:20:00Z">
                  <w:rPr>
                    <w:ins w:id="2218"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219"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220"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c>
          <w:tcPr>
            <w:tcW w:w="1757" w:type="dxa"/>
            <w:tcBorders>
              <w:top w:val="nil"/>
              <w:left w:val="nil"/>
              <w:bottom w:val="single" w:sz="12" w:space="0" w:color="auto"/>
              <w:right w:val="single" w:sz="12" w:space="0" w:color="auto"/>
            </w:tcBorders>
            <w:noWrap/>
            <w:vAlign w:val="bottom"/>
            <w:hideMark/>
            <w:tcPrChange w:id="2221" w:author="Gallagher, Elizabeth (ELD)" w:date="2026-05-06T11:19:00Z" w16du:dateUtc="2026-05-06T15:19:00Z">
              <w:tcPr>
                <w:tcW w:w="1781" w:type="dxa"/>
                <w:gridSpan w:val="2"/>
                <w:tcBorders>
                  <w:top w:val="nil"/>
                  <w:left w:val="nil"/>
                  <w:bottom w:val="single" w:sz="12" w:space="0" w:color="auto"/>
                  <w:right w:val="single" w:sz="12" w:space="0" w:color="auto"/>
                </w:tcBorders>
                <w:noWrap/>
                <w:vAlign w:val="bottom"/>
                <w:hideMark/>
              </w:tcPr>
            </w:tcPrChange>
          </w:tcPr>
          <w:p w14:paraId="551704EB" w14:textId="77777777" w:rsidR="00214BE5" w:rsidRPr="002516B5" w:rsidRDefault="00214BE5" w:rsidP="00214BE5">
            <w:pPr>
              <w:spacing w:after="0" w:line="240" w:lineRule="auto"/>
              <w:rPr>
                <w:ins w:id="2222" w:author="Gallagher, Elizabeth (ELD)" w:date="2026-05-06T11:11:00Z" w16du:dateUtc="2026-05-06T15:11:00Z"/>
                <w:rFonts w:ascii="Aptos Narrow" w:eastAsia="Times New Roman" w:hAnsi="Aptos Narrow" w:cs="Times New Roman"/>
                <w:color w:val="000000"/>
                <w:kern w:val="0"/>
                <w:sz w:val="18"/>
                <w:szCs w:val="18"/>
                <w14:ligatures w14:val="none"/>
                <w:rPrChange w:id="2223" w:author="Gallagher, Elizabeth (ELD)" w:date="2026-05-06T11:20:00Z" w16du:dateUtc="2026-05-06T15:20:00Z">
                  <w:rPr>
                    <w:ins w:id="2224" w:author="Gallagher, Elizabeth (ELD)" w:date="2026-05-06T11:11:00Z" w16du:dateUtc="2026-05-06T15:11:00Z"/>
                    <w:rFonts w:ascii="Aptos Narrow" w:eastAsia="Times New Roman" w:hAnsi="Aptos Narrow" w:cs="Times New Roman"/>
                    <w:color w:val="000000"/>
                    <w:kern w:val="0"/>
                    <w:sz w:val="20"/>
                    <w:szCs w:val="20"/>
                    <w14:ligatures w14:val="none"/>
                  </w:rPr>
                </w:rPrChange>
              </w:rPr>
            </w:pPr>
            <w:ins w:id="2225" w:author="Gallagher, Elizabeth (ELD)" w:date="2026-05-06T11:11:00Z" w16du:dateUtc="2026-05-06T15:11:00Z">
              <w:r w:rsidRPr="002516B5">
                <w:rPr>
                  <w:rFonts w:ascii="Aptos Narrow" w:eastAsia="Times New Roman" w:hAnsi="Aptos Narrow" w:cs="Times New Roman"/>
                  <w:color w:val="000000"/>
                  <w:kern w:val="0"/>
                  <w:sz w:val="18"/>
                  <w:szCs w:val="18"/>
                  <w14:ligatures w14:val="none"/>
                  <w:rPrChange w:id="2226" w:author="Gallagher, Elizabeth (ELD)" w:date="2026-05-06T11:20:00Z" w16du:dateUtc="2026-05-06T15:20:00Z">
                    <w:rPr>
                      <w:rFonts w:ascii="Aptos Narrow" w:eastAsia="Times New Roman" w:hAnsi="Aptos Narrow" w:cs="Times New Roman"/>
                      <w:color w:val="000000"/>
                      <w:kern w:val="0"/>
                      <w:sz w:val="20"/>
                      <w:szCs w:val="20"/>
                      <w14:ligatures w14:val="none"/>
                    </w:rPr>
                  </w:rPrChange>
                </w:rPr>
                <w:t> </w:t>
              </w:r>
            </w:ins>
          </w:p>
        </w:tc>
      </w:tr>
    </w:tbl>
    <w:p w14:paraId="4A29C988" w14:textId="2BEC21FA" w:rsidR="009E3A31" w:rsidRPr="002516B5" w:rsidRDefault="00B8429B">
      <w:pPr>
        <w:rPr>
          <w:rFonts w:ascii="Cabin" w:hAnsi="Cabin"/>
          <w:sz w:val="18"/>
          <w:szCs w:val="18"/>
          <w:rPrChange w:id="2227" w:author="Gallagher, Elizabeth (ELD)" w:date="2026-05-06T11:20:00Z" w16du:dateUtc="2026-05-06T15:20:00Z">
            <w:rPr>
              <w:rFonts w:ascii="Cabin" w:hAnsi="Cabin"/>
            </w:rPr>
          </w:rPrChange>
        </w:rPr>
      </w:pPr>
      <w:del w:id="2228" w:author="Gallagher, Elizabeth (ELD)" w:date="2026-05-05T15:29:00Z" w16du:dateUtc="2026-05-05T19:29:00Z">
        <w:r w:rsidRPr="002516B5" w:rsidDel="007B7DFA">
          <w:rPr>
            <w:noProof/>
            <w:sz w:val="18"/>
            <w:szCs w:val="18"/>
            <w:rPrChange w:id="2229" w:author="Gallagher, Elizabeth (ELD)" w:date="2026-05-06T11:20:00Z" w16du:dateUtc="2026-05-06T15:20:00Z">
              <w:rPr>
                <w:noProof/>
              </w:rPr>
            </w:rPrChange>
          </w:rPr>
          <w:lastRenderedPageBreak/>
          <w:drawing>
            <wp:inline distT="0" distB="0" distL="0" distR="0" wp14:anchorId="677355D3" wp14:editId="2298216F">
              <wp:extent cx="8229600" cy="5231130"/>
              <wp:effectExtent l="0" t="0" r="0" b="0"/>
              <wp:docPr id="1575118231" name="Picture 2" descr="Table titled ‘FEDERAL FISCAL YEAR 2026 - AREA AGENCIES ON AGING, TITLE III/VII STANDARD PROJECTED RESOURCE PLAN’ showing funding allocations by Area Agency on Aging (AAA) across the categories: Area Plan Administration; Title III-B Supportive Services; Title III-C1 Congregate Nutrition Services; Title III-C2 Home-Delivered Nutrition Services; Title III-D Preventive Health Promotion (evidence-based) Services; Title III-E Family Caregiver Services; Long-Term Care Ombudsman Services; and Title III/VII Total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18231" name="Picture 2" descr="Table titled ‘FEDERAL FISCAL YEAR 2026 - AREA AGENCIES ON AGING, TITLE III/VII STANDARD PROJECTED RESOURCE PLAN’ showing funding allocations by Area Agency on Aging (AAA) across the categories: Area Plan Administration; Title III-B Supportive Services; Title III-C1 Congregate Nutrition Services; Title III-C2 Home-Delivered Nutrition Services; Title III-D Preventive Health Promotion (evidence-based) Services; Title III-E Family Caregiver Services; Long-Term Care Ombudsman Services; and Title III/VII Total Fun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5231130"/>
                      </a:xfrm>
                      <a:prstGeom prst="rect">
                        <a:avLst/>
                      </a:prstGeom>
                      <a:noFill/>
                      <a:ln>
                        <a:noFill/>
                      </a:ln>
                    </pic:spPr>
                  </pic:pic>
                </a:graphicData>
              </a:graphic>
            </wp:inline>
          </w:drawing>
        </w:r>
      </w:del>
    </w:p>
    <w:p w14:paraId="3130D601" w14:textId="77777777" w:rsidR="007078E5" w:rsidRDefault="007078E5" w:rsidP="007078E5">
      <w:pPr>
        <w:rPr>
          <w:rFonts w:ascii="Cabin" w:hAnsi="Cabin"/>
        </w:rPr>
      </w:pPr>
    </w:p>
    <w:p w14:paraId="55D4C9A7" w14:textId="77777777" w:rsidR="007078E5" w:rsidDel="002516B5" w:rsidRDefault="007078E5" w:rsidP="007078E5">
      <w:pPr>
        <w:rPr>
          <w:del w:id="2230" w:author="Gallagher, Elizabeth (ELD)" w:date="2026-05-06T11:21:00Z" w16du:dateUtc="2026-05-06T15:21:00Z"/>
          <w:rFonts w:ascii="Cabin" w:hAnsi="Cabin"/>
        </w:rPr>
      </w:pPr>
    </w:p>
    <w:p w14:paraId="275519CF" w14:textId="77777777" w:rsidR="007078E5" w:rsidRPr="007078E5" w:rsidRDefault="007078E5" w:rsidP="007078E5">
      <w:pPr>
        <w:rPr>
          <w:rFonts w:ascii="Cabin" w:hAnsi="Cabin"/>
          <w:rPrChange w:id="2231" w:author="Gallagher, Elizabeth (ELD)" w:date="2026-05-05T15:30:00Z" w16du:dateUtc="2026-05-05T19:30:00Z">
            <w:rPr>
              <w:i/>
              <w:iCs/>
            </w:rPr>
          </w:rPrChange>
        </w:rPr>
      </w:pPr>
    </w:p>
    <w:sectPr w:rsidR="007078E5" w:rsidRPr="007078E5" w:rsidSect="002516B5">
      <w:pgSz w:w="15840" w:h="12240" w:orient="landscape"/>
      <w:pgMar w:top="576" w:right="576" w:bottom="576" w:left="576" w:header="720" w:footer="346" w:gutter="0"/>
      <w:cols w:space="720"/>
      <w:docGrid w:linePitch="360"/>
      <w:sectPrChange w:id="2232" w:author="Gallagher, Elizabeth (ELD)" w:date="2026-05-06T11:21:00Z" w16du:dateUtc="2026-05-06T15:21:00Z">
        <w:sectPr w:rsidR="007078E5" w:rsidRPr="007078E5" w:rsidSect="002516B5">
          <w:pgMar w:top="1440" w:right="1440" w:bottom="1440" w:left="1440" w:header="720" w:footer="346"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1C5D" w14:textId="77777777" w:rsidR="00606D49" w:rsidRDefault="00606D49">
      <w:pPr>
        <w:spacing w:after="0" w:line="240" w:lineRule="auto"/>
      </w:pPr>
      <w:r>
        <w:separator/>
      </w:r>
    </w:p>
  </w:endnote>
  <w:endnote w:type="continuationSeparator" w:id="0">
    <w:p w14:paraId="42CDFF9B" w14:textId="77777777" w:rsidR="00606D49" w:rsidRDefault="00606D49">
      <w:pPr>
        <w:spacing w:after="0" w:line="240" w:lineRule="auto"/>
      </w:pPr>
      <w:r>
        <w:continuationSeparator/>
      </w:r>
    </w:p>
  </w:endnote>
  <w:endnote w:type="continuationNotice" w:id="1">
    <w:p w14:paraId="1C53FC69" w14:textId="77777777" w:rsidR="00606D49" w:rsidRDefault="00606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libri"/>
    <w:panose1 w:val="00000000000000000000"/>
    <w:charset w:val="00"/>
    <w:family w:val="auto"/>
    <w:pitch w:val="variable"/>
    <w:sig w:usb0="A00000FF" w:usb1="0000204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inion Pro">
    <w:altName w:val="Cambria"/>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1A29" w14:textId="77777777" w:rsidR="00606D49" w:rsidRDefault="00606D49">
      <w:pPr>
        <w:spacing w:after="0" w:line="240" w:lineRule="auto"/>
      </w:pPr>
      <w:r>
        <w:separator/>
      </w:r>
    </w:p>
  </w:footnote>
  <w:footnote w:type="continuationSeparator" w:id="0">
    <w:p w14:paraId="49DD838D" w14:textId="77777777" w:rsidR="00606D49" w:rsidRDefault="00606D49">
      <w:pPr>
        <w:spacing w:after="0" w:line="240" w:lineRule="auto"/>
      </w:pPr>
      <w:r>
        <w:continuationSeparator/>
      </w:r>
    </w:p>
  </w:footnote>
  <w:footnote w:type="continuationNotice" w:id="1">
    <w:p w14:paraId="45E211C8" w14:textId="77777777" w:rsidR="00606D49" w:rsidRDefault="00606D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1D7"/>
    <w:multiLevelType w:val="hybridMultilevel"/>
    <w:tmpl w:val="A58EE27E"/>
    <w:lvl w:ilvl="0" w:tplc="FFFFFFF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 w15:restartNumberingAfterBreak="0">
    <w:nsid w:val="05362189"/>
    <w:multiLevelType w:val="hybridMultilevel"/>
    <w:tmpl w:val="9378E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79110B"/>
    <w:multiLevelType w:val="hybridMultilevel"/>
    <w:tmpl w:val="FFFFFFFF"/>
    <w:lvl w:ilvl="0" w:tplc="6E7AA3AE">
      <w:start w:val="1"/>
      <w:numFmt w:val="bullet"/>
      <w:lvlText w:val=""/>
      <w:lvlJc w:val="left"/>
      <w:pPr>
        <w:ind w:left="720" w:hanging="360"/>
      </w:pPr>
      <w:rPr>
        <w:rFonts w:ascii="Symbol" w:hAnsi="Symbol" w:hint="default"/>
      </w:rPr>
    </w:lvl>
    <w:lvl w:ilvl="1" w:tplc="BDB43D12">
      <w:start w:val="1"/>
      <w:numFmt w:val="bullet"/>
      <w:lvlText w:val="o"/>
      <w:lvlJc w:val="left"/>
      <w:pPr>
        <w:ind w:left="1440" w:hanging="360"/>
      </w:pPr>
      <w:rPr>
        <w:rFonts w:ascii="Courier New" w:hAnsi="Courier New" w:hint="default"/>
      </w:rPr>
    </w:lvl>
    <w:lvl w:ilvl="2" w:tplc="6FEC527C">
      <w:start w:val="1"/>
      <w:numFmt w:val="bullet"/>
      <w:lvlText w:val=""/>
      <w:lvlJc w:val="left"/>
      <w:pPr>
        <w:ind w:left="2160" w:hanging="360"/>
      </w:pPr>
      <w:rPr>
        <w:rFonts w:ascii="Wingdings" w:hAnsi="Wingdings" w:hint="default"/>
      </w:rPr>
    </w:lvl>
    <w:lvl w:ilvl="3" w:tplc="B246D7BE">
      <w:start w:val="1"/>
      <w:numFmt w:val="bullet"/>
      <w:lvlText w:val=""/>
      <w:lvlJc w:val="left"/>
      <w:pPr>
        <w:ind w:left="2880" w:hanging="360"/>
      </w:pPr>
      <w:rPr>
        <w:rFonts w:ascii="Symbol" w:hAnsi="Symbol" w:hint="default"/>
      </w:rPr>
    </w:lvl>
    <w:lvl w:ilvl="4" w:tplc="451A7778">
      <w:start w:val="1"/>
      <w:numFmt w:val="bullet"/>
      <w:lvlText w:val="o"/>
      <w:lvlJc w:val="left"/>
      <w:pPr>
        <w:ind w:left="3600" w:hanging="360"/>
      </w:pPr>
      <w:rPr>
        <w:rFonts w:ascii="Courier New" w:hAnsi="Courier New" w:hint="default"/>
      </w:rPr>
    </w:lvl>
    <w:lvl w:ilvl="5" w:tplc="BC209CD0">
      <w:start w:val="1"/>
      <w:numFmt w:val="bullet"/>
      <w:lvlText w:val=""/>
      <w:lvlJc w:val="left"/>
      <w:pPr>
        <w:ind w:left="4320" w:hanging="360"/>
      </w:pPr>
      <w:rPr>
        <w:rFonts w:ascii="Wingdings" w:hAnsi="Wingdings" w:hint="default"/>
      </w:rPr>
    </w:lvl>
    <w:lvl w:ilvl="6" w:tplc="484E24EC">
      <w:start w:val="1"/>
      <w:numFmt w:val="bullet"/>
      <w:lvlText w:val=""/>
      <w:lvlJc w:val="left"/>
      <w:pPr>
        <w:ind w:left="5040" w:hanging="360"/>
      </w:pPr>
      <w:rPr>
        <w:rFonts w:ascii="Symbol" w:hAnsi="Symbol" w:hint="default"/>
      </w:rPr>
    </w:lvl>
    <w:lvl w:ilvl="7" w:tplc="DA8E00CE">
      <w:start w:val="1"/>
      <w:numFmt w:val="bullet"/>
      <w:lvlText w:val="o"/>
      <w:lvlJc w:val="left"/>
      <w:pPr>
        <w:ind w:left="5760" w:hanging="360"/>
      </w:pPr>
      <w:rPr>
        <w:rFonts w:ascii="Courier New" w:hAnsi="Courier New" w:hint="default"/>
      </w:rPr>
    </w:lvl>
    <w:lvl w:ilvl="8" w:tplc="283AB5BC">
      <w:start w:val="1"/>
      <w:numFmt w:val="bullet"/>
      <w:lvlText w:val=""/>
      <w:lvlJc w:val="left"/>
      <w:pPr>
        <w:ind w:left="6480" w:hanging="360"/>
      </w:pPr>
      <w:rPr>
        <w:rFonts w:ascii="Wingdings" w:hAnsi="Wingdings" w:hint="default"/>
      </w:rPr>
    </w:lvl>
  </w:abstractNum>
  <w:abstractNum w:abstractNumId="3" w15:restartNumberingAfterBreak="0">
    <w:nsid w:val="064816BA"/>
    <w:multiLevelType w:val="hybridMultilevel"/>
    <w:tmpl w:val="0FC0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D1A48"/>
    <w:multiLevelType w:val="hybridMultilevel"/>
    <w:tmpl w:val="0A26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5587F"/>
    <w:multiLevelType w:val="multilevel"/>
    <w:tmpl w:val="A51A7C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6BE6016"/>
    <w:multiLevelType w:val="multilevel"/>
    <w:tmpl w:val="D106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916397"/>
    <w:multiLevelType w:val="hybridMultilevel"/>
    <w:tmpl w:val="B760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3076F"/>
    <w:multiLevelType w:val="hybridMultilevel"/>
    <w:tmpl w:val="BFB0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A1560"/>
    <w:multiLevelType w:val="multilevel"/>
    <w:tmpl w:val="59D6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B324E6"/>
    <w:multiLevelType w:val="hybridMultilevel"/>
    <w:tmpl w:val="937EAD0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0ABA2CB7"/>
    <w:multiLevelType w:val="hybridMultilevel"/>
    <w:tmpl w:val="0680B3D6"/>
    <w:lvl w:ilvl="0" w:tplc="ACC47A16">
      <w:start w:val="2"/>
      <w:numFmt w:val="lowerRoman"/>
      <w:lvlText w:val="(%1)"/>
      <w:lvlJc w:val="left"/>
      <w:pPr>
        <w:ind w:left="223" w:hanging="354"/>
      </w:pPr>
      <w:rPr>
        <w:rFonts w:ascii="Cabin" w:eastAsia="Times New Roman" w:hAnsi="Cabin" w:cs="Times New Roman" w:hint="default"/>
        <w:b w:val="0"/>
        <w:bCs w:val="0"/>
        <w:i w:val="0"/>
        <w:iCs w:val="0"/>
        <w:spacing w:val="0"/>
        <w:w w:val="100"/>
        <w:sz w:val="24"/>
        <w:szCs w:val="24"/>
        <w:lang w:val="en-US" w:eastAsia="en-US" w:bidi="ar-SA"/>
      </w:rPr>
    </w:lvl>
    <w:lvl w:ilvl="1" w:tplc="C928AC08">
      <w:numFmt w:val="bullet"/>
      <w:lvlText w:val="•"/>
      <w:lvlJc w:val="left"/>
      <w:pPr>
        <w:ind w:left="1220" w:hanging="354"/>
      </w:pPr>
      <w:rPr>
        <w:rFonts w:hint="default"/>
        <w:lang w:val="en-US" w:eastAsia="en-US" w:bidi="ar-SA"/>
      </w:rPr>
    </w:lvl>
    <w:lvl w:ilvl="2" w:tplc="1CAC3AB6">
      <w:numFmt w:val="bullet"/>
      <w:lvlText w:val="•"/>
      <w:lvlJc w:val="left"/>
      <w:pPr>
        <w:ind w:left="2220" w:hanging="354"/>
      </w:pPr>
      <w:rPr>
        <w:rFonts w:hint="default"/>
        <w:lang w:val="en-US" w:eastAsia="en-US" w:bidi="ar-SA"/>
      </w:rPr>
    </w:lvl>
    <w:lvl w:ilvl="3" w:tplc="A082328C">
      <w:numFmt w:val="bullet"/>
      <w:lvlText w:val="•"/>
      <w:lvlJc w:val="left"/>
      <w:pPr>
        <w:ind w:left="3220" w:hanging="354"/>
      </w:pPr>
      <w:rPr>
        <w:rFonts w:hint="default"/>
        <w:lang w:val="en-US" w:eastAsia="en-US" w:bidi="ar-SA"/>
      </w:rPr>
    </w:lvl>
    <w:lvl w:ilvl="4" w:tplc="77684530">
      <w:numFmt w:val="bullet"/>
      <w:lvlText w:val="•"/>
      <w:lvlJc w:val="left"/>
      <w:pPr>
        <w:ind w:left="4220" w:hanging="354"/>
      </w:pPr>
      <w:rPr>
        <w:rFonts w:hint="default"/>
        <w:lang w:val="en-US" w:eastAsia="en-US" w:bidi="ar-SA"/>
      </w:rPr>
    </w:lvl>
    <w:lvl w:ilvl="5" w:tplc="CDDC2DB8">
      <w:numFmt w:val="bullet"/>
      <w:lvlText w:val="•"/>
      <w:lvlJc w:val="left"/>
      <w:pPr>
        <w:ind w:left="5220" w:hanging="354"/>
      </w:pPr>
      <w:rPr>
        <w:rFonts w:hint="default"/>
        <w:lang w:val="en-US" w:eastAsia="en-US" w:bidi="ar-SA"/>
      </w:rPr>
    </w:lvl>
    <w:lvl w:ilvl="6" w:tplc="6DBC2D16">
      <w:numFmt w:val="bullet"/>
      <w:lvlText w:val="•"/>
      <w:lvlJc w:val="left"/>
      <w:pPr>
        <w:ind w:left="6220" w:hanging="354"/>
      </w:pPr>
      <w:rPr>
        <w:rFonts w:hint="default"/>
        <w:lang w:val="en-US" w:eastAsia="en-US" w:bidi="ar-SA"/>
      </w:rPr>
    </w:lvl>
    <w:lvl w:ilvl="7" w:tplc="F70E5918">
      <w:numFmt w:val="bullet"/>
      <w:lvlText w:val="•"/>
      <w:lvlJc w:val="left"/>
      <w:pPr>
        <w:ind w:left="7220" w:hanging="354"/>
      </w:pPr>
      <w:rPr>
        <w:rFonts w:hint="default"/>
        <w:lang w:val="en-US" w:eastAsia="en-US" w:bidi="ar-SA"/>
      </w:rPr>
    </w:lvl>
    <w:lvl w:ilvl="8" w:tplc="70943714">
      <w:numFmt w:val="bullet"/>
      <w:lvlText w:val="•"/>
      <w:lvlJc w:val="left"/>
      <w:pPr>
        <w:ind w:left="8220" w:hanging="354"/>
      </w:pPr>
      <w:rPr>
        <w:rFonts w:hint="default"/>
        <w:lang w:val="en-US" w:eastAsia="en-US" w:bidi="ar-SA"/>
      </w:rPr>
    </w:lvl>
  </w:abstractNum>
  <w:abstractNum w:abstractNumId="12" w15:restartNumberingAfterBreak="0">
    <w:nsid w:val="0BE20F71"/>
    <w:multiLevelType w:val="hybridMultilevel"/>
    <w:tmpl w:val="46189626"/>
    <w:lvl w:ilvl="0" w:tplc="CEF04416">
      <w:start w:val="5"/>
      <w:numFmt w:val="upperLetter"/>
      <w:lvlText w:val="(%1)"/>
      <w:lvlJc w:val="left"/>
      <w:pPr>
        <w:ind w:left="223" w:hanging="366"/>
      </w:pPr>
      <w:rPr>
        <w:rFonts w:ascii="Cabin" w:eastAsia="Times New Roman" w:hAnsi="Cabin" w:cs="Times New Roman" w:hint="default"/>
        <w:b w:val="0"/>
        <w:bCs w:val="0"/>
        <w:i w:val="0"/>
        <w:iCs w:val="0"/>
        <w:spacing w:val="-1"/>
        <w:w w:val="100"/>
        <w:sz w:val="24"/>
        <w:szCs w:val="24"/>
        <w:lang w:val="en-US" w:eastAsia="en-US" w:bidi="ar-SA"/>
      </w:rPr>
    </w:lvl>
    <w:lvl w:ilvl="1" w:tplc="B616DDB4">
      <w:numFmt w:val="bullet"/>
      <w:lvlText w:val="•"/>
      <w:lvlJc w:val="left"/>
      <w:pPr>
        <w:ind w:left="1220" w:hanging="366"/>
      </w:pPr>
      <w:rPr>
        <w:rFonts w:hint="default"/>
        <w:lang w:val="en-US" w:eastAsia="en-US" w:bidi="ar-SA"/>
      </w:rPr>
    </w:lvl>
    <w:lvl w:ilvl="2" w:tplc="D930AEBA">
      <w:numFmt w:val="bullet"/>
      <w:lvlText w:val="•"/>
      <w:lvlJc w:val="left"/>
      <w:pPr>
        <w:ind w:left="2220" w:hanging="366"/>
      </w:pPr>
      <w:rPr>
        <w:rFonts w:hint="default"/>
        <w:lang w:val="en-US" w:eastAsia="en-US" w:bidi="ar-SA"/>
      </w:rPr>
    </w:lvl>
    <w:lvl w:ilvl="3" w:tplc="AD7C0536">
      <w:numFmt w:val="bullet"/>
      <w:lvlText w:val="•"/>
      <w:lvlJc w:val="left"/>
      <w:pPr>
        <w:ind w:left="3220" w:hanging="366"/>
      </w:pPr>
      <w:rPr>
        <w:rFonts w:hint="default"/>
        <w:lang w:val="en-US" w:eastAsia="en-US" w:bidi="ar-SA"/>
      </w:rPr>
    </w:lvl>
    <w:lvl w:ilvl="4" w:tplc="429E36D4">
      <w:numFmt w:val="bullet"/>
      <w:lvlText w:val="•"/>
      <w:lvlJc w:val="left"/>
      <w:pPr>
        <w:ind w:left="4220" w:hanging="366"/>
      </w:pPr>
      <w:rPr>
        <w:rFonts w:hint="default"/>
        <w:lang w:val="en-US" w:eastAsia="en-US" w:bidi="ar-SA"/>
      </w:rPr>
    </w:lvl>
    <w:lvl w:ilvl="5" w:tplc="DE888920">
      <w:numFmt w:val="bullet"/>
      <w:lvlText w:val="•"/>
      <w:lvlJc w:val="left"/>
      <w:pPr>
        <w:ind w:left="5220" w:hanging="366"/>
      </w:pPr>
      <w:rPr>
        <w:rFonts w:hint="default"/>
        <w:lang w:val="en-US" w:eastAsia="en-US" w:bidi="ar-SA"/>
      </w:rPr>
    </w:lvl>
    <w:lvl w:ilvl="6" w:tplc="18B07CE2">
      <w:numFmt w:val="bullet"/>
      <w:lvlText w:val="•"/>
      <w:lvlJc w:val="left"/>
      <w:pPr>
        <w:ind w:left="6220" w:hanging="366"/>
      </w:pPr>
      <w:rPr>
        <w:rFonts w:hint="default"/>
        <w:lang w:val="en-US" w:eastAsia="en-US" w:bidi="ar-SA"/>
      </w:rPr>
    </w:lvl>
    <w:lvl w:ilvl="7" w:tplc="8B000328">
      <w:numFmt w:val="bullet"/>
      <w:lvlText w:val="•"/>
      <w:lvlJc w:val="left"/>
      <w:pPr>
        <w:ind w:left="7220" w:hanging="366"/>
      </w:pPr>
      <w:rPr>
        <w:rFonts w:hint="default"/>
        <w:lang w:val="en-US" w:eastAsia="en-US" w:bidi="ar-SA"/>
      </w:rPr>
    </w:lvl>
    <w:lvl w:ilvl="8" w:tplc="72104F1C">
      <w:numFmt w:val="bullet"/>
      <w:lvlText w:val="•"/>
      <w:lvlJc w:val="left"/>
      <w:pPr>
        <w:ind w:left="8220" w:hanging="366"/>
      </w:pPr>
      <w:rPr>
        <w:rFonts w:hint="default"/>
        <w:lang w:val="en-US" w:eastAsia="en-US" w:bidi="ar-SA"/>
      </w:rPr>
    </w:lvl>
  </w:abstractNum>
  <w:abstractNum w:abstractNumId="13" w15:restartNumberingAfterBreak="0">
    <w:nsid w:val="0C04204A"/>
    <w:multiLevelType w:val="hybridMultilevel"/>
    <w:tmpl w:val="B8D8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A67CCC"/>
    <w:multiLevelType w:val="hybridMultilevel"/>
    <w:tmpl w:val="D172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BE76B6"/>
    <w:multiLevelType w:val="multilevel"/>
    <w:tmpl w:val="D90C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373AD1"/>
    <w:multiLevelType w:val="hybridMultilevel"/>
    <w:tmpl w:val="C3E22EC8"/>
    <w:lvl w:ilvl="0" w:tplc="AB209F6E">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167E1D80">
      <w:start w:val="1"/>
      <w:numFmt w:val="lowerRoman"/>
      <w:lvlText w:val="(%2)"/>
      <w:lvlJc w:val="left"/>
      <w:pPr>
        <w:ind w:left="223" w:hanging="286"/>
      </w:pPr>
      <w:rPr>
        <w:rFonts w:ascii="Cabin" w:eastAsia="Times New Roman" w:hAnsi="Cabin" w:cs="Times New Roman" w:hint="default"/>
        <w:b w:val="0"/>
        <w:bCs w:val="0"/>
        <w:i w:val="0"/>
        <w:iCs w:val="0"/>
        <w:spacing w:val="0"/>
        <w:w w:val="100"/>
        <w:sz w:val="24"/>
        <w:szCs w:val="24"/>
        <w:lang w:val="en-US" w:eastAsia="en-US" w:bidi="ar-SA"/>
      </w:rPr>
    </w:lvl>
    <w:lvl w:ilvl="2" w:tplc="A5809E9A">
      <w:numFmt w:val="bullet"/>
      <w:lvlText w:val="•"/>
      <w:lvlJc w:val="left"/>
      <w:pPr>
        <w:ind w:left="2220" w:hanging="286"/>
      </w:pPr>
      <w:rPr>
        <w:rFonts w:hint="default"/>
        <w:lang w:val="en-US" w:eastAsia="en-US" w:bidi="ar-SA"/>
      </w:rPr>
    </w:lvl>
    <w:lvl w:ilvl="3" w:tplc="FF38B104">
      <w:numFmt w:val="bullet"/>
      <w:lvlText w:val="•"/>
      <w:lvlJc w:val="left"/>
      <w:pPr>
        <w:ind w:left="3220" w:hanging="286"/>
      </w:pPr>
      <w:rPr>
        <w:rFonts w:hint="default"/>
        <w:lang w:val="en-US" w:eastAsia="en-US" w:bidi="ar-SA"/>
      </w:rPr>
    </w:lvl>
    <w:lvl w:ilvl="4" w:tplc="7E7A8874">
      <w:numFmt w:val="bullet"/>
      <w:lvlText w:val="•"/>
      <w:lvlJc w:val="left"/>
      <w:pPr>
        <w:ind w:left="4220" w:hanging="286"/>
      </w:pPr>
      <w:rPr>
        <w:rFonts w:hint="default"/>
        <w:lang w:val="en-US" w:eastAsia="en-US" w:bidi="ar-SA"/>
      </w:rPr>
    </w:lvl>
    <w:lvl w:ilvl="5" w:tplc="70060648">
      <w:numFmt w:val="bullet"/>
      <w:lvlText w:val="•"/>
      <w:lvlJc w:val="left"/>
      <w:pPr>
        <w:ind w:left="5220" w:hanging="286"/>
      </w:pPr>
      <w:rPr>
        <w:rFonts w:hint="default"/>
        <w:lang w:val="en-US" w:eastAsia="en-US" w:bidi="ar-SA"/>
      </w:rPr>
    </w:lvl>
    <w:lvl w:ilvl="6" w:tplc="55ECD90C">
      <w:numFmt w:val="bullet"/>
      <w:lvlText w:val="•"/>
      <w:lvlJc w:val="left"/>
      <w:pPr>
        <w:ind w:left="6220" w:hanging="286"/>
      </w:pPr>
      <w:rPr>
        <w:rFonts w:hint="default"/>
        <w:lang w:val="en-US" w:eastAsia="en-US" w:bidi="ar-SA"/>
      </w:rPr>
    </w:lvl>
    <w:lvl w:ilvl="7" w:tplc="22AA46C6">
      <w:numFmt w:val="bullet"/>
      <w:lvlText w:val="•"/>
      <w:lvlJc w:val="left"/>
      <w:pPr>
        <w:ind w:left="7220" w:hanging="286"/>
      </w:pPr>
      <w:rPr>
        <w:rFonts w:hint="default"/>
        <w:lang w:val="en-US" w:eastAsia="en-US" w:bidi="ar-SA"/>
      </w:rPr>
    </w:lvl>
    <w:lvl w:ilvl="8" w:tplc="84B4641E">
      <w:numFmt w:val="bullet"/>
      <w:lvlText w:val="•"/>
      <w:lvlJc w:val="left"/>
      <w:pPr>
        <w:ind w:left="8220" w:hanging="286"/>
      </w:pPr>
      <w:rPr>
        <w:rFonts w:hint="default"/>
        <w:lang w:val="en-US" w:eastAsia="en-US" w:bidi="ar-SA"/>
      </w:rPr>
    </w:lvl>
  </w:abstractNum>
  <w:abstractNum w:abstractNumId="17" w15:restartNumberingAfterBreak="0">
    <w:nsid w:val="0DF22C42"/>
    <w:multiLevelType w:val="multilevel"/>
    <w:tmpl w:val="2CE2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F576AC"/>
    <w:multiLevelType w:val="multilevel"/>
    <w:tmpl w:val="FAF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56225D"/>
    <w:multiLevelType w:val="hybridMultilevel"/>
    <w:tmpl w:val="A016EB98"/>
    <w:lvl w:ilvl="0" w:tplc="B4EA2464">
      <w:start w:val="1"/>
      <w:numFmt w:val="decimal"/>
      <w:lvlText w:val="(%1)"/>
      <w:lvlJc w:val="left"/>
      <w:pPr>
        <w:ind w:left="828" w:hanging="339"/>
      </w:pPr>
      <w:rPr>
        <w:rFonts w:ascii="Cabin" w:eastAsia="Times New Roman" w:hAnsi="Cabin" w:cs="Times New Roman" w:hint="default"/>
        <w:b w:val="0"/>
        <w:bCs w:val="0"/>
        <w:i w:val="0"/>
        <w:iCs w:val="0"/>
        <w:spacing w:val="0"/>
        <w:w w:val="100"/>
        <w:sz w:val="24"/>
        <w:szCs w:val="24"/>
        <w:lang w:val="en-US" w:eastAsia="en-US" w:bidi="ar-SA"/>
      </w:rPr>
    </w:lvl>
    <w:lvl w:ilvl="1" w:tplc="FFFFFFFF">
      <w:numFmt w:val="bullet"/>
      <w:lvlText w:val="•"/>
      <w:lvlJc w:val="left"/>
      <w:pPr>
        <w:ind w:left="1760" w:hanging="339"/>
      </w:pPr>
      <w:rPr>
        <w:rFonts w:hint="default"/>
        <w:lang w:val="en-US" w:eastAsia="en-US" w:bidi="ar-SA"/>
      </w:rPr>
    </w:lvl>
    <w:lvl w:ilvl="2" w:tplc="FFFFFFFF">
      <w:numFmt w:val="bullet"/>
      <w:lvlText w:val="•"/>
      <w:lvlJc w:val="left"/>
      <w:pPr>
        <w:ind w:left="2700" w:hanging="339"/>
      </w:pPr>
      <w:rPr>
        <w:rFonts w:hint="default"/>
        <w:lang w:val="en-US" w:eastAsia="en-US" w:bidi="ar-SA"/>
      </w:rPr>
    </w:lvl>
    <w:lvl w:ilvl="3" w:tplc="FFFFFFFF">
      <w:numFmt w:val="bullet"/>
      <w:lvlText w:val="•"/>
      <w:lvlJc w:val="left"/>
      <w:pPr>
        <w:ind w:left="3640" w:hanging="339"/>
      </w:pPr>
      <w:rPr>
        <w:rFonts w:hint="default"/>
        <w:lang w:val="en-US" w:eastAsia="en-US" w:bidi="ar-SA"/>
      </w:rPr>
    </w:lvl>
    <w:lvl w:ilvl="4" w:tplc="FFFFFFFF">
      <w:numFmt w:val="bullet"/>
      <w:lvlText w:val="•"/>
      <w:lvlJc w:val="left"/>
      <w:pPr>
        <w:ind w:left="4580" w:hanging="339"/>
      </w:pPr>
      <w:rPr>
        <w:rFonts w:hint="default"/>
        <w:lang w:val="en-US" w:eastAsia="en-US" w:bidi="ar-SA"/>
      </w:rPr>
    </w:lvl>
    <w:lvl w:ilvl="5" w:tplc="FFFFFFFF">
      <w:numFmt w:val="bullet"/>
      <w:lvlText w:val="•"/>
      <w:lvlJc w:val="left"/>
      <w:pPr>
        <w:ind w:left="5520" w:hanging="339"/>
      </w:pPr>
      <w:rPr>
        <w:rFonts w:hint="default"/>
        <w:lang w:val="en-US" w:eastAsia="en-US" w:bidi="ar-SA"/>
      </w:rPr>
    </w:lvl>
    <w:lvl w:ilvl="6" w:tplc="FFFFFFFF">
      <w:numFmt w:val="bullet"/>
      <w:lvlText w:val="•"/>
      <w:lvlJc w:val="left"/>
      <w:pPr>
        <w:ind w:left="6460" w:hanging="339"/>
      </w:pPr>
      <w:rPr>
        <w:rFonts w:hint="default"/>
        <w:lang w:val="en-US" w:eastAsia="en-US" w:bidi="ar-SA"/>
      </w:rPr>
    </w:lvl>
    <w:lvl w:ilvl="7" w:tplc="FFFFFFFF">
      <w:numFmt w:val="bullet"/>
      <w:lvlText w:val="•"/>
      <w:lvlJc w:val="left"/>
      <w:pPr>
        <w:ind w:left="7400" w:hanging="339"/>
      </w:pPr>
      <w:rPr>
        <w:rFonts w:hint="default"/>
        <w:lang w:val="en-US" w:eastAsia="en-US" w:bidi="ar-SA"/>
      </w:rPr>
    </w:lvl>
    <w:lvl w:ilvl="8" w:tplc="FFFFFFFF">
      <w:numFmt w:val="bullet"/>
      <w:lvlText w:val="•"/>
      <w:lvlJc w:val="left"/>
      <w:pPr>
        <w:ind w:left="8340" w:hanging="339"/>
      </w:pPr>
      <w:rPr>
        <w:rFonts w:hint="default"/>
        <w:lang w:val="en-US" w:eastAsia="en-US" w:bidi="ar-SA"/>
      </w:rPr>
    </w:lvl>
  </w:abstractNum>
  <w:abstractNum w:abstractNumId="20" w15:restartNumberingAfterBreak="0">
    <w:nsid w:val="12D17EEB"/>
    <w:multiLevelType w:val="hybridMultilevel"/>
    <w:tmpl w:val="700CF210"/>
    <w:lvl w:ilvl="0" w:tplc="6FEC4A54">
      <w:numFmt w:val="bullet"/>
      <w:lvlText w:val="•"/>
      <w:lvlJc w:val="left"/>
      <w:pPr>
        <w:ind w:left="1440" w:hanging="720"/>
      </w:pPr>
      <w:rPr>
        <w:rFonts w:ascii="Cabin" w:eastAsiaTheme="minorHAnsi" w:hAnsi="Cabi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4954ECF"/>
    <w:multiLevelType w:val="hybridMultilevel"/>
    <w:tmpl w:val="3B6024A4"/>
    <w:lvl w:ilvl="0" w:tplc="4F386C92">
      <w:start w:val="1"/>
      <w:numFmt w:val="bullet"/>
      <w:lvlText w:val=""/>
      <w:lvlJc w:val="left"/>
      <w:pPr>
        <w:ind w:left="1080" w:hanging="360"/>
      </w:pPr>
      <w:rPr>
        <w:rFonts w:ascii="Symbol" w:hAnsi="Symbol" w:hint="default"/>
      </w:rPr>
    </w:lvl>
    <w:lvl w:ilvl="1" w:tplc="B2A4B4D2" w:tentative="1">
      <w:start w:val="1"/>
      <w:numFmt w:val="bullet"/>
      <w:lvlText w:val="o"/>
      <w:lvlJc w:val="left"/>
      <w:pPr>
        <w:ind w:left="1800" w:hanging="360"/>
      </w:pPr>
      <w:rPr>
        <w:rFonts w:ascii="Courier New" w:hAnsi="Courier New" w:hint="default"/>
      </w:rPr>
    </w:lvl>
    <w:lvl w:ilvl="2" w:tplc="5BB49400" w:tentative="1">
      <w:start w:val="1"/>
      <w:numFmt w:val="bullet"/>
      <w:lvlText w:val=""/>
      <w:lvlJc w:val="left"/>
      <w:pPr>
        <w:ind w:left="2520" w:hanging="360"/>
      </w:pPr>
      <w:rPr>
        <w:rFonts w:ascii="Wingdings" w:hAnsi="Wingdings" w:hint="default"/>
      </w:rPr>
    </w:lvl>
    <w:lvl w:ilvl="3" w:tplc="4C82994C" w:tentative="1">
      <w:start w:val="1"/>
      <w:numFmt w:val="bullet"/>
      <w:lvlText w:val=""/>
      <w:lvlJc w:val="left"/>
      <w:pPr>
        <w:ind w:left="3240" w:hanging="360"/>
      </w:pPr>
      <w:rPr>
        <w:rFonts w:ascii="Symbol" w:hAnsi="Symbol" w:hint="default"/>
      </w:rPr>
    </w:lvl>
    <w:lvl w:ilvl="4" w:tplc="79E85664" w:tentative="1">
      <w:start w:val="1"/>
      <w:numFmt w:val="bullet"/>
      <w:lvlText w:val="o"/>
      <w:lvlJc w:val="left"/>
      <w:pPr>
        <w:ind w:left="3960" w:hanging="360"/>
      </w:pPr>
      <w:rPr>
        <w:rFonts w:ascii="Courier New" w:hAnsi="Courier New" w:hint="default"/>
      </w:rPr>
    </w:lvl>
    <w:lvl w:ilvl="5" w:tplc="CDB05D08" w:tentative="1">
      <w:start w:val="1"/>
      <w:numFmt w:val="bullet"/>
      <w:lvlText w:val=""/>
      <w:lvlJc w:val="left"/>
      <w:pPr>
        <w:ind w:left="4680" w:hanging="360"/>
      </w:pPr>
      <w:rPr>
        <w:rFonts w:ascii="Wingdings" w:hAnsi="Wingdings" w:hint="default"/>
      </w:rPr>
    </w:lvl>
    <w:lvl w:ilvl="6" w:tplc="80D01994" w:tentative="1">
      <w:start w:val="1"/>
      <w:numFmt w:val="bullet"/>
      <w:lvlText w:val=""/>
      <w:lvlJc w:val="left"/>
      <w:pPr>
        <w:ind w:left="5400" w:hanging="360"/>
      </w:pPr>
      <w:rPr>
        <w:rFonts w:ascii="Symbol" w:hAnsi="Symbol" w:hint="default"/>
      </w:rPr>
    </w:lvl>
    <w:lvl w:ilvl="7" w:tplc="94E23AB6" w:tentative="1">
      <w:start w:val="1"/>
      <w:numFmt w:val="bullet"/>
      <w:lvlText w:val="o"/>
      <w:lvlJc w:val="left"/>
      <w:pPr>
        <w:ind w:left="6120" w:hanging="360"/>
      </w:pPr>
      <w:rPr>
        <w:rFonts w:ascii="Courier New" w:hAnsi="Courier New" w:hint="default"/>
      </w:rPr>
    </w:lvl>
    <w:lvl w:ilvl="8" w:tplc="CFA0B50A" w:tentative="1">
      <w:start w:val="1"/>
      <w:numFmt w:val="bullet"/>
      <w:lvlText w:val=""/>
      <w:lvlJc w:val="left"/>
      <w:pPr>
        <w:ind w:left="6840" w:hanging="360"/>
      </w:pPr>
      <w:rPr>
        <w:rFonts w:ascii="Wingdings" w:hAnsi="Wingdings" w:hint="default"/>
      </w:rPr>
    </w:lvl>
  </w:abstractNum>
  <w:abstractNum w:abstractNumId="22" w15:restartNumberingAfterBreak="0">
    <w:nsid w:val="14F10CE7"/>
    <w:multiLevelType w:val="hybridMultilevel"/>
    <w:tmpl w:val="330A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173E27"/>
    <w:multiLevelType w:val="hybridMultilevel"/>
    <w:tmpl w:val="3C04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032128"/>
    <w:multiLevelType w:val="hybridMultilevel"/>
    <w:tmpl w:val="6CC419C4"/>
    <w:lvl w:ilvl="0" w:tplc="BD20FDCA">
      <w:start w:val="1"/>
      <w:numFmt w:val="decimal"/>
      <w:lvlText w:val="(%1)"/>
      <w:lvlJc w:val="left"/>
      <w:pPr>
        <w:ind w:left="223" w:hanging="339"/>
      </w:pPr>
      <w:rPr>
        <w:rFonts w:ascii="Cabin" w:hAnsi="Cabin" w:hint="default"/>
        <w:b w:val="0"/>
        <w:bCs w:val="0"/>
        <w:i w:val="0"/>
        <w:iCs w:val="0"/>
        <w:spacing w:val="0"/>
        <w:w w:val="100"/>
        <w:sz w:val="24"/>
        <w:szCs w:val="24"/>
        <w:lang w:val="en-US" w:eastAsia="en-US" w:bidi="ar-SA"/>
      </w:rPr>
    </w:lvl>
    <w:lvl w:ilvl="1" w:tplc="41AE4202">
      <w:start w:val="1"/>
      <w:numFmt w:val="lowerLetter"/>
      <w:lvlText w:val="(%2)"/>
      <w:lvlJc w:val="left"/>
      <w:pPr>
        <w:ind w:left="223" w:hanging="325"/>
      </w:pPr>
      <w:rPr>
        <w:b w:val="0"/>
        <w:bCs w:val="0"/>
        <w:i w:val="0"/>
        <w:iCs w:val="0"/>
        <w:spacing w:val="-2"/>
        <w:w w:val="100"/>
        <w:sz w:val="24"/>
        <w:szCs w:val="24"/>
        <w:lang w:val="en-US" w:eastAsia="en-US" w:bidi="ar-SA"/>
      </w:rPr>
    </w:lvl>
    <w:lvl w:ilvl="2" w:tplc="C1A8EE04">
      <w:start w:val="1"/>
      <w:numFmt w:val="decimal"/>
      <w:lvlText w:val="(%3)"/>
      <w:lvlJc w:val="left"/>
      <w:pPr>
        <w:ind w:left="223" w:hanging="339"/>
      </w:pPr>
      <w:rPr>
        <w:rFonts w:ascii="Times New Roman" w:hAnsi="Times New Roman" w:hint="default"/>
        <w:b w:val="0"/>
        <w:bCs w:val="0"/>
        <w:i w:val="0"/>
        <w:iCs w:val="0"/>
        <w:spacing w:val="0"/>
        <w:w w:val="100"/>
        <w:sz w:val="24"/>
        <w:szCs w:val="24"/>
        <w:lang w:val="en-US" w:eastAsia="en-US" w:bidi="ar-SA"/>
      </w:rPr>
    </w:lvl>
    <w:lvl w:ilvl="3" w:tplc="C200EE90">
      <w:start w:val="1"/>
      <w:numFmt w:val="upperLetter"/>
      <w:lvlText w:val="(%4)"/>
      <w:lvlJc w:val="left"/>
      <w:pPr>
        <w:ind w:left="223" w:hanging="392"/>
      </w:pPr>
      <w:rPr>
        <w:rFonts w:ascii="Times New Roman" w:hAnsi="Times New Roman" w:hint="default"/>
        <w:b w:val="0"/>
        <w:bCs w:val="0"/>
        <w:i w:val="0"/>
        <w:iCs w:val="0"/>
        <w:spacing w:val="-2"/>
        <w:w w:val="100"/>
        <w:sz w:val="24"/>
        <w:szCs w:val="24"/>
        <w:lang w:val="en-US" w:eastAsia="en-US" w:bidi="ar-SA"/>
      </w:rPr>
    </w:lvl>
    <w:lvl w:ilvl="4" w:tplc="9328F54C">
      <w:numFmt w:val="bullet"/>
      <w:lvlText w:val="•"/>
      <w:lvlJc w:val="left"/>
      <w:pPr>
        <w:ind w:left="4220" w:hanging="392"/>
      </w:pPr>
      <w:rPr>
        <w:lang w:val="en-US" w:eastAsia="en-US" w:bidi="ar-SA"/>
      </w:rPr>
    </w:lvl>
    <w:lvl w:ilvl="5" w:tplc="30A45F68">
      <w:numFmt w:val="bullet"/>
      <w:lvlText w:val="•"/>
      <w:lvlJc w:val="left"/>
      <w:pPr>
        <w:ind w:left="5220" w:hanging="392"/>
      </w:pPr>
      <w:rPr>
        <w:lang w:val="en-US" w:eastAsia="en-US" w:bidi="ar-SA"/>
      </w:rPr>
    </w:lvl>
    <w:lvl w:ilvl="6" w:tplc="B3A6919A">
      <w:numFmt w:val="bullet"/>
      <w:lvlText w:val="•"/>
      <w:lvlJc w:val="left"/>
      <w:pPr>
        <w:ind w:left="6220" w:hanging="392"/>
      </w:pPr>
      <w:rPr>
        <w:lang w:val="en-US" w:eastAsia="en-US" w:bidi="ar-SA"/>
      </w:rPr>
    </w:lvl>
    <w:lvl w:ilvl="7" w:tplc="2F8A1322">
      <w:numFmt w:val="bullet"/>
      <w:lvlText w:val="•"/>
      <w:lvlJc w:val="left"/>
      <w:pPr>
        <w:ind w:left="7220" w:hanging="392"/>
      </w:pPr>
      <w:rPr>
        <w:lang w:val="en-US" w:eastAsia="en-US" w:bidi="ar-SA"/>
      </w:rPr>
    </w:lvl>
    <w:lvl w:ilvl="8" w:tplc="6A3C2102">
      <w:numFmt w:val="bullet"/>
      <w:lvlText w:val="•"/>
      <w:lvlJc w:val="left"/>
      <w:pPr>
        <w:ind w:left="8220" w:hanging="392"/>
      </w:pPr>
      <w:rPr>
        <w:lang w:val="en-US" w:eastAsia="en-US" w:bidi="ar-SA"/>
      </w:rPr>
    </w:lvl>
  </w:abstractNum>
  <w:abstractNum w:abstractNumId="25" w15:restartNumberingAfterBreak="0">
    <w:nsid w:val="163B7AA2"/>
    <w:multiLevelType w:val="multilevel"/>
    <w:tmpl w:val="CFFEED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7B65A08"/>
    <w:multiLevelType w:val="hybridMultilevel"/>
    <w:tmpl w:val="75443D3E"/>
    <w:lvl w:ilvl="0" w:tplc="BC022DFA">
      <w:start w:val="1"/>
      <w:numFmt w:val="bullet"/>
      <w:lvlText w:val=""/>
      <w:lvlJc w:val="left"/>
      <w:pPr>
        <w:ind w:left="1080" w:hanging="360"/>
      </w:pPr>
      <w:rPr>
        <w:rFonts w:ascii="Symbol" w:hAnsi="Symbol" w:hint="default"/>
      </w:rPr>
    </w:lvl>
    <w:lvl w:ilvl="1" w:tplc="3580FD7A" w:tentative="1">
      <w:start w:val="1"/>
      <w:numFmt w:val="bullet"/>
      <w:lvlText w:val="o"/>
      <w:lvlJc w:val="left"/>
      <w:pPr>
        <w:ind w:left="1800" w:hanging="360"/>
      </w:pPr>
      <w:rPr>
        <w:rFonts w:ascii="Courier New" w:hAnsi="Courier New" w:hint="default"/>
      </w:rPr>
    </w:lvl>
    <w:lvl w:ilvl="2" w:tplc="D69E0A4C" w:tentative="1">
      <w:start w:val="1"/>
      <w:numFmt w:val="bullet"/>
      <w:lvlText w:val=""/>
      <w:lvlJc w:val="left"/>
      <w:pPr>
        <w:ind w:left="2520" w:hanging="360"/>
      </w:pPr>
      <w:rPr>
        <w:rFonts w:ascii="Wingdings" w:hAnsi="Wingdings" w:hint="default"/>
      </w:rPr>
    </w:lvl>
    <w:lvl w:ilvl="3" w:tplc="8B6AFCCA" w:tentative="1">
      <w:start w:val="1"/>
      <w:numFmt w:val="bullet"/>
      <w:lvlText w:val=""/>
      <w:lvlJc w:val="left"/>
      <w:pPr>
        <w:ind w:left="3240" w:hanging="360"/>
      </w:pPr>
      <w:rPr>
        <w:rFonts w:ascii="Symbol" w:hAnsi="Symbol" w:hint="default"/>
      </w:rPr>
    </w:lvl>
    <w:lvl w:ilvl="4" w:tplc="6608D68E" w:tentative="1">
      <w:start w:val="1"/>
      <w:numFmt w:val="bullet"/>
      <w:lvlText w:val="o"/>
      <w:lvlJc w:val="left"/>
      <w:pPr>
        <w:ind w:left="3960" w:hanging="360"/>
      </w:pPr>
      <w:rPr>
        <w:rFonts w:ascii="Courier New" w:hAnsi="Courier New" w:hint="default"/>
      </w:rPr>
    </w:lvl>
    <w:lvl w:ilvl="5" w:tplc="BF828576" w:tentative="1">
      <w:start w:val="1"/>
      <w:numFmt w:val="bullet"/>
      <w:lvlText w:val=""/>
      <w:lvlJc w:val="left"/>
      <w:pPr>
        <w:ind w:left="4680" w:hanging="360"/>
      </w:pPr>
      <w:rPr>
        <w:rFonts w:ascii="Wingdings" w:hAnsi="Wingdings" w:hint="default"/>
      </w:rPr>
    </w:lvl>
    <w:lvl w:ilvl="6" w:tplc="6D803540" w:tentative="1">
      <w:start w:val="1"/>
      <w:numFmt w:val="bullet"/>
      <w:lvlText w:val=""/>
      <w:lvlJc w:val="left"/>
      <w:pPr>
        <w:ind w:left="5400" w:hanging="360"/>
      </w:pPr>
      <w:rPr>
        <w:rFonts w:ascii="Symbol" w:hAnsi="Symbol" w:hint="default"/>
      </w:rPr>
    </w:lvl>
    <w:lvl w:ilvl="7" w:tplc="639A753E" w:tentative="1">
      <w:start w:val="1"/>
      <w:numFmt w:val="bullet"/>
      <w:lvlText w:val="o"/>
      <w:lvlJc w:val="left"/>
      <w:pPr>
        <w:ind w:left="6120" w:hanging="360"/>
      </w:pPr>
      <w:rPr>
        <w:rFonts w:ascii="Courier New" w:hAnsi="Courier New" w:hint="default"/>
      </w:rPr>
    </w:lvl>
    <w:lvl w:ilvl="8" w:tplc="61BAA53C" w:tentative="1">
      <w:start w:val="1"/>
      <w:numFmt w:val="bullet"/>
      <w:lvlText w:val=""/>
      <w:lvlJc w:val="left"/>
      <w:pPr>
        <w:ind w:left="6840" w:hanging="360"/>
      </w:pPr>
      <w:rPr>
        <w:rFonts w:ascii="Wingdings" w:hAnsi="Wingdings" w:hint="default"/>
      </w:rPr>
    </w:lvl>
  </w:abstractNum>
  <w:abstractNum w:abstractNumId="27" w15:restartNumberingAfterBreak="0">
    <w:nsid w:val="17D16824"/>
    <w:multiLevelType w:val="hybridMultilevel"/>
    <w:tmpl w:val="ECFE6D4E"/>
    <w:lvl w:ilvl="0" w:tplc="C7E2E2A0">
      <w:start w:val="2"/>
      <w:numFmt w:val="upperLetter"/>
      <w:lvlText w:val="(%1)"/>
      <w:lvlJc w:val="left"/>
      <w:pPr>
        <w:ind w:left="1323" w:hanging="380"/>
      </w:pPr>
      <w:rPr>
        <w:rFonts w:ascii="Cabin" w:eastAsia="Times New Roman" w:hAnsi="Cabin" w:cs="Times New Roman" w:hint="default"/>
        <w:b w:val="0"/>
        <w:bCs w:val="0"/>
        <w:i w:val="0"/>
        <w:iCs w:val="0"/>
        <w:spacing w:val="0"/>
        <w:w w:val="100"/>
        <w:sz w:val="24"/>
        <w:szCs w:val="24"/>
        <w:lang w:val="en-US" w:eastAsia="en-US" w:bidi="ar-SA"/>
      </w:rPr>
    </w:lvl>
    <w:lvl w:ilvl="1" w:tplc="D9DA3D02">
      <w:start w:val="1"/>
      <w:numFmt w:val="lowerRoman"/>
      <w:lvlText w:val="(%2)"/>
      <w:lvlJc w:val="left"/>
      <w:pPr>
        <w:ind w:left="1229" w:hanging="286"/>
      </w:pPr>
      <w:rPr>
        <w:rFonts w:ascii="Cabin" w:eastAsia="Times New Roman" w:hAnsi="Cabin" w:cs="Times New Roman" w:hint="default"/>
        <w:b w:val="0"/>
        <w:bCs w:val="0"/>
        <w:i w:val="0"/>
        <w:iCs w:val="0"/>
        <w:spacing w:val="0"/>
        <w:w w:val="100"/>
        <w:sz w:val="24"/>
        <w:szCs w:val="24"/>
        <w:lang w:val="en-US" w:eastAsia="en-US" w:bidi="ar-SA"/>
      </w:rPr>
    </w:lvl>
    <w:lvl w:ilvl="2" w:tplc="CF64DC90">
      <w:numFmt w:val="bullet"/>
      <w:lvlText w:val="•"/>
      <w:lvlJc w:val="left"/>
      <w:pPr>
        <w:ind w:left="2308" w:hanging="286"/>
      </w:pPr>
      <w:rPr>
        <w:rFonts w:hint="default"/>
        <w:lang w:val="en-US" w:eastAsia="en-US" w:bidi="ar-SA"/>
      </w:rPr>
    </w:lvl>
    <w:lvl w:ilvl="3" w:tplc="2E8E56CC">
      <w:numFmt w:val="bullet"/>
      <w:lvlText w:val="•"/>
      <w:lvlJc w:val="left"/>
      <w:pPr>
        <w:ind w:left="3297" w:hanging="286"/>
      </w:pPr>
      <w:rPr>
        <w:rFonts w:hint="default"/>
        <w:lang w:val="en-US" w:eastAsia="en-US" w:bidi="ar-SA"/>
      </w:rPr>
    </w:lvl>
    <w:lvl w:ilvl="4" w:tplc="207456E4">
      <w:numFmt w:val="bullet"/>
      <w:lvlText w:val="•"/>
      <w:lvlJc w:val="left"/>
      <w:pPr>
        <w:ind w:left="4286" w:hanging="286"/>
      </w:pPr>
      <w:rPr>
        <w:rFonts w:hint="default"/>
        <w:lang w:val="en-US" w:eastAsia="en-US" w:bidi="ar-SA"/>
      </w:rPr>
    </w:lvl>
    <w:lvl w:ilvl="5" w:tplc="E646C246">
      <w:numFmt w:val="bullet"/>
      <w:lvlText w:val="•"/>
      <w:lvlJc w:val="left"/>
      <w:pPr>
        <w:ind w:left="5275" w:hanging="286"/>
      </w:pPr>
      <w:rPr>
        <w:rFonts w:hint="default"/>
        <w:lang w:val="en-US" w:eastAsia="en-US" w:bidi="ar-SA"/>
      </w:rPr>
    </w:lvl>
    <w:lvl w:ilvl="6" w:tplc="917253B4">
      <w:numFmt w:val="bullet"/>
      <w:lvlText w:val="•"/>
      <w:lvlJc w:val="left"/>
      <w:pPr>
        <w:ind w:left="6264" w:hanging="286"/>
      </w:pPr>
      <w:rPr>
        <w:rFonts w:hint="default"/>
        <w:lang w:val="en-US" w:eastAsia="en-US" w:bidi="ar-SA"/>
      </w:rPr>
    </w:lvl>
    <w:lvl w:ilvl="7" w:tplc="946EC4DC">
      <w:numFmt w:val="bullet"/>
      <w:lvlText w:val="•"/>
      <w:lvlJc w:val="left"/>
      <w:pPr>
        <w:ind w:left="7253" w:hanging="286"/>
      </w:pPr>
      <w:rPr>
        <w:rFonts w:hint="default"/>
        <w:lang w:val="en-US" w:eastAsia="en-US" w:bidi="ar-SA"/>
      </w:rPr>
    </w:lvl>
    <w:lvl w:ilvl="8" w:tplc="A704CAE0">
      <w:numFmt w:val="bullet"/>
      <w:lvlText w:val="•"/>
      <w:lvlJc w:val="left"/>
      <w:pPr>
        <w:ind w:left="8242" w:hanging="286"/>
      </w:pPr>
      <w:rPr>
        <w:rFonts w:hint="default"/>
        <w:lang w:val="en-US" w:eastAsia="en-US" w:bidi="ar-SA"/>
      </w:rPr>
    </w:lvl>
  </w:abstractNum>
  <w:abstractNum w:abstractNumId="28" w15:restartNumberingAfterBreak="0">
    <w:nsid w:val="181338BF"/>
    <w:multiLevelType w:val="multilevel"/>
    <w:tmpl w:val="8788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3E310E"/>
    <w:multiLevelType w:val="hybridMultilevel"/>
    <w:tmpl w:val="006CAB3E"/>
    <w:lvl w:ilvl="0" w:tplc="EB92E036">
      <w:start w:val="2"/>
      <w:numFmt w:val="upperLetter"/>
      <w:lvlText w:val="(%1)"/>
      <w:lvlJc w:val="left"/>
      <w:pPr>
        <w:ind w:left="1323" w:hanging="380"/>
      </w:pPr>
      <w:rPr>
        <w:rFonts w:ascii="Cabin" w:eastAsia="Times New Roman" w:hAnsi="Cabin" w:cs="Times New Roman" w:hint="default"/>
        <w:b w:val="0"/>
        <w:bCs w:val="0"/>
        <w:i w:val="0"/>
        <w:iCs w:val="0"/>
        <w:spacing w:val="0"/>
        <w:w w:val="100"/>
        <w:sz w:val="24"/>
        <w:szCs w:val="24"/>
        <w:lang w:val="en-US" w:eastAsia="en-US" w:bidi="ar-SA"/>
      </w:rPr>
    </w:lvl>
    <w:lvl w:ilvl="1" w:tplc="F5DED914">
      <w:start w:val="1"/>
      <w:numFmt w:val="lowerRoman"/>
      <w:lvlText w:val="(%2)"/>
      <w:lvlJc w:val="left"/>
      <w:pPr>
        <w:ind w:left="223" w:hanging="286"/>
      </w:pPr>
      <w:rPr>
        <w:rFonts w:ascii="Cabin" w:eastAsia="Times New Roman" w:hAnsi="Cabin" w:cs="Times New Roman" w:hint="default"/>
        <w:b w:val="0"/>
        <w:bCs w:val="0"/>
        <w:i w:val="0"/>
        <w:iCs w:val="0"/>
        <w:spacing w:val="0"/>
        <w:w w:val="100"/>
        <w:sz w:val="24"/>
        <w:szCs w:val="24"/>
        <w:lang w:val="en-US" w:eastAsia="en-US" w:bidi="ar-SA"/>
      </w:rPr>
    </w:lvl>
    <w:lvl w:ilvl="2" w:tplc="0ADE5A96">
      <w:numFmt w:val="bullet"/>
      <w:lvlText w:val="•"/>
      <w:lvlJc w:val="left"/>
      <w:pPr>
        <w:ind w:left="2308" w:hanging="286"/>
      </w:pPr>
      <w:rPr>
        <w:rFonts w:hint="default"/>
        <w:lang w:val="en-US" w:eastAsia="en-US" w:bidi="ar-SA"/>
      </w:rPr>
    </w:lvl>
    <w:lvl w:ilvl="3" w:tplc="9264B228">
      <w:numFmt w:val="bullet"/>
      <w:lvlText w:val="•"/>
      <w:lvlJc w:val="left"/>
      <w:pPr>
        <w:ind w:left="3297" w:hanging="286"/>
      </w:pPr>
      <w:rPr>
        <w:rFonts w:hint="default"/>
        <w:lang w:val="en-US" w:eastAsia="en-US" w:bidi="ar-SA"/>
      </w:rPr>
    </w:lvl>
    <w:lvl w:ilvl="4" w:tplc="3AB46940">
      <w:numFmt w:val="bullet"/>
      <w:lvlText w:val="•"/>
      <w:lvlJc w:val="left"/>
      <w:pPr>
        <w:ind w:left="4286" w:hanging="286"/>
      </w:pPr>
      <w:rPr>
        <w:rFonts w:hint="default"/>
        <w:lang w:val="en-US" w:eastAsia="en-US" w:bidi="ar-SA"/>
      </w:rPr>
    </w:lvl>
    <w:lvl w:ilvl="5" w:tplc="17D6EA24">
      <w:numFmt w:val="bullet"/>
      <w:lvlText w:val="•"/>
      <w:lvlJc w:val="left"/>
      <w:pPr>
        <w:ind w:left="5275" w:hanging="286"/>
      </w:pPr>
      <w:rPr>
        <w:rFonts w:hint="default"/>
        <w:lang w:val="en-US" w:eastAsia="en-US" w:bidi="ar-SA"/>
      </w:rPr>
    </w:lvl>
    <w:lvl w:ilvl="6" w:tplc="EE5E506A">
      <w:numFmt w:val="bullet"/>
      <w:lvlText w:val="•"/>
      <w:lvlJc w:val="left"/>
      <w:pPr>
        <w:ind w:left="6264" w:hanging="286"/>
      </w:pPr>
      <w:rPr>
        <w:rFonts w:hint="default"/>
        <w:lang w:val="en-US" w:eastAsia="en-US" w:bidi="ar-SA"/>
      </w:rPr>
    </w:lvl>
    <w:lvl w:ilvl="7" w:tplc="75189924">
      <w:numFmt w:val="bullet"/>
      <w:lvlText w:val="•"/>
      <w:lvlJc w:val="left"/>
      <w:pPr>
        <w:ind w:left="7253" w:hanging="286"/>
      </w:pPr>
      <w:rPr>
        <w:rFonts w:hint="default"/>
        <w:lang w:val="en-US" w:eastAsia="en-US" w:bidi="ar-SA"/>
      </w:rPr>
    </w:lvl>
    <w:lvl w:ilvl="8" w:tplc="7A8A6430">
      <w:numFmt w:val="bullet"/>
      <w:lvlText w:val="•"/>
      <w:lvlJc w:val="left"/>
      <w:pPr>
        <w:ind w:left="8242" w:hanging="286"/>
      </w:pPr>
      <w:rPr>
        <w:rFonts w:hint="default"/>
        <w:lang w:val="en-US" w:eastAsia="en-US" w:bidi="ar-SA"/>
      </w:rPr>
    </w:lvl>
  </w:abstractNum>
  <w:abstractNum w:abstractNumId="30" w15:restartNumberingAfterBreak="0">
    <w:nsid w:val="19AC0E68"/>
    <w:multiLevelType w:val="multilevel"/>
    <w:tmpl w:val="A21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D705E2"/>
    <w:multiLevelType w:val="hybridMultilevel"/>
    <w:tmpl w:val="1292CABC"/>
    <w:lvl w:ilvl="0" w:tplc="2252F0F8">
      <w:start w:val="1"/>
      <w:numFmt w:val="upperLetter"/>
      <w:lvlText w:val="(%1)"/>
      <w:lvlJc w:val="left"/>
      <w:pPr>
        <w:ind w:left="108" w:hanging="392"/>
      </w:pPr>
      <w:rPr>
        <w:rFonts w:ascii="Cabin" w:eastAsia="Times New Roman" w:hAnsi="Cabin" w:cs="Times New Roman" w:hint="default"/>
        <w:b w:val="0"/>
        <w:bCs w:val="0"/>
        <w:i w:val="0"/>
        <w:iCs w:val="0"/>
        <w:spacing w:val="-2"/>
        <w:w w:val="100"/>
        <w:sz w:val="24"/>
        <w:szCs w:val="24"/>
        <w:lang w:val="en-US" w:eastAsia="en-US" w:bidi="ar-SA"/>
      </w:rPr>
    </w:lvl>
    <w:lvl w:ilvl="1" w:tplc="88FA7284">
      <w:numFmt w:val="bullet"/>
      <w:lvlText w:val="•"/>
      <w:lvlJc w:val="left"/>
      <w:pPr>
        <w:ind w:left="1112" w:hanging="392"/>
      </w:pPr>
      <w:rPr>
        <w:rFonts w:hint="default"/>
        <w:lang w:val="en-US" w:eastAsia="en-US" w:bidi="ar-SA"/>
      </w:rPr>
    </w:lvl>
    <w:lvl w:ilvl="2" w:tplc="D70A2C34">
      <w:numFmt w:val="bullet"/>
      <w:lvlText w:val="•"/>
      <w:lvlJc w:val="left"/>
      <w:pPr>
        <w:ind w:left="2124" w:hanging="392"/>
      </w:pPr>
      <w:rPr>
        <w:rFonts w:hint="default"/>
        <w:lang w:val="en-US" w:eastAsia="en-US" w:bidi="ar-SA"/>
      </w:rPr>
    </w:lvl>
    <w:lvl w:ilvl="3" w:tplc="0BA05BC8">
      <w:numFmt w:val="bullet"/>
      <w:lvlText w:val="•"/>
      <w:lvlJc w:val="left"/>
      <w:pPr>
        <w:ind w:left="3136" w:hanging="392"/>
      </w:pPr>
      <w:rPr>
        <w:rFonts w:hint="default"/>
        <w:lang w:val="en-US" w:eastAsia="en-US" w:bidi="ar-SA"/>
      </w:rPr>
    </w:lvl>
    <w:lvl w:ilvl="4" w:tplc="69960782">
      <w:numFmt w:val="bullet"/>
      <w:lvlText w:val="•"/>
      <w:lvlJc w:val="left"/>
      <w:pPr>
        <w:ind w:left="4148" w:hanging="392"/>
      </w:pPr>
      <w:rPr>
        <w:rFonts w:hint="default"/>
        <w:lang w:val="en-US" w:eastAsia="en-US" w:bidi="ar-SA"/>
      </w:rPr>
    </w:lvl>
    <w:lvl w:ilvl="5" w:tplc="4850AE54">
      <w:numFmt w:val="bullet"/>
      <w:lvlText w:val="•"/>
      <w:lvlJc w:val="left"/>
      <w:pPr>
        <w:ind w:left="5160" w:hanging="392"/>
      </w:pPr>
      <w:rPr>
        <w:rFonts w:hint="default"/>
        <w:lang w:val="en-US" w:eastAsia="en-US" w:bidi="ar-SA"/>
      </w:rPr>
    </w:lvl>
    <w:lvl w:ilvl="6" w:tplc="678268E4">
      <w:numFmt w:val="bullet"/>
      <w:lvlText w:val="•"/>
      <w:lvlJc w:val="left"/>
      <w:pPr>
        <w:ind w:left="6172" w:hanging="392"/>
      </w:pPr>
      <w:rPr>
        <w:rFonts w:hint="default"/>
        <w:lang w:val="en-US" w:eastAsia="en-US" w:bidi="ar-SA"/>
      </w:rPr>
    </w:lvl>
    <w:lvl w:ilvl="7" w:tplc="93548740">
      <w:numFmt w:val="bullet"/>
      <w:lvlText w:val="•"/>
      <w:lvlJc w:val="left"/>
      <w:pPr>
        <w:ind w:left="7184" w:hanging="392"/>
      </w:pPr>
      <w:rPr>
        <w:rFonts w:hint="default"/>
        <w:lang w:val="en-US" w:eastAsia="en-US" w:bidi="ar-SA"/>
      </w:rPr>
    </w:lvl>
    <w:lvl w:ilvl="8" w:tplc="30AC7D8C">
      <w:numFmt w:val="bullet"/>
      <w:lvlText w:val="•"/>
      <w:lvlJc w:val="left"/>
      <w:pPr>
        <w:ind w:left="8196" w:hanging="392"/>
      </w:pPr>
      <w:rPr>
        <w:rFonts w:hint="default"/>
        <w:lang w:val="en-US" w:eastAsia="en-US" w:bidi="ar-SA"/>
      </w:rPr>
    </w:lvl>
  </w:abstractNum>
  <w:abstractNum w:abstractNumId="32" w15:restartNumberingAfterBreak="0">
    <w:nsid w:val="1A072C4B"/>
    <w:multiLevelType w:val="hybridMultilevel"/>
    <w:tmpl w:val="43686C1C"/>
    <w:lvl w:ilvl="0" w:tplc="6E5647A0">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0E0E9A6C">
      <w:start w:val="1"/>
      <w:numFmt w:val="lowerRoman"/>
      <w:lvlText w:val="(%2)"/>
      <w:lvlJc w:val="left"/>
      <w:pPr>
        <w:ind w:left="223" w:hanging="286"/>
      </w:pPr>
      <w:rPr>
        <w:rFonts w:ascii="Cabin" w:eastAsia="Times New Roman" w:hAnsi="Cabin" w:cs="Times New Roman" w:hint="default"/>
        <w:b w:val="0"/>
        <w:bCs w:val="0"/>
        <w:i w:val="0"/>
        <w:iCs w:val="0"/>
        <w:spacing w:val="0"/>
        <w:w w:val="100"/>
        <w:sz w:val="24"/>
        <w:szCs w:val="24"/>
        <w:lang w:val="en-US" w:eastAsia="en-US" w:bidi="ar-SA"/>
      </w:rPr>
    </w:lvl>
    <w:lvl w:ilvl="2" w:tplc="A6DCCEEC">
      <w:numFmt w:val="bullet"/>
      <w:lvlText w:val="•"/>
      <w:lvlJc w:val="left"/>
      <w:pPr>
        <w:ind w:left="2220" w:hanging="286"/>
      </w:pPr>
      <w:rPr>
        <w:rFonts w:hint="default"/>
        <w:lang w:val="en-US" w:eastAsia="en-US" w:bidi="ar-SA"/>
      </w:rPr>
    </w:lvl>
    <w:lvl w:ilvl="3" w:tplc="ACC216BE">
      <w:numFmt w:val="bullet"/>
      <w:lvlText w:val="•"/>
      <w:lvlJc w:val="left"/>
      <w:pPr>
        <w:ind w:left="3220" w:hanging="286"/>
      </w:pPr>
      <w:rPr>
        <w:rFonts w:hint="default"/>
        <w:lang w:val="en-US" w:eastAsia="en-US" w:bidi="ar-SA"/>
      </w:rPr>
    </w:lvl>
    <w:lvl w:ilvl="4" w:tplc="FAE0252E">
      <w:numFmt w:val="bullet"/>
      <w:lvlText w:val="•"/>
      <w:lvlJc w:val="left"/>
      <w:pPr>
        <w:ind w:left="4220" w:hanging="286"/>
      </w:pPr>
      <w:rPr>
        <w:rFonts w:hint="default"/>
        <w:lang w:val="en-US" w:eastAsia="en-US" w:bidi="ar-SA"/>
      </w:rPr>
    </w:lvl>
    <w:lvl w:ilvl="5" w:tplc="9E34AFF4">
      <w:numFmt w:val="bullet"/>
      <w:lvlText w:val="•"/>
      <w:lvlJc w:val="left"/>
      <w:pPr>
        <w:ind w:left="5220" w:hanging="286"/>
      </w:pPr>
      <w:rPr>
        <w:rFonts w:hint="default"/>
        <w:lang w:val="en-US" w:eastAsia="en-US" w:bidi="ar-SA"/>
      </w:rPr>
    </w:lvl>
    <w:lvl w:ilvl="6" w:tplc="CB2A95FA">
      <w:numFmt w:val="bullet"/>
      <w:lvlText w:val="•"/>
      <w:lvlJc w:val="left"/>
      <w:pPr>
        <w:ind w:left="6220" w:hanging="286"/>
      </w:pPr>
      <w:rPr>
        <w:rFonts w:hint="default"/>
        <w:lang w:val="en-US" w:eastAsia="en-US" w:bidi="ar-SA"/>
      </w:rPr>
    </w:lvl>
    <w:lvl w:ilvl="7" w:tplc="15CA514C">
      <w:numFmt w:val="bullet"/>
      <w:lvlText w:val="•"/>
      <w:lvlJc w:val="left"/>
      <w:pPr>
        <w:ind w:left="7220" w:hanging="286"/>
      </w:pPr>
      <w:rPr>
        <w:rFonts w:hint="default"/>
        <w:lang w:val="en-US" w:eastAsia="en-US" w:bidi="ar-SA"/>
      </w:rPr>
    </w:lvl>
    <w:lvl w:ilvl="8" w:tplc="52F4CDAE">
      <w:numFmt w:val="bullet"/>
      <w:lvlText w:val="•"/>
      <w:lvlJc w:val="left"/>
      <w:pPr>
        <w:ind w:left="8220" w:hanging="286"/>
      </w:pPr>
      <w:rPr>
        <w:rFonts w:hint="default"/>
        <w:lang w:val="en-US" w:eastAsia="en-US" w:bidi="ar-SA"/>
      </w:rPr>
    </w:lvl>
  </w:abstractNum>
  <w:abstractNum w:abstractNumId="33" w15:restartNumberingAfterBreak="0">
    <w:nsid w:val="1D38686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5445FE"/>
    <w:multiLevelType w:val="multilevel"/>
    <w:tmpl w:val="A6B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ED17546"/>
    <w:multiLevelType w:val="hybridMultilevel"/>
    <w:tmpl w:val="FDC06550"/>
    <w:lvl w:ilvl="0" w:tplc="32E4BF86">
      <w:start w:val="3"/>
      <w:numFmt w:val="lowerRoman"/>
      <w:lvlText w:val="(%1)"/>
      <w:lvlJc w:val="left"/>
      <w:pPr>
        <w:ind w:left="1248" w:hanging="420"/>
      </w:pPr>
      <w:rPr>
        <w:rFonts w:ascii="Cabin" w:eastAsia="Times New Roman" w:hAnsi="Cabin" w:cs="Times New Roman" w:hint="default"/>
        <w:b w:val="0"/>
        <w:bCs w:val="0"/>
        <w:i w:val="0"/>
        <w:iCs w:val="0"/>
        <w:spacing w:val="-1"/>
        <w:w w:val="100"/>
        <w:sz w:val="24"/>
        <w:szCs w:val="24"/>
        <w:lang w:val="en-US" w:eastAsia="en-US" w:bidi="ar-SA"/>
      </w:rPr>
    </w:lvl>
    <w:lvl w:ilvl="1" w:tplc="4B208DE6">
      <w:start w:val="1"/>
      <w:numFmt w:val="upperLetter"/>
      <w:lvlText w:val="(%2)"/>
      <w:lvlJc w:val="left"/>
      <w:pPr>
        <w:ind w:left="1220" w:hanging="392"/>
      </w:pPr>
      <w:rPr>
        <w:rFonts w:ascii="Cabin" w:eastAsia="Times New Roman" w:hAnsi="Cabin" w:cs="Times New Roman" w:hint="default"/>
        <w:b w:val="0"/>
        <w:bCs w:val="0"/>
        <w:i w:val="0"/>
        <w:iCs w:val="0"/>
        <w:spacing w:val="-2"/>
        <w:w w:val="100"/>
        <w:sz w:val="24"/>
        <w:szCs w:val="24"/>
        <w:lang w:val="en-US" w:eastAsia="en-US" w:bidi="ar-SA"/>
      </w:rPr>
    </w:lvl>
    <w:lvl w:ilvl="2" w:tplc="FEB2A778">
      <w:numFmt w:val="bullet"/>
      <w:lvlText w:val="•"/>
      <w:lvlJc w:val="left"/>
      <w:pPr>
        <w:ind w:left="2237" w:hanging="392"/>
      </w:pPr>
      <w:rPr>
        <w:rFonts w:hint="default"/>
        <w:lang w:val="en-US" w:eastAsia="en-US" w:bidi="ar-SA"/>
      </w:rPr>
    </w:lvl>
    <w:lvl w:ilvl="3" w:tplc="582AAABA">
      <w:numFmt w:val="bullet"/>
      <w:lvlText w:val="•"/>
      <w:lvlJc w:val="left"/>
      <w:pPr>
        <w:ind w:left="3235" w:hanging="392"/>
      </w:pPr>
      <w:rPr>
        <w:rFonts w:hint="default"/>
        <w:lang w:val="en-US" w:eastAsia="en-US" w:bidi="ar-SA"/>
      </w:rPr>
    </w:lvl>
    <w:lvl w:ilvl="4" w:tplc="40F2F7C8">
      <w:numFmt w:val="bullet"/>
      <w:lvlText w:val="•"/>
      <w:lvlJc w:val="left"/>
      <w:pPr>
        <w:ind w:left="4233" w:hanging="392"/>
      </w:pPr>
      <w:rPr>
        <w:rFonts w:hint="default"/>
        <w:lang w:val="en-US" w:eastAsia="en-US" w:bidi="ar-SA"/>
      </w:rPr>
    </w:lvl>
    <w:lvl w:ilvl="5" w:tplc="6B226F50">
      <w:numFmt w:val="bullet"/>
      <w:lvlText w:val="•"/>
      <w:lvlJc w:val="left"/>
      <w:pPr>
        <w:ind w:left="5231" w:hanging="392"/>
      </w:pPr>
      <w:rPr>
        <w:rFonts w:hint="default"/>
        <w:lang w:val="en-US" w:eastAsia="en-US" w:bidi="ar-SA"/>
      </w:rPr>
    </w:lvl>
    <w:lvl w:ilvl="6" w:tplc="B7F6CFD4">
      <w:numFmt w:val="bullet"/>
      <w:lvlText w:val="•"/>
      <w:lvlJc w:val="left"/>
      <w:pPr>
        <w:ind w:left="6228" w:hanging="392"/>
      </w:pPr>
      <w:rPr>
        <w:rFonts w:hint="default"/>
        <w:lang w:val="en-US" w:eastAsia="en-US" w:bidi="ar-SA"/>
      </w:rPr>
    </w:lvl>
    <w:lvl w:ilvl="7" w:tplc="B628A8FE">
      <w:numFmt w:val="bullet"/>
      <w:lvlText w:val="•"/>
      <w:lvlJc w:val="left"/>
      <w:pPr>
        <w:ind w:left="7226" w:hanging="392"/>
      </w:pPr>
      <w:rPr>
        <w:rFonts w:hint="default"/>
        <w:lang w:val="en-US" w:eastAsia="en-US" w:bidi="ar-SA"/>
      </w:rPr>
    </w:lvl>
    <w:lvl w:ilvl="8" w:tplc="8AE03DD4">
      <w:numFmt w:val="bullet"/>
      <w:lvlText w:val="•"/>
      <w:lvlJc w:val="left"/>
      <w:pPr>
        <w:ind w:left="8224" w:hanging="392"/>
      </w:pPr>
      <w:rPr>
        <w:rFonts w:hint="default"/>
        <w:lang w:val="en-US" w:eastAsia="en-US" w:bidi="ar-SA"/>
      </w:rPr>
    </w:lvl>
  </w:abstractNum>
  <w:abstractNum w:abstractNumId="36" w15:restartNumberingAfterBreak="0">
    <w:nsid w:val="1F7A4CB5"/>
    <w:multiLevelType w:val="hybridMultilevel"/>
    <w:tmpl w:val="F8DA462E"/>
    <w:lvl w:ilvl="0" w:tplc="641C0152">
      <w:start w:val="1"/>
      <w:numFmt w:val="bullet"/>
      <w:lvlText w:val=""/>
      <w:lvlJc w:val="left"/>
      <w:pPr>
        <w:ind w:left="1170" w:hanging="360"/>
      </w:pPr>
      <w:rPr>
        <w:rFonts w:ascii="Wingdings" w:hAnsi="Wingdings" w:hint="default"/>
      </w:rPr>
    </w:lvl>
    <w:lvl w:ilvl="1" w:tplc="F9E434F8" w:tentative="1">
      <w:start w:val="1"/>
      <w:numFmt w:val="bullet"/>
      <w:lvlText w:val="o"/>
      <w:lvlJc w:val="left"/>
      <w:pPr>
        <w:ind w:left="1890" w:hanging="360"/>
      </w:pPr>
      <w:rPr>
        <w:rFonts w:ascii="Courier New" w:hAnsi="Courier New" w:hint="default"/>
      </w:rPr>
    </w:lvl>
    <w:lvl w:ilvl="2" w:tplc="5D889880" w:tentative="1">
      <w:start w:val="1"/>
      <w:numFmt w:val="bullet"/>
      <w:lvlText w:val=""/>
      <w:lvlJc w:val="left"/>
      <w:pPr>
        <w:ind w:left="2610" w:hanging="360"/>
      </w:pPr>
      <w:rPr>
        <w:rFonts w:ascii="Wingdings" w:hAnsi="Wingdings" w:hint="default"/>
      </w:rPr>
    </w:lvl>
    <w:lvl w:ilvl="3" w:tplc="F8B00AB4" w:tentative="1">
      <w:start w:val="1"/>
      <w:numFmt w:val="bullet"/>
      <w:lvlText w:val=""/>
      <w:lvlJc w:val="left"/>
      <w:pPr>
        <w:ind w:left="3330" w:hanging="360"/>
      </w:pPr>
      <w:rPr>
        <w:rFonts w:ascii="Symbol" w:hAnsi="Symbol" w:hint="default"/>
      </w:rPr>
    </w:lvl>
    <w:lvl w:ilvl="4" w:tplc="E27A247E" w:tentative="1">
      <w:start w:val="1"/>
      <w:numFmt w:val="bullet"/>
      <w:lvlText w:val="o"/>
      <w:lvlJc w:val="left"/>
      <w:pPr>
        <w:ind w:left="4050" w:hanging="360"/>
      </w:pPr>
      <w:rPr>
        <w:rFonts w:ascii="Courier New" w:hAnsi="Courier New" w:hint="default"/>
      </w:rPr>
    </w:lvl>
    <w:lvl w:ilvl="5" w:tplc="5D96D97E" w:tentative="1">
      <w:start w:val="1"/>
      <w:numFmt w:val="bullet"/>
      <w:lvlText w:val=""/>
      <w:lvlJc w:val="left"/>
      <w:pPr>
        <w:ind w:left="4770" w:hanging="360"/>
      </w:pPr>
      <w:rPr>
        <w:rFonts w:ascii="Wingdings" w:hAnsi="Wingdings" w:hint="default"/>
      </w:rPr>
    </w:lvl>
    <w:lvl w:ilvl="6" w:tplc="358CBF7A" w:tentative="1">
      <w:start w:val="1"/>
      <w:numFmt w:val="bullet"/>
      <w:lvlText w:val=""/>
      <w:lvlJc w:val="left"/>
      <w:pPr>
        <w:ind w:left="5490" w:hanging="360"/>
      </w:pPr>
      <w:rPr>
        <w:rFonts w:ascii="Symbol" w:hAnsi="Symbol" w:hint="default"/>
      </w:rPr>
    </w:lvl>
    <w:lvl w:ilvl="7" w:tplc="4DA8B0B4" w:tentative="1">
      <w:start w:val="1"/>
      <w:numFmt w:val="bullet"/>
      <w:lvlText w:val="o"/>
      <w:lvlJc w:val="left"/>
      <w:pPr>
        <w:ind w:left="6210" w:hanging="360"/>
      </w:pPr>
      <w:rPr>
        <w:rFonts w:ascii="Courier New" w:hAnsi="Courier New" w:hint="default"/>
      </w:rPr>
    </w:lvl>
    <w:lvl w:ilvl="8" w:tplc="9DC87AB2" w:tentative="1">
      <w:start w:val="1"/>
      <w:numFmt w:val="bullet"/>
      <w:lvlText w:val=""/>
      <w:lvlJc w:val="left"/>
      <w:pPr>
        <w:ind w:left="6930" w:hanging="360"/>
      </w:pPr>
      <w:rPr>
        <w:rFonts w:ascii="Wingdings" w:hAnsi="Wingdings" w:hint="default"/>
      </w:rPr>
    </w:lvl>
  </w:abstractNum>
  <w:abstractNum w:abstractNumId="37" w15:restartNumberingAfterBreak="0">
    <w:nsid w:val="20C0309A"/>
    <w:multiLevelType w:val="hybridMultilevel"/>
    <w:tmpl w:val="79DC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55629A"/>
    <w:multiLevelType w:val="multilevel"/>
    <w:tmpl w:val="FC2A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4883A1B"/>
    <w:multiLevelType w:val="hybridMultilevel"/>
    <w:tmpl w:val="A58EE27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24947774"/>
    <w:multiLevelType w:val="hybridMultilevel"/>
    <w:tmpl w:val="C4EC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F034A9"/>
    <w:multiLevelType w:val="hybridMultilevel"/>
    <w:tmpl w:val="D3B084CC"/>
    <w:lvl w:ilvl="0" w:tplc="01B287C0">
      <w:start w:val="1"/>
      <w:numFmt w:val="bullet"/>
      <w:lvlText w:val=""/>
      <w:lvlJc w:val="left"/>
      <w:pPr>
        <w:ind w:left="720" w:hanging="360"/>
      </w:pPr>
      <w:rPr>
        <w:rFonts w:ascii="Symbol" w:hAnsi="Symbol" w:hint="default"/>
      </w:rPr>
    </w:lvl>
    <w:lvl w:ilvl="1" w:tplc="7AA22074" w:tentative="1">
      <w:start w:val="1"/>
      <w:numFmt w:val="bullet"/>
      <w:lvlText w:val="o"/>
      <w:lvlJc w:val="left"/>
      <w:pPr>
        <w:ind w:left="1440" w:hanging="360"/>
      </w:pPr>
      <w:rPr>
        <w:rFonts w:ascii="Courier New" w:hAnsi="Courier New" w:hint="default"/>
      </w:rPr>
    </w:lvl>
    <w:lvl w:ilvl="2" w:tplc="8A9AC654" w:tentative="1">
      <w:start w:val="1"/>
      <w:numFmt w:val="bullet"/>
      <w:lvlText w:val=""/>
      <w:lvlJc w:val="left"/>
      <w:pPr>
        <w:ind w:left="2160" w:hanging="360"/>
      </w:pPr>
      <w:rPr>
        <w:rFonts w:ascii="Wingdings" w:hAnsi="Wingdings" w:hint="default"/>
      </w:rPr>
    </w:lvl>
    <w:lvl w:ilvl="3" w:tplc="41F6E76A" w:tentative="1">
      <w:start w:val="1"/>
      <w:numFmt w:val="bullet"/>
      <w:lvlText w:val=""/>
      <w:lvlJc w:val="left"/>
      <w:pPr>
        <w:ind w:left="2880" w:hanging="360"/>
      </w:pPr>
      <w:rPr>
        <w:rFonts w:ascii="Symbol" w:hAnsi="Symbol" w:hint="default"/>
      </w:rPr>
    </w:lvl>
    <w:lvl w:ilvl="4" w:tplc="7F08F846" w:tentative="1">
      <w:start w:val="1"/>
      <w:numFmt w:val="bullet"/>
      <w:lvlText w:val="o"/>
      <w:lvlJc w:val="left"/>
      <w:pPr>
        <w:ind w:left="3600" w:hanging="360"/>
      </w:pPr>
      <w:rPr>
        <w:rFonts w:ascii="Courier New" w:hAnsi="Courier New" w:hint="default"/>
      </w:rPr>
    </w:lvl>
    <w:lvl w:ilvl="5" w:tplc="1A76A33C" w:tentative="1">
      <w:start w:val="1"/>
      <w:numFmt w:val="bullet"/>
      <w:lvlText w:val=""/>
      <w:lvlJc w:val="left"/>
      <w:pPr>
        <w:ind w:left="4320" w:hanging="360"/>
      </w:pPr>
      <w:rPr>
        <w:rFonts w:ascii="Wingdings" w:hAnsi="Wingdings" w:hint="default"/>
      </w:rPr>
    </w:lvl>
    <w:lvl w:ilvl="6" w:tplc="A7A88752" w:tentative="1">
      <w:start w:val="1"/>
      <w:numFmt w:val="bullet"/>
      <w:lvlText w:val=""/>
      <w:lvlJc w:val="left"/>
      <w:pPr>
        <w:ind w:left="5040" w:hanging="360"/>
      </w:pPr>
      <w:rPr>
        <w:rFonts w:ascii="Symbol" w:hAnsi="Symbol" w:hint="default"/>
      </w:rPr>
    </w:lvl>
    <w:lvl w:ilvl="7" w:tplc="D3760604" w:tentative="1">
      <w:start w:val="1"/>
      <w:numFmt w:val="bullet"/>
      <w:lvlText w:val="o"/>
      <w:lvlJc w:val="left"/>
      <w:pPr>
        <w:ind w:left="5760" w:hanging="360"/>
      </w:pPr>
      <w:rPr>
        <w:rFonts w:ascii="Courier New" w:hAnsi="Courier New" w:hint="default"/>
      </w:rPr>
    </w:lvl>
    <w:lvl w:ilvl="8" w:tplc="481CB1C8" w:tentative="1">
      <w:start w:val="1"/>
      <w:numFmt w:val="bullet"/>
      <w:lvlText w:val=""/>
      <w:lvlJc w:val="left"/>
      <w:pPr>
        <w:ind w:left="6480" w:hanging="360"/>
      </w:pPr>
      <w:rPr>
        <w:rFonts w:ascii="Wingdings" w:hAnsi="Wingdings" w:hint="default"/>
      </w:rPr>
    </w:lvl>
  </w:abstractNum>
  <w:abstractNum w:abstractNumId="42" w15:restartNumberingAfterBreak="0">
    <w:nsid w:val="252E7EB3"/>
    <w:multiLevelType w:val="hybridMultilevel"/>
    <w:tmpl w:val="8E524D68"/>
    <w:lvl w:ilvl="0" w:tplc="04B84192">
      <w:start w:val="2"/>
      <w:numFmt w:val="lowerRoman"/>
      <w:lvlText w:val="(%1)"/>
      <w:lvlJc w:val="left"/>
      <w:pPr>
        <w:ind w:left="223" w:hanging="354"/>
      </w:pPr>
      <w:rPr>
        <w:rFonts w:ascii="Cabin" w:eastAsia="Times New Roman" w:hAnsi="Cabin" w:cs="Times New Roman" w:hint="default"/>
        <w:b w:val="0"/>
        <w:bCs w:val="0"/>
        <w:i w:val="0"/>
        <w:iCs w:val="0"/>
        <w:spacing w:val="0"/>
        <w:w w:val="100"/>
        <w:sz w:val="24"/>
        <w:szCs w:val="24"/>
        <w:lang w:val="en-US" w:eastAsia="en-US" w:bidi="ar-SA"/>
      </w:rPr>
    </w:lvl>
    <w:lvl w:ilvl="1" w:tplc="9C40BBDC">
      <w:numFmt w:val="bullet"/>
      <w:lvlText w:val="•"/>
      <w:lvlJc w:val="left"/>
      <w:pPr>
        <w:ind w:left="1220" w:hanging="354"/>
      </w:pPr>
      <w:rPr>
        <w:rFonts w:hint="default"/>
        <w:lang w:val="en-US" w:eastAsia="en-US" w:bidi="ar-SA"/>
      </w:rPr>
    </w:lvl>
    <w:lvl w:ilvl="2" w:tplc="5DEA5D34">
      <w:numFmt w:val="bullet"/>
      <w:lvlText w:val="•"/>
      <w:lvlJc w:val="left"/>
      <w:pPr>
        <w:ind w:left="2220" w:hanging="354"/>
      </w:pPr>
      <w:rPr>
        <w:rFonts w:hint="default"/>
        <w:lang w:val="en-US" w:eastAsia="en-US" w:bidi="ar-SA"/>
      </w:rPr>
    </w:lvl>
    <w:lvl w:ilvl="3" w:tplc="FAD09E82">
      <w:numFmt w:val="bullet"/>
      <w:lvlText w:val="•"/>
      <w:lvlJc w:val="left"/>
      <w:pPr>
        <w:ind w:left="3220" w:hanging="354"/>
      </w:pPr>
      <w:rPr>
        <w:rFonts w:hint="default"/>
        <w:lang w:val="en-US" w:eastAsia="en-US" w:bidi="ar-SA"/>
      </w:rPr>
    </w:lvl>
    <w:lvl w:ilvl="4" w:tplc="6AEA0440">
      <w:numFmt w:val="bullet"/>
      <w:lvlText w:val="•"/>
      <w:lvlJc w:val="left"/>
      <w:pPr>
        <w:ind w:left="4220" w:hanging="354"/>
      </w:pPr>
      <w:rPr>
        <w:rFonts w:hint="default"/>
        <w:lang w:val="en-US" w:eastAsia="en-US" w:bidi="ar-SA"/>
      </w:rPr>
    </w:lvl>
    <w:lvl w:ilvl="5" w:tplc="49AEF5E2">
      <w:numFmt w:val="bullet"/>
      <w:lvlText w:val="•"/>
      <w:lvlJc w:val="left"/>
      <w:pPr>
        <w:ind w:left="5220" w:hanging="354"/>
      </w:pPr>
      <w:rPr>
        <w:rFonts w:hint="default"/>
        <w:lang w:val="en-US" w:eastAsia="en-US" w:bidi="ar-SA"/>
      </w:rPr>
    </w:lvl>
    <w:lvl w:ilvl="6" w:tplc="A02E8A36">
      <w:numFmt w:val="bullet"/>
      <w:lvlText w:val="•"/>
      <w:lvlJc w:val="left"/>
      <w:pPr>
        <w:ind w:left="6220" w:hanging="354"/>
      </w:pPr>
      <w:rPr>
        <w:rFonts w:hint="default"/>
        <w:lang w:val="en-US" w:eastAsia="en-US" w:bidi="ar-SA"/>
      </w:rPr>
    </w:lvl>
    <w:lvl w:ilvl="7" w:tplc="E0908CE8">
      <w:numFmt w:val="bullet"/>
      <w:lvlText w:val="•"/>
      <w:lvlJc w:val="left"/>
      <w:pPr>
        <w:ind w:left="7220" w:hanging="354"/>
      </w:pPr>
      <w:rPr>
        <w:rFonts w:hint="default"/>
        <w:lang w:val="en-US" w:eastAsia="en-US" w:bidi="ar-SA"/>
      </w:rPr>
    </w:lvl>
    <w:lvl w:ilvl="8" w:tplc="35F45B62">
      <w:numFmt w:val="bullet"/>
      <w:lvlText w:val="•"/>
      <w:lvlJc w:val="left"/>
      <w:pPr>
        <w:ind w:left="8220" w:hanging="354"/>
      </w:pPr>
      <w:rPr>
        <w:rFonts w:hint="default"/>
        <w:lang w:val="en-US" w:eastAsia="en-US" w:bidi="ar-SA"/>
      </w:rPr>
    </w:lvl>
  </w:abstractNum>
  <w:abstractNum w:abstractNumId="43" w15:restartNumberingAfterBreak="0">
    <w:nsid w:val="26140A05"/>
    <w:multiLevelType w:val="hybridMultilevel"/>
    <w:tmpl w:val="1370FAA4"/>
    <w:lvl w:ilvl="0" w:tplc="F2BE0106">
      <w:start w:val="2"/>
      <w:numFmt w:val="lowerRoman"/>
      <w:lvlText w:val="(%1)"/>
      <w:lvlJc w:val="left"/>
      <w:pPr>
        <w:ind w:left="223" w:hanging="354"/>
      </w:pPr>
      <w:rPr>
        <w:rFonts w:ascii="Cabin" w:eastAsia="Times New Roman" w:hAnsi="Cabin" w:cs="Times New Roman" w:hint="default"/>
        <w:b w:val="0"/>
        <w:bCs w:val="0"/>
        <w:i w:val="0"/>
        <w:iCs w:val="0"/>
        <w:spacing w:val="0"/>
        <w:w w:val="100"/>
        <w:sz w:val="24"/>
        <w:szCs w:val="24"/>
        <w:lang w:val="en-US" w:eastAsia="en-US" w:bidi="ar-SA"/>
      </w:rPr>
    </w:lvl>
    <w:lvl w:ilvl="1" w:tplc="F6EC3ED6">
      <w:start w:val="1"/>
      <w:numFmt w:val="upperRoman"/>
      <w:lvlText w:val="(%2)"/>
      <w:lvlJc w:val="left"/>
      <w:pPr>
        <w:ind w:left="223" w:hanging="299"/>
      </w:pPr>
      <w:rPr>
        <w:rFonts w:ascii="Cabin" w:eastAsia="Times New Roman" w:hAnsi="Cabin" w:cs="Times New Roman" w:hint="default"/>
        <w:b w:val="0"/>
        <w:bCs w:val="0"/>
        <w:i w:val="0"/>
        <w:iCs w:val="0"/>
        <w:spacing w:val="-4"/>
        <w:w w:val="100"/>
        <w:sz w:val="24"/>
        <w:szCs w:val="24"/>
        <w:lang w:val="en-US" w:eastAsia="en-US" w:bidi="ar-SA"/>
      </w:rPr>
    </w:lvl>
    <w:lvl w:ilvl="2" w:tplc="95766D92">
      <w:numFmt w:val="bullet"/>
      <w:lvlText w:val="•"/>
      <w:lvlJc w:val="left"/>
      <w:pPr>
        <w:ind w:left="2220" w:hanging="299"/>
      </w:pPr>
      <w:rPr>
        <w:rFonts w:hint="default"/>
        <w:lang w:val="en-US" w:eastAsia="en-US" w:bidi="ar-SA"/>
      </w:rPr>
    </w:lvl>
    <w:lvl w:ilvl="3" w:tplc="D4FEB2B2">
      <w:numFmt w:val="bullet"/>
      <w:lvlText w:val="•"/>
      <w:lvlJc w:val="left"/>
      <w:pPr>
        <w:ind w:left="3220" w:hanging="299"/>
      </w:pPr>
      <w:rPr>
        <w:rFonts w:hint="default"/>
        <w:lang w:val="en-US" w:eastAsia="en-US" w:bidi="ar-SA"/>
      </w:rPr>
    </w:lvl>
    <w:lvl w:ilvl="4" w:tplc="F5F203AA">
      <w:numFmt w:val="bullet"/>
      <w:lvlText w:val="•"/>
      <w:lvlJc w:val="left"/>
      <w:pPr>
        <w:ind w:left="4220" w:hanging="299"/>
      </w:pPr>
      <w:rPr>
        <w:rFonts w:hint="default"/>
        <w:lang w:val="en-US" w:eastAsia="en-US" w:bidi="ar-SA"/>
      </w:rPr>
    </w:lvl>
    <w:lvl w:ilvl="5" w:tplc="07383B06">
      <w:numFmt w:val="bullet"/>
      <w:lvlText w:val="•"/>
      <w:lvlJc w:val="left"/>
      <w:pPr>
        <w:ind w:left="5220" w:hanging="299"/>
      </w:pPr>
      <w:rPr>
        <w:rFonts w:hint="default"/>
        <w:lang w:val="en-US" w:eastAsia="en-US" w:bidi="ar-SA"/>
      </w:rPr>
    </w:lvl>
    <w:lvl w:ilvl="6" w:tplc="A8462CCA">
      <w:numFmt w:val="bullet"/>
      <w:lvlText w:val="•"/>
      <w:lvlJc w:val="left"/>
      <w:pPr>
        <w:ind w:left="6220" w:hanging="299"/>
      </w:pPr>
      <w:rPr>
        <w:rFonts w:hint="default"/>
        <w:lang w:val="en-US" w:eastAsia="en-US" w:bidi="ar-SA"/>
      </w:rPr>
    </w:lvl>
    <w:lvl w:ilvl="7" w:tplc="BD7278A2">
      <w:numFmt w:val="bullet"/>
      <w:lvlText w:val="•"/>
      <w:lvlJc w:val="left"/>
      <w:pPr>
        <w:ind w:left="7220" w:hanging="299"/>
      </w:pPr>
      <w:rPr>
        <w:rFonts w:hint="default"/>
        <w:lang w:val="en-US" w:eastAsia="en-US" w:bidi="ar-SA"/>
      </w:rPr>
    </w:lvl>
    <w:lvl w:ilvl="8" w:tplc="7322708A">
      <w:numFmt w:val="bullet"/>
      <w:lvlText w:val="•"/>
      <w:lvlJc w:val="left"/>
      <w:pPr>
        <w:ind w:left="8220" w:hanging="299"/>
      </w:pPr>
      <w:rPr>
        <w:rFonts w:hint="default"/>
        <w:lang w:val="en-US" w:eastAsia="en-US" w:bidi="ar-SA"/>
      </w:rPr>
    </w:lvl>
  </w:abstractNum>
  <w:abstractNum w:abstractNumId="44" w15:restartNumberingAfterBreak="0">
    <w:nsid w:val="2641504F"/>
    <w:multiLevelType w:val="hybridMultilevel"/>
    <w:tmpl w:val="3AAC26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D27D97"/>
    <w:multiLevelType w:val="hybridMultilevel"/>
    <w:tmpl w:val="BBC616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27C2747A"/>
    <w:multiLevelType w:val="hybridMultilevel"/>
    <w:tmpl w:val="8A06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38366E"/>
    <w:multiLevelType w:val="multilevel"/>
    <w:tmpl w:val="97F0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6B3820"/>
    <w:multiLevelType w:val="hybridMultilevel"/>
    <w:tmpl w:val="76006C04"/>
    <w:lvl w:ilvl="0" w:tplc="E74A9E22">
      <w:start w:val="1"/>
      <w:numFmt w:val="upperLetter"/>
      <w:lvlText w:val="(%1)"/>
      <w:lvlJc w:val="left"/>
      <w:pPr>
        <w:ind w:left="591" w:hanging="392"/>
        <w:jc w:val="right"/>
      </w:pPr>
      <w:rPr>
        <w:rFonts w:ascii="Cabin" w:eastAsia="Times New Roman" w:hAnsi="Cabin" w:cs="Times New Roman" w:hint="default"/>
        <w:b w:val="0"/>
        <w:bCs w:val="0"/>
        <w:i w:val="0"/>
        <w:iCs w:val="0"/>
        <w:spacing w:val="-2"/>
        <w:w w:val="100"/>
        <w:sz w:val="24"/>
        <w:szCs w:val="24"/>
        <w:lang w:val="en-US" w:eastAsia="en-US" w:bidi="ar-SA"/>
      </w:rPr>
    </w:lvl>
    <w:lvl w:ilvl="1" w:tplc="38B6F866">
      <w:start w:val="1"/>
      <w:numFmt w:val="lowerRoman"/>
      <w:lvlText w:val="(%2)"/>
      <w:lvlJc w:val="left"/>
      <w:pPr>
        <w:ind w:left="485" w:hanging="286"/>
        <w:jc w:val="right"/>
      </w:pPr>
      <w:rPr>
        <w:rFonts w:ascii="Cabin" w:eastAsia="Times New Roman" w:hAnsi="Cabin" w:cs="Times New Roman" w:hint="default"/>
        <w:b w:val="0"/>
        <w:bCs w:val="0"/>
        <w:i w:val="0"/>
        <w:iCs w:val="0"/>
        <w:spacing w:val="0"/>
        <w:w w:val="100"/>
        <w:sz w:val="24"/>
        <w:szCs w:val="24"/>
        <w:lang w:val="en-US" w:eastAsia="en-US" w:bidi="ar-SA"/>
      </w:rPr>
    </w:lvl>
    <w:lvl w:ilvl="2" w:tplc="DA7C8A90">
      <w:numFmt w:val="bullet"/>
      <w:lvlText w:val="•"/>
      <w:lvlJc w:val="left"/>
      <w:pPr>
        <w:ind w:left="1586" w:hanging="286"/>
      </w:pPr>
      <w:rPr>
        <w:rFonts w:hint="default"/>
        <w:lang w:val="en-US" w:eastAsia="en-US" w:bidi="ar-SA"/>
      </w:rPr>
    </w:lvl>
    <w:lvl w:ilvl="3" w:tplc="4F307C5E">
      <w:numFmt w:val="bullet"/>
      <w:lvlText w:val="•"/>
      <w:lvlJc w:val="left"/>
      <w:pPr>
        <w:ind w:left="2572" w:hanging="286"/>
      </w:pPr>
      <w:rPr>
        <w:rFonts w:hint="default"/>
        <w:lang w:val="en-US" w:eastAsia="en-US" w:bidi="ar-SA"/>
      </w:rPr>
    </w:lvl>
    <w:lvl w:ilvl="4" w:tplc="8A5ECA14">
      <w:numFmt w:val="bullet"/>
      <w:lvlText w:val="•"/>
      <w:lvlJc w:val="left"/>
      <w:pPr>
        <w:ind w:left="3558" w:hanging="286"/>
      </w:pPr>
      <w:rPr>
        <w:rFonts w:hint="default"/>
        <w:lang w:val="en-US" w:eastAsia="en-US" w:bidi="ar-SA"/>
      </w:rPr>
    </w:lvl>
    <w:lvl w:ilvl="5" w:tplc="E6ECAFB2">
      <w:numFmt w:val="bullet"/>
      <w:lvlText w:val="•"/>
      <w:lvlJc w:val="left"/>
      <w:pPr>
        <w:ind w:left="4545" w:hanging="286"/>
      </w:pPr>
      <w:rPr>
        <w:rFonts w:hint="default"/>
        <w:lang w:val="en-US" w:eastAsia="en-US" w:bidi="ar-SA"/>
      </w:rPr>
    </w:lvl>
    <w:lvl w:ilvl="6" w:tplc="CB04EA6E">
      <w:numFmt w:val="bullet"/>
      <w:lvlText w:val="•"/>
      <w:lvlJc w:val="left"/>
      <w:pPr>
        <w:ind w:left="5531" w:hanging="286"/>
      </w:pPr>
      <w:rPr>
        <w:rFonts w:hint="default"/>
        <w:lang w:val="en-US" w:eastAsia="en-US" w:bidi="ar-SA"/>
      </w:rPr>
    </w:lvl>
    <w:lvl w:ilvl="7" w:tplc="25FE01CA">
      <w:numFmt w:val="bullet"/>
      <w:lvlText w:val="•"/>
      <w:lvlJc w:val="left"/>
      <w:pPr>
        <w:ind w:left="6517" w:hanging="286"/>
      </w:pPr>
      <w:rPr>
        <w:rFonts w:hint="default"/>
        <w:lang w:val="en-US" w:eastAsia="en-US" w:bidi="ar-SA"/>
      </w:rPr>
    </w:lvl>
    <w:lvl w:ilvl="8" w:tplc="FECA52EA">
      <w:numFmt w:val="bullet"/>
      <w:lvlText w:val="•"/>
      <w:lvlJc w:val="left"/>
      <w:pPr>
        <w:ind w:left="7503" w:hanging="286"/>
      </w:pPr>
      <w:rPr>
        <w:rFonts w:hint="default"/>
        <w:lang w:val="en-US" w:eastAsia="en-US" w:bidi="ar-SA"/>
      </w:rPr>
    </w:lvl>
  </w:abstractNum>
  <w:abstractNum w:abstractNumId="49" w15:restartNumberingAfterBreak="0">
    <w:nsid w:val="28E34CE3"/>
    <w:multiLevelType w:val="multilevel"/>
    <w:tmpl w:val="E9DE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0447E7"/>
    <w:multiLevelType w:val="multilevel"/>
    <w:tmpl w:val="702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AD62077"/>
    <w:multiLevelType w:val="multilevel"/>
    <w:tmpl w:val="6CB86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C3F3639"/>
    <w:multiLevelType w:val="hybridMultilevel"/>
    <w:tmpl w:val="DF50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5F6A01"/>
    <w:multiLevelType w:val="multilevel"/>
    <w:tmpl w:val="CEB8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C847CEE"/>
    <w:multiLevelType w:val="multilevel"/>
    <w:tmpl w:val="F422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95075D"/>
    <w:multiLevelType w:val="multilevel"/>
    <w:tmpl w:val="4FE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D0E1BFE"/>
    <w:multiLevelType w:val="hybridMultilevel"/>
    <w:tmpl w:val="26F4B920"/>
    <w:lvl w:ilvl="0" w:tplc="6FE40002">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5DC250DC">
      <w:numFmt w:val="bullet"/>
      <w:lvlText w:val="•"/>
      <w:lvlJc w:val="left"/>
      <w:pPr>
        <w:ind w:left="1220" w:hanging="392"/>
      </w:pPr>
      <w:rPr>
        <w:rFonts w:hint="default"/>
        <w:lang w:val="en-US" w:eastAsia="en-US" w:bidi="ar-SA"/>
      </w:rPr>
    </w:lvl>
    <w:lvl w:ilvl="2" w:tplc="92DA561E">
      <w:numFmt w:val="bullet"/>
      <w:lvlText w:val="•"/>
      <w:lvlJc w:val="left"/>
      <w:pPr>
        <w:ind w:left="2220" w:hanging="392"/>
      </w:pPr>
      <w:rPr>
        <w:rFonts w:hint="default"/>
        <w:lang w:val="en-US" w:eastAsia="en-US" w:bidi="ar-SA"/>
      </w:rPr>
    </w:lvl>
    <w:lvl w:ilvl="3" w:tplc="512ED178">
      <w:numFmt w:val="bullet"/>
      <w:lvlText w:val="•"/>
      <w:lvlJc w:val="left"/>
      <w:pPr>
        <w:ind w:left="3220" w:hanging="392"/>
      </w:pPr>
      <w:rPr>
        <w:rFonts w:hint="default"/>
        <w:lang w:val="en-US" w:eastAsia="en-US" w:bidi="ar-SA"/>
      </w:rPr>
    </w:lvl>
    <w:lvl w:ilvl="4" w:tplc="A1ACB1C8">
      <w:numFmt w:val="bullet"/>
      <w:lvlText w:val="•"/>
      <w:lvlJc w:val="left"/>
      <w:pPr>
        <w:ind w:left="4220" w:hanging="392"/>
      </w:pPr>
      <w:rPr>
        <w:rFonts w:hint="default"/>
        <w:lang w:val="en-US" w:eastAsia="en-US" w:bidi="ar-SA"/>
      </w:rPr>
    </w:lvl>
    <w:lvl w:ilvl="5" w:tplc="E8164432">
      <w:numFmt w:val="bullet"/>
      <w:lvlText w:val="•"/>
      <w:lvlJc w:val="left"/>
      <w:pPr>
        <w:ind w:left="5220" w:hanging="392"/>
      </w:pPr>
      <w:rPr>
        <w:rFonts w:hint="default"/>
        <w:lang w:val="en-US" w:eastAsia="en-US" w:bidi="ar-SA"/>
      </w:rPr>
    </w:lvl>
    <w:lvl w:ilvl="6" w:tplc="825A2226">
      <w:numFmt w:val="bullet"/>
      <w:lvlText w:val="•"/>
      <w:lvlJc w:val="left"/>
      <w:pPr>
        <w:ind w:left="6220" w:hanging="392"/>
      </w:pPr>
      <w:rPr>
        <w:rFonts w:hint="default"/>
        <w:lang w:val="en-US" w:eastAsia="en-US" w:bidi="ar-SA"/>
      </w:rPr>
    </w:lvl>
    <w:lvl w:ilvl="7" w:tplc="938CFDEE">
      <w:numFmt w:val="bullet"/>
      <w:lvlText w:val="•"/>
      <w:lvlJc w:val="left"/>
      <w:pPr>
        <w:ind w:left="7220" w:hanging="392"/>
      </w:pPr>
      <w:rPr>
        <w:rFonts w:hint="default"/>
        <w:lang w:val="en-US" w:eastAsia="en-US" w:bidi="ar-SA"/>
      </w:rPr>
    </w:lvl>
    <w:lvl w:ilvl="8" w:tplc="23283AC4">
      <w:numFmt w:val="bullet"/>
      <w:lvlText w:val="•"/>
      <w:lvlJc w:val="left"/>
      <w:pPr>
        <w:ind w:left="8220" w:hanging="392"/>
      </w:pPr>
      <w:rPr>
        <w:rFonts w:hint="default"/>
        <w:lang w:val="en-US" w:eastAsia="en-US" w:bidi="ar-SA"/>
      </w:rPr>
    </w:lvl>
  </w:abstractNum>
  <w:abstractNum w:abstractNumId="57" w15:restartNumberingAfterBreak="0">
    <w:nsid w:val="2DB3772A"/>
    <w:multiLevelType w:val="multilevel"/>
    <w:tmpl w:val="B776B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4C65BD"/>
    <w:multiLevelType w:val="hybridMultilevel"/>
    <w:tmpl w:val="B67AF188"/>
    <w:lvl w:ilvl="0" w:tplc="A4CC96AE">
      <w:start w:val="1"/>
      <w:numFmt w:val="bullet"/>
      <w:lvlText w:val=""/>
      <w:lvlJc w:val="left"/>
      <w:pPr>
        <w:ind w:left="720" w:hanging="360"/>
      </w:pPr>
      <w:rPr>
        <w:rFonts w:ascii="Symbol" w:hAnsi="Symbol" w:hint="default"/>
      </w:rPr>
    </w:lvl>
    <w:lvl w:ilvl="1" w:tplc="F49CC0A0" w:tentative="1">
      <w:start w:val="1"/>
      <w:numFmt w:val="bullet"/>
      <w:lvlText w:val="o"/>
      <w:lvlJc w:val="left"/>
      <w:pPr>
        <w:ind w:left="1440" w:hanging="360"/>
      </w:pPr>
      <w:rPr>
        <w:rFonts w:ascii="Courier New" w:hAnsi="Courier New" w:hint="default"/>
      </w:rPr>
    </w:lvl>
    <w:lvl w:ilvl="2" w:tplc="5C14EAF2" w:tentative="1">
      <w:start w:val="1"/>
      <w:numFmt w:val="bullet"/>
      <w:lvlText w:val=""/>
      <w:lvlJc w:val="left"/>
      <w:pPr>
        <w:ind w:left="2160" w:hanging="360"/>
      </w:pPr>
      <w:rPr>
        <w:rFonts w:ascii="Wingdings" w:hAnsi="Wingdings" w:hint="default"/>
      </w:rPr>
    </w:lvl>
    <w:lvl w:ilvl="3" w:tplc="E2FC735A" w:tentative="1">
      <w:start w:val="1"/>
      <w:numFmt w:val="bullet"/>
      <w:lvlText w:val=""/>
      <w:lvlJc w:val="left"/>
      <w:pPr>
        <w:ind w:left="2880" w:hanging="360"/>
      </w:pPr>
      <w:rPr>
        <w:rFonts w:ascii="Symbol" w:hAnsi="Symbol" w:hint="default"/>
      </w:rPr>
    </w:lvl>
    <w:lvl w:ilvl="4" w:tplc="E0BC50B0" w:tentative="1">
      <w:start w:val="1"/>
      <w:numFmt w:val="bullet"/>
      <w:lvlText w:val="o"/>
      <w:lvlJc w:val="left"/>
      <w:pPr>
        <w:ind w:left="3600" w:hanging="360"/>
      </w:pPr>
      <w:rPr>
        <w:rFonts w:ascii="Courier New" w:hAnsi="Courier New" w:hint="default"/>
      </w:rPr>
    </w:lvl>
    <w:lvl w:ilvl="5" w:tplc="01ECF9F2" w:tentative="1">
      <w:start w:val="1"/>
      <w:numFmt w:val="bullet"/>
      <w:lvlText w:val=""/>
      <w:lvlJc w:val="left"/>
      <w:pPr>
        <w:ind w:left="4320" w:hanging="360"/>
      </w:pPr>
      <w:rPr>
        <w:rFonts w:ascii="Wingdings" w:hAnsi="Wingdings" w:hint="default"/>
      </w:rPr>
    </w:lvl>
    <w:lvl w:ilvl="6" w:tplc="39F6185C" w:tentative="1">
      <w:start w:val="1"/>
      <w:numFmt w:val="bullet"/>
      <w:lvlText w:val=""/>
      <w:lvlJc w:val="left"/>
      <w:pPr>
        <w:ind w:left="5040" w:hanging="360"/>
      </w:pPr>
      <w:rPr>
        <w:rFonts w:ascii="Symbol" w:hAnsi="Symbol" w:hint="default"/>
      </w:rPr>
    </w:lvl>
    <w:lvl w:ilvl="7" w:tplc="C21AFCDA" w:tentative="1">
      <w:start w:val="1"/>
      <w:numFmt w:val="bullet"/>
      <w:lvlText w:val="o"/>
      <w:lvlJc w:val="left"/>
      <w:pPr>
        <w:ind w:left="5760" w:hanging="360"/>
      </w:pPr>
      <w:rPr>
        <w:rFonts w:ascii="Courier New" w:hAnsi="Courier New" w:hint="default"/>
      </w:rPr>
    </w:lvl>
    <w:lvl w:ilvl="8" w:tplc="004EF74A" w:tentative="1">
      <w:start w:val="1"/>
      <w:numFmt w:val="bullet"/>
      <w:lvlText w:val=""/>
      <w:lvlJc w:val="left"/>
      <w:pPr>
        <w:ind w:left="6480" w:hanging="360"/>
      </w:pPr>
      <w:rPr>
        <w:rFonts w:ascii="Wingdings" w:hAnsi="Wingdings" w:hint="default"/>
      </w:rPr>
    </w:lvl>
  </w:abstractNum>
  <w:abstractNum w:abstractNumId="59" w15:restartNumberingAfterBreak="0">
    <w:nsid w:val="2F3378C0"/>
    <w:multiLevelType w:val="hybridMultilevel"/>
    <w:tmpl w:val="BC00EAC4"/>
    <w:lvl w:ilvl="0" w:tplc="39AAA092">
      <w:start w:val="2"/>
      <w:numFmt w:val="upperLetter"/>
      <w:lvlText w:val="(%1)"/>
      <w:lvlJc w:val="left"/>
      <w:pPr>
        <w:ind w:left="1323" w:hanging="380"/>
      </w:pPr>
      <w:rPr>
        <w:rFonts w:ascii="Cabin" w:eastAsia="Times New Roman" w:hAnsi="Cabin" w:cs="Times New Roman" w:hint="default"/>
        <w:b w:val="0"/>
        <w:bCs w:val="0"/>
        <w:i w:val="0"/>
        <w:iCs w:val="0"/>
        <w:spacing w:val="0"/>
        <w:w w:val="100"/>
        <w:sz w:val="24"/>
        <w:szCs w:val="24"/>
        <w:lang w:val="en-US" w:eastAsia="en-US" w:bidi="ar-SA"/>
      </w:rPr>
    </w:lvl>
    <w:lvl w:ilvl="1" w:tplc="0498A0E2">
      <w:start w:val="1"/>
      <w:numFmt w:val="lowerRoman"/>
      <w:lvlText w:val="(%2)"/>
      <w:lvlJc w:val="left"/>
      <w:pPr>
        <w:ind w:left="1229" w:hanging="286"/>
      </w:pPr>
      <w:rPr>
        <w:rFonts w:ascii="Cabin" w:eastAsia="Times New Roman" w:hAnsi="Cabin" w:cs="Times New Roman" w:hint="default"/>
        <w:b w:val="0"/>
        <w:bCs w:val="0"/>
        <w:i w:val="0"/>
        <w:iCs w:val="0"/>
        <w:spacing w:val="0"/>
        <w:w w:val="100"/>
        <w:sz w:val="24"/>
        <w:szCs w:val="24"/>
        <w:lang w:val="en-US" w:eastAsia="en-US" w:bidi="ar-SA"/>
      </w:rPr>
    </w:lvl>
    <w:lvl w:ilvl="2" w:tplc="B8423D06">
      <w:numFmt w:val="bullet"/>
      <w:lvlText w:val="•"/>
      <w:lvlJc w:val="left"/>
      <w:pPr>
        <w:ind w:left="2308" w:hanging="286"/>
      </w:pPr>
      <w:rPr>
        <w:rFonts w:hint="default"/>
        <w:lang w:val="en-US" w:eastAsia="en-US" w:bidi="ar-SA"/>
      </w:rPr>
    </w:lvl>
    <w:lvl w:ilvl="3" w:tplc="7B90D310">
      <w:numFmt w:val="bullet"/>
      <w:lvlText w:val="•"/>
      <w:lvlJc w:val="left"/>
      <w:pPr>
        <w:ind w:left="3297" w:hanging="286"/>
      </w:pPr>
      <w:rPr>
        <w:rFonts w:hint="default"/>
        <w:lang w:val="en-US" w:eastAsia="en-US" w:bidi="ar-SA"/>
      </w:rPr>
    </w:lvl>
    <w:lvl w:ilvl="4" w:tplc="A33EE974">
      <w:numFmt w:val="bullet"/>
      <w:lvlText w:val="•"/>
      <w:lvlJc w:val="left"/>
      <w:pPr>
        <w:ind w:left="4286" w:hanging="286"/>
      </w:pPr>
      <w:rPr>
        <w:rFonts w:hint="default"/>
        <w:lang w:val="en-US" w:eastAsia="en-US" w:bidi="ar-SA"/>
      </w:rPr>
    </w:lvl>
    <w:lvl w:ilvl="5" w:tplc="B792EF2E">
      <w:numFmt w:val="bullet"/>
      <w:lvlText w:val="•"/>
      <w:lvlJc w:val="left"/>
      <w:pPr>
        <w:ind w:left="5275" w:hanging="286"/>
      </w:pPr>
      <w:rPr>
        <w:rFonts w:hint="default"/>
        <w:lang w:val="en-US" w:eastAsia="en-US" w:bidi="ar-SA"/>
      </w:rPr>
    </w:lvl>
    <w:lvl w:ilvl="6" w:tplc="4E7C7274">
      <w:numFmt w:val="bullet"/>
      <w:lvlText w:val="•"/>
      <w:lvlJc w:val="left"/>
      <w:pPr>
        <w:ind w:left="6264" w:hanging="286"/>
      </w:pPr>
      <w:rPr>
        <w:rFonts w:hint="default"/>
        <w:lang w:val="en-US" w:eastAsia="en-US" w:bidi="ar-SA"/>
      </w:rPr>
    </w:lvl>
    <w:lvl w:ilvl="7" w:tplc="70F84508">
      <w:numFmt w:val="bullet"/>
      <w:lvlText w:val="•"/>
      <w:lvlJc w:val="left"/>
      <w:pPr>
        <w:ind w:left="7253" w:hanging="286"/>
      </w:pPr>
      <w:rPr>
        <w:rFonts w:hint="default"/>
        <w:lang w:val="en-US" w:eastAsia="en-US" w:bidi="ar-SA"/>
      </w:rPr>
    </w:lvl>
    <w:lvl w:ilvl="8" w:tplc="A1B67126">
      <w:numFmt w:val="bullet"/>
      <w:lvlText w:val="•"/>
      <w:lvlJc w:val="left"/>
      <w:pPr>
        <w:ind w:left="8242" w:hanging="286"/>
      </w:pPr>
      <w:rPr>
        <w:rFonts w:hint="default"/>
        <w:lang w:val="en-US" w:eastAsia="en-US" w:bidi="ar-SA"/>
      </w:rPr>
    </w:lvl>
  </w:abstractNum>
  <w:abstractNum w:abstractNumId="60" w15:restartNumberingAfterBreak="0">
    <w:nsid w:val="2FBD1522"/>
    <w:multiLevelType w:val="hybridMultilevel"/>
    <w:tmpl w:val="F4DE74F8"/>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30415B7E"/>
    <w:multiLevelType w:val="hybridMultilevel"/>
    <w:tmpl w:val="7B3AECA0"/>
    <w:lvl w:ilvl="0" w:tplc="565A4996">
      <w:start w:val="1"/>
      <w:numFmt w:val="bullet"/>
      <w:lvlText w:val=""/>
      <w:lvlJc w:val="left"/>
      <w:pPr>
        <w:ind w:left="1170" w:hanging="360"/>
      </w:pPr>
      <w:rPr>
        <w:rFonts w:ascii="Wingdings" w:hAnsi="Wingdings" w:hint="default"/>
      </w:rPr>
    </w:lvl>
    <w:lvl w:ilvl="1" w:tplc="5CFEF88C">
      <w:start w:val="1"/>
      <w:numFmt w:val="lowerLetter"/>
      <w:lvlText w:val="%2."/>
      <w:lvlJc w:val="left"/>
      <w:pPr>
        <w:ind w:left="1890" w:hanging="360"/>
      </w:pPr>
    </w:lvl>
    <w:lvl w:ilvl="2" w:tplc="9C92FA24" w:tentative="1">
      <w:start w:val="1"/>
      <w:numFmt w:val="bullet"/>
      <w:lvlText w:val=""/>
      <w:lvlJc w:val="left"/>
      <w:pPr>
        <w:ind w:left="2610" w:hanging="360"/>
      </w:pPr>
      <w:rPr>
        <w:rFonts w:ascii="Wingdings" w:hAnsi="Wingdings" w:hint="default"/>
      </w:rPr>
    </w:lvl>
    <w:lvl w:ilvl="3" w:tplc="F544B7EE" w:tentative="1">
      <w:start w:val="1"/>
      <w:numFmt w:val="bullet"/>
      <w:lvlText w:val=""/>
      <w:lvlJc w:val="left"/>
      <w:pPr>
        <w:ind w:left="3330" w:hanging="360"/>
      </w:pPr>
      <w:rPr>
        <w:rFonts w:ascii="Symbol" w:hAnsi="Symbol" w:hint="default"/>
      </w:rPr>
    </w:lvl>
    <w:lvl w:ilvl="4" w:tplc="9ABCBE92" w:tentative="1">
      <w:start w:val="1"/>
      <w:numFmt w:val="bullet"/>
      <w:lvlText w:val="o"/>
      <w:lvlJc w:val="left"/>
      <w:pPr>
        <w:ind w:left="4050" w:hanging="360"/>
      </w:pPr>
      <w:rPr>
        <w:rFonts w:ascii="Courier New" w:hAnsi="Courier New" w:hint="default"/>
      </w:rPr>
    </w:lvl>
    <w:lvl w:ilvl="5" w:tplc="82E2A82A" w:tentative="1">
      <w:start w:val="1"/>
      <w:numFmt w:val="bullet"/>
      <w:lvlText w:val=""/>
      <w:lvlJc w:val="left"/>
      <w:pPr>
        <w:ind w:left="4770" w:hanging="360"/>
      </w:pPr>
      <w:rPr>
        <w:rFonts w:ascii="Wingdings" w:hAnsi="Wingdings" w:hint="default"/>
      </w:rPr>
    </w:lvl>
    <w:lvl w:ilvl="6" w:tplc="E592C126" w:tentative="1">
      <w:start w:val="1"/>
      <w:numFmt w:val="bullet"/>
      <w:lvlText w:val=""/>
      <w:lvlJc w:val="left"/>
      <w:pPr>
        <w:ind w:left="5490" w:hanging="360"/>
      </w:pPr>
      <w:rPr>
        <w:rFonts w:ascii="Symbol" w:hAnsi="Symbol" w:hint="default"/>
      </w:rPr>
    </w:lvl>
    <w:lvl w:ilvl="7" w:tplc="4F2A646C" w:tentative="1">
      <w:start w:val="1"/>
      <w:numFmt w:val="bullet"/>
      <w:lvlText w:val="o"/>
      <w:lvlJc w:val="left"/>
      <w:pPr>
        <w:ind w:left="6210" w:hanging="360"/>
      </w:pPr>
      <w:rPr>
        <w:rFonts w:ascii="Courier New" w:hAnsi="Courier New" w:hint="default"/>
      </w:rPr>
    </w:lvl>
    <w:lvl w:ilvl="8" w:tplc="DB8E8ADE" w:tentative="1">
      <w:start w:val="1"/>
      <w:numFmt w:val="bullet"/>
      <w:lvlText w:val=""/>
      <w:lvlJc w:val="left"/>
      <w:pPr>
        <w:ind w:left="6930" w:hanging="360"/>
      </w:pPr>
      <w:rPr>
        <w:rFonts w:ascii="Wingdings" w:hAnsi="Wingdings" w:hint="default"/>
      </w:rPr>
    </w:lvl>
  </w:abstractNum>
  <w:abstractNum w:abstractNumId="62" w15:restartNumberingAfterBreak="0">
    <w:nsid w:val="30461A68"/>
    <w:multiLevelType w:val="hybridMultilevel"/>
    <w:tmpl w:val="739EFFC4"/>
    <w:lvl w:ilvl="0" w:tplc="6FEC4A54">
      <w:numFmt w:val="bullet"/>
      <w:lvlText w:val="•"/>
      <w:lvlJc w:val="left"/>
      <w:pPr>
        <w:ind w:left="1440" w:hanging="720"/>
      </w:pPr>
      <w:rPr>
        <w:rFonts w:ascii="Cabin" w:eastAsiaTheme="minorHAnsi" w:hAnsi="Cabi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10B334A"/>
    <w:multiLevelType w:val="multilevel"/>
    <w:tmpl w:val="A2D677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327E455F"/>
    <w:multiLevelType w:val="hybridMultilevel"/>
    <w:tmpl w:val="37AE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2BB644C"/>
    <w:multiLevelType w:val="hybridMultilevel"/>
    <w:tmpl w:val="12D4B526"/>
    <w:lvl w:ilvl="0" w:tplc="1912144E">
      <w:start w:val="1"/>
      <w:numFmt w:val="decimal"/>
      <w:lvlText w:val="(%1)"/>
      <w:lvlJc w:val="left"/>
      <w:pPr>
        <w:ind w:left="223" w:hanging="339"/>
      </w:pPr>
      <w:rPr>
        <w:rFonts w:ascii="Cabin" w:hAnsi="Cabin" w:hint="default"/>
        <w:b w:val="0"/>
        <w:bCs w:val="0"/>
        <w:i w:val="0"/>
        <w:iCs w:val="0"/>
        <w:spacing w:val="0"/>
        <w:w w:val="100"/>
        <w:sz w:val="24"/>
        <w:szCs w:val="24"/>
        <w:lang w:val="en-US" w:eastAsia="en-US" w:bidi="ar-SA"/>
      </w:rPr>
    </w:lvl>
    <w:lvl w:ilvl="1" w:tplc="B950AAA0">
      <w:start w:val="1"/>
      <w:numFmt w:val="lowerLetter"/>
      <w:lvlText w:val="(%2)"/>
      <w:lvlJc w:val="left"/>
      <w:pPr>
        <w:ind w:left="223" w:hanging="325"/>
      </w:pPr>
      <w:rPr>
        <w:b w:val="0"/>
        <w:bCs w:val="0"/>
        <w:i w:val="0"/>
        <w:iCs w:val="0"/>
        <w:spacing w:val="-2"/>
        <w:w w:val="100"/>
        <w:sz w:val="24"/>
        <w:szCs w:val="24"/>
        <w:lang w:val="en-US" w:eastAsia="en-US" w:bidi="ar-SA"/>
      </w:rPr>
    </w:lvl>
    <w:lvl w:ilvl="2" w:tplc="3E8AB554">
      <w:start w:val="1"/>
      <w:numFmt w:val="decimal"/>
      <w:lvlText w:val="(%3)"/>
      <w:lvlJc w:val="left"/>
      <w:pPr>
        <w:ind w:left="223" w:hanging="339"/>
      </w:pPr>
      <w:rPr>
        <w:rFonts w:ascii="Times New Roman" w:hAnsi="Times New Roman" w:hint="default"/>
        <w:b w:val="0"/>
        <w:bCs w:val="0"/>
        <w:i w:val="0"/>
        <w:iCs w:val="0"/>
        <w:spacing w:val="0"/>
        <w:w w:val="100"/>
        <w:sz w:val="24"/>
        <w:szCs w:val="24"/>
        <w:lang w:val="en-US" w:eastAsia="en-US" w:bidi="ar-SA"/>
      </w:rPr>
    </w:lvl>
    <w:lvl w:ilvl="3" w:tplc="0C4C122E">
      <w:start w:val="1"/>
      <w:numFmt w:val="upperLetter"/>
      <w:lvlText w:val="(%4)"/>
      <w:lvlJc w:val="left"/>
      <w:pPr>
        <w:ind w:left="223" w:hanging="392"/>
      </w:pPr>
      <w:rPr>
        <w:rFonts w:ascii="Times New Roman" w:hAnsi="Times New Roman" w:hint="default"/>
        <w:b w:val="0"/>
        <w:bCs w:val="0"/>
        <w:i w:val="0"/>
        <w:iCs w:val="0"/>
        <w:spacing w:val="-2"/>
        <w:w w:val="100"/>
        <w:sz w:val="24"/>
        <w:szCs w:val="24"/>
        <w:lang w:val="en-US" w:eastAsia="en-US" w:bidi="ar-SA"/>
      </w:rPr>
    </w:lvl>
    <w:lvl w:ilvl="4" w:tplc="EE5493B6">
      <w:numFmt w:val="bullet"/>
      <w:lvlText w:val="•"/>
      <w:lvlJc w:val="left"/>
      <w:pPr>
        <w:ind w:left="4220" w:hanging="392"/>
      </w:pPr>
      <w:rPr>
        <w:lang w:val="en-US" w:eastAsia="en-US" w:bidi="ar-SA"/>
      </w:rPr>
    </w:lvl>
    <w:lvl w:ilvl="5" w:tplc="2A00A360">
      <w:numFmt w:val="bullet"/>
      <w:lvlText w:val="•"/>
      <w:lvlJc w:val="left"/>
      <w:pPr>
        <w:ind w:left="5220" w:hanging="392"/>
      </w:pPr>
      <w:rPr>
        <w:lang w:val="en-US" w:eastAsia="en-US" w:bidi="ar-SA"/>
      </w:rPr>
    </w:lvl>
    <w:lvl w:ilvl="6" w:tplc="4C640060">
      <w:numFmt w:val="bullet"/>
      <w:lvlText w:val="•"/>
      <w:lvlJc w:val="left"/>
      <w:pPr>
        <w:ind w:left="6220" w:hanging="392"/>
      </w:pPr>
      <w:rPr>
        <w:lang w:val="en-US" w:eastAsia="en-US" w:bidi="ar-SA"/>
      </w:rPr>
    </w:lvl>
    <w:lvl w:ilvl="7" w:tplc="AD38AC8C">
      <w:numFmt w:val="bullet"/>
      <w:lvlText w:val="•"/>
      <w:lvlJc w:val="left"/>
      <w:pPr>
        <w:ind w:left="7220" w:hanging="392"/>
      </w:pPr>
      <w:rPr>
        <w:lang w:val="en-US" w:eastAsia="en-US" w:bidi="ar-SA"/>
      </w:rPr>
    </w:lvl>
    <w:lvl w:ilvl="8" w:tplc="0EBA68A8">
      <w:numFmt w:val="bullet"/>
      <w:lvlText w:val="•"/>
      <w:lvlJc w:val="left"/>
      <w:pPr>
        <w:ind w:left="8220" w:hanging="392"/>
      </w:pPr>
      <w:rPr>
        <w:lang w:val="en-US" w:eastAsia="en-US" w:bidi="ar-SA"/>
      </w:rPr>
    </w:lvl>
  </w:abstractNum>
  <w:abstractNum w:abstractNumId="66" w15:restartNumberingAfterBreak="0">
    <w:nsid w:val="331C6998"/>
    <w:multiLevelType w:val="hybridMultilevel"/>
    <w:tmpl w:val="8EDADB7A"/>
    <w:lvl w:ilvl="0" w:tplc="58284EE2">
      <w:start w:val="1"/>
      <w:numFmt w:val="bullet"/>
      <w:lvlText w:val=""/>
      <w:lvlJc w:val="left"/>
      <w:pPr>
        <w:ind w:left="1170" w:hanging="360"/>
      </w:pPr>
      <w:rPr>
        <w:rFonts w:ascii="Wingdings" w:hAnsi="Wingdings" w:hint="default"/>
      </w:rPr>
    </w:lvl>
    <w:lvl w:ilvl="1" w:tplc="C05615B4" w:tentative="1">
      <w:start w:val="1"/>
      <w:numFmt w:val="bullet"/>
      <w:lvlText w:val="o"/>
      <w:lvlJc w:val="left"/>
      <w:pPr>
        <w:ind w:left="1890" w:hanging="360"/>
      </w:pPr>
      <w:rPr>
        <w:rFonts w:ascii="Courier New" w:hAnsi="Courier New" w:hint="default"/>
      </w:rPr>
    </w:lvl>
    <w:lvl w:ilvl="2" w:tplc="DC82E47E" w:tentative="1">
      <w:start w:val="1"/>
      <w:numFmt w:val="bullet"/>
      <w:lvlText w:val=""/>
      <w:lvlJc w:val="left"/>
      <w:pPr>
        <w:ind w:left="2610" w:hanging="360"/>
      </w:pPr>
      <w:rPr>
        <w:rFonts w:ascii="Wingdings" w:hAnsi="Wingdings" w:hint="default"/>
      </w:rPr>
    </w:lvl>
    <w:lvl w:ilvl="3" w:tplc="467C7AFC" w:tentative="1">
      <w:start w:val="1"/>
      <w:numFmt w:val="bullet"/>
      <w:lvlText w:val=""/>
      <w:lvlJc w:val="left"/>
      <w:pPr>
        <w:ind w:left="3330" w:hanging="360"/>
      </w:pPr>
      <w:rPr>
        <w:rFonts w:ascii="Symbol" w:hAnsi="Symbol" w:hint="default"/>
      </w:rPr>
    </w:lvl>
    <w:lvl w:ilvl="4" w:tplc="74F42210" w:tentative="1">
      <w:start w:val="1"/>
      <w:numFmt w:val="bullet"/>
      <w:lvlText w:val="o"/>
      <w:lvlJc w:val="left"/>
      <w:pPr>
        <w:ind w:left="4050" w:hanging="360"/>
      </w:pPr>
      <w:rPr>
        <w:rFonts w:ascii="Courier New" w:hAnsi="Courier New" w:hint="default"/>
      </w:rPr>
    </w:lvl>
    <w:lvl w:ilvl="5" w:tplc="28407876" w:tentative="1">
      <w:start w:val="1"/>
      <w:numFmt w:val="bullet"/>
      <w:lvlText w:val=""/>
      <w:lvlJc w:val="left"/>
      <w:pPr>
        <w:ind w:left="4770" w:hanging="360"/>
      </w:pPr>
      <w:rPr>
        <w:rFonts w:ascii="Wingdings" w:hAnsi="Wingdings" w:hint="default"/>
      </w:rPr>
    </w:lvl>
    <w:lvl w:ilvl="6" w:tplc="ABC66F44" w:tentative="1">
      <w:start w:val="1"/>
      <w:numFmt w:val="bullet"/>
      <w:lvlText w:val=""/>
      <w:lvlJc w:val="left"/>
      <w:pPr>
        <w:ind w:left="5490" w:hanging="360"/>
      </w:pPr>
      <w:rPr>
        <w:rFonts w:ascii="Symbol" w:hAnsi="Symbol" w:hint="default"/>
      </w:rPr>
    </w:lvl>
    <w:lvl w:ilvl="7" w:tplc="F8B61316" w:tentative="1">
      <w:start w:val="1"/>
      <w:numFmt w:val="bullet"/>
      <w:lvlText w:val="o"/>
      <w:lvlJc w:val="left"/>
      <w:pPr>
        <w:ind w:left="6210" w:hanging="360"/>
      </w:pPr>
      <w:rPr>
        <w:rFonts w:ascii="Courier New" w:hAnsi="Courier New" w:hint="default"/>
      </w:rPr>
    </w:lvl>
    <w:lvl w:ilvl="8" w:tplc="AFA289CC" w:tentative="1">
      <w:start w:val="1"/>
      <w:numFmt w:val="bullet"/>
      <w:lvlText w:val=""/>
      <w:lvlJc w:val="left"/>
      <w:pPr>
        <w:ind w:left="6930" w:hanging="360"/>
      </w:pPr>
      <w:rPr>
        <w:rFonts w:ascii="Wingdings" w:hAnsi="Wingdings" w:hint="default"/>
      </w:rPr>
    </w:lvl>
  </w:abstractNum>
  <w:abstractNum w:abstractNumId="67" w15:restartNumberingAfterBreak="0">
    <w:nsid w:val="348457FE"/>
    <w:multiLevelType w:val="hybridMultilevel"/>
    <w:tmpl w:val="7D9C2F6C"/>
    <w:lvl w:ilvl="0" w:tplc="9F84F414">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B94079CE">
      <w:start w:val="1"/>
      <w:numFmt w:val="lowerRoman"/>
      <w:lvlText w:val="(%2)"/>
      <w:lvlJc w:val="left"/>
      <w:pPr>
        <w:ind w:left="1229" w:hanging="286"/>
      </w:pPr>
      <w:rPr>
        <w:rFonts w:ascii="Cabin" w:eastAsia="Times New Roman" w:hAnsi="Cabin" w:cs="Times New Roman" w:hint="default"/>
        <w:b w:val="0"/>
        <w:bCs w:val="0"/>
        <w:i w:val="0"/>
        <w:iCs w:val="0"/>
        <w:spacing w:val="0"/>
        <w:w w:val="100"/>
        <w:sz w:val="24"/>
        <w:szCs w:val="24"/>
        <w:lang w:val="en-US" w:eastAsia="en-US" w:bidi="ar-SA"/>
      </w:rPr>
    </w:lvl>
    <w:lvl w:ilvl="2" w:tplc="5A34D762">
      <w:numFmt w:val="bullet"/>
      <w:lvlText w:val="•"/>
      <w:lvlJc w:val="left"/>
      <w:pPr>
        <w:ind w:left="2220" w:hanging="286"/>
      </w:pPr>
      <w:rPr>
        <w:rFonts w:hint="default"/>
        <w:lang w:val="en-US" w:eastAsia="en-US" w:bidi="ar-SA"/>
      </w:rPr>
    </w:lvl>
    <w:lvl w:ilvl="3" w:tplc="856621FA">
      <w:numFmt w:val="bullet"/>
      <w:lvlText w:val="•"/>
      <w:lvlJc w:val="left"/>
      <w:pPr>
        <w:ind w:left="3220" w:hanging="286"/>
      </w:pPr>
      <w:rPr>
        <w:rFonts w:hint="default"/>
        <w:lang w:val="en-US" w:eastAsia="en-US" w:bidi="ar-SA"/>
      </w:rPr>
    </w:lvl>
    <w:lvl w:ilvl="4" w:tplc="F606DE26">
      <w:numFmt w:val="bullet"/>
      <w:lvlText w:val="•"/>
      <w:lvlJc w:val="left"/>
      <w:pPr>
        <w:ind w:left="4220" w:hanging="286"/>
      </w:pPr>
      <w:rPr>
        <w:rFonts w:hint="default"/>
        <w:lang w:val="en-US" w:eastAsia="en-US" w:bidi="ar-SA"/>
      </w:rPr>
    </w:lvl>
    <w:lvl w:ilvl="5" w:tplc="19983E40">
      <w:numFmt w:val="bullet"/>
      <w:lvlText w:val="•"/>
      <w:lvlJc w:val="left"/>
      <w:pPr>
        <w:ind w:left="5220" w:hanging="286"/>
      </w:pPr>
      <w:rPr>
        <w:rFonts w:hint="default"/>
        <w:lang w:val="en-US" w:eastAsia="en-US" w:bidi="ar-SA"/>
      </w:rPr>
    </w:lvl>
    <w:lvl w:ilvl="6" w:tplc="92EABD5E">
      <w:numFmt w:val="bullet"/>
      <w:lvlText w:val="•"/>
      <w:lvlJc w:val="left"/>
      <w:pPr>
        <w:ind w:left="6220" w:hanging="286"/>
      </w:pPr>
      <w:rPr>
        <w:rFonts w:hint="default"/>
        <w:lang w:val="en-US" w:eastAsia="en-US" w:bidi="ar-SA"/>
      </w:rPr>
    </w:lvl>
    <w:lvl w:ilvl="7" w:tplc="705860FE">
      <w:numFmt w:val="bullet"/>
      <w:lvlText w:val="•"/>
      <w:lvlJc w:val="left"/>
      <w:pPr>
        <w:ind w:left="7220" w:hanging="286"/>
      </w:pPr>
      <w:rPr>
        <w:rFonts w:hint="default"/>
        <w:lang w:val="en-US" w:eastAsia="en-US" w:bidi="ar-SA"/>
      </w:rPr>
    </w:lvl>
    <w:lvl w:ilvl="8" w:tplc="74A4186C">
      <w:numFmt w:val="bullet"/>
      <w:lvlText w:val="•"/>
      <w:lvlJc w:val="left"/>
      <w:pPr>
        <w:ind w:left="8220" w:hanging="286"/>
      </w:pPr>
      <w:rPr>
        <w:rFonts w:hint="default"/>
        <w:lang w:val="en-US" w:eastAsia="en-US" w:bidi="ar-SA"/>
      </w:rPr>
    </w:lvl>
  </w:abstractNum>
  <w:abstractNum w:abstractNumId="68" w15:restartNumberingAfterBreak="0">
    <w:nsid w:val="348A3D75"/>
    <w:multiLevelType w:val="hybridMultilevel"/>
    <w:tmpl w:val="CD5E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D931AC"/>
    <w:multiLevelType w:val="hybridMultilevel"/>
    <w:tmpl w:val="B6429C50"/>
    <w:lvl w:ilvl="0" w:tplc="2BDAC422">
      <w:start w:val="2"/>
      <w:numFmt w:val="upperLetter"/>
      <w:lvlText w:val="(%1)"/>
      <w:lvlJc w:val="left"/>
      <w:pPr>
        <w:ind w:left="108" w:hanging="380"/>
      </w:pPr>
      <w:rPr>
        <w:rFonts w:hint="default"/>
        <w:spacing w:val="0"/>
        <w:w w:val="100"/>
        <w:lang w:val="en-US" w:eastAsia="en-US" w:bidi="ar-SA"/>
      </w:rPr>
    </w:lvl>
    <w:lvl w:ilvl="1" w:tplc="2CC04276">
      <w:start w:val="1"/>
      <w:numFmt w:val="lowerLetter"/>
      <w:lvlText w:val="(%2)"/>
      <w:lvlJc w:val="left"/>
      <w:pPr>
        <w:ind w:left="108" w:hanging="327"/>
      </w:pPr>
      <w:rPr>
        <w:rFonts w:ascii="Cabin" w:eastAsia="Times New Roman" w:hAnsi="Cabin" w:cs="Times New Roman" w:hint="default"/>
        <w:b w:val="0"/>
        <w:bCs w:val="0"/>
        <w:i w:val="0"/>
        <w:iCs w:val="0"/>
        <w:spacing w:val="-2"/>
        <w:w w:val="100"/>
        <w:sz w:val="24"/>
        <w:szCs w:val="24"/>
        <w:lang w:val="en-US" w:eastAsia="en-US" w:bidi="ar-SA"/>
      </w:rPr>
    </w:lvl>
    <w:lvl w:ilvl="2" w:tplc="5DDC1328">
      <w:start w:val="1"/>
      <w:numFmt w:val="decimal"/>
      <w:lvlText w:val="(%3)"/>
      <w:lvlJc w:val="left"/>
      <w:pPr>
        <w:ind w:left="108"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3" w:tplc="61266742">
      <w:numFmt w:val="bullet"/>
      <w:lvlText w:val="•"/>
      <w:lvlJc w:val="left"/>
      <w:pPr>
        <w:ind w:left="3136" w:hanging="339"/>
      </w:pPr>
      <w:rPr>
        <w:rFonts w:hint="default"/>
        <w:lang w:val="en-US" w:eastAsia="en-US" w:bidi="ar-SA"/>
      </w:rPr>
    </w:lvl>
    <w:lvl w:ilvl="4" w:tplc="A8AAF5EC">
      <w:numFmt w:val="bullet"/>
      <w:lvlText w:val="•"/>
      <w:lvlJc w:val="left"/>
      <w:pPr>
        <w:ind w:left="4148" w:hanging="339"/>
      </w:pPr>
      <w:rPr>
        <w:rFonts w:hint="default"/>
        <w:lang w:val="en-US" w:eastAsia="en-US" w:bidi="ar-SA"/>
      </w:rPr>
    </w:lvl>
    <w:lvl w:ilvl="5" w:tplc="F92CC37E">
      <w:numFmt w:val="bullet"/>
      <w:lvlText w:val="•"/>
      <w:lvlJc w:val="left"/>
      <w:pPr>
        <w:ind w:left="5160" w:hanging="339"/>
      </w:pPr>
      <w:rPr>
        <w:rFonts w:hint="default"/>
        <w:lang w:val="en-US" w:eastAsia="en-US" w:bidi="ar-SA"/>
      </w:rPr>
    </w:lvl>
    <w:lvl w:ilvl="6" w:tplc="633A1A86">
      <w:numFmt w:val="bullet"/>
      <w:lvlText w:val="•"/>
      <w:lvlJc w:val="left"/>
      <w:pPr>
        <w:ind w:left="6172" w:hanging="339"/>
      </w:pPr>
      <w:rPr>
        <w:rFonts w:hint="default"/>
        <w:lang w:val="en-US" w:eastAsia="en-US" w:bidi="ar-SA"/>
      </w:rPr>
    </w:lvl>
    <w:lvl w:ilvl="7" w:tplc="F6D85B80">
      <w:numFmt w:val="bullet"/>
      <w:lvlText w:val="•"/>
      <w:lvlJc w:val="left"/>
      <w:pPr>
        <w:ind w:left="7184" w:hanging="339"/>
      </w:pPr>
      <w:rPr>
        <w:rFonts w:hint="default"/>
        <w:lang w:val="en-US" w:eastAsia="en-US" w:bidi="ar-SA"/>
      </w:rPr>
    </w:lvl>
    <w:lvl w:ilvl="8" w:tplc="CC38FBA0">
      <w:numFmt w:val="bullet"/>
      <w:lvlText w:val="•"/>
      <w:lvlJc w:val="left"/>
      <w:pPr>
        <w:ind w:left="8196" w:hanging="339"/>
      </w:pPr>
      <w:rPr>
        <w:rFonts w:hint="default"/>
        <w:lang w:val="en-US" w:eastAsia="en-US" w:bidi="ar-SA"/>
      </w:rPr>
    </w:lvl>
  </w:abstractNum>
  <w:abstractNum w:abstractNumId="70" w15:restartNumberingAfterBreak="0">
    <w:nsid w:val="36A474D2"/>
    <w:multiLevelType w:val="hybridMultilevel"/>
    <w:tmpl w:val="E3FA93CC"/>
    <w:lvl w:ilvl="0" w:tplc="1038B170">
      <w:start w:val="1"/>
      <w:numFmt w:val="bullet"/>
      <w:lvlText w:val=""/>
      <w:lvlJc w:val="left"/>
      <w:pPr>
        <w:ind w:left="720" w:hanging="360"/>
      </w:pPr>
      <w:rPr>
        <w:rFonts w:ascii="Symbol" w:hAnsi="Symbol" w:hint="default"/>
      </w:rPr>
    </w:lvl>
    <w:lvl w:ilvl="1" w:tplc="BA5268BA" w:tentative="1">
      <w:start w:val="1"/>
      <w:numFmt w:val="bullet"/>
      <w:lvlText w:val="o"/>
      <w:lvlJc w:val="left"/>
      <w:pPr>
        <w:ind w:left="1440" w:hanging="360"/>
      </w:pPr>
      <w:rPr>
        <w:rFonts w:ascii="Courier New" w:hAnsi="Courier New" w:hint="default"/>
      </w:rPr>
    </w:lvl>
    <w:lvl w:ilvl="2" w:tplc="06286D4E" w:tentative="1">
      <w:start w:val="1"/>
      <w:numFmt w:val="bullet"/>
      <w:lvlText w:val=""/>
      <w:lvlJc w:val="left"/>
      <w:pPr>
        <w:ind w:left="2160" w:hanging="360"/>
      </w:pPr>
      <w:rPr>
        <w:rFonts w:ascii="Wingdings" w:hAnsi="Wingdings" w:hint="default"/>
      </w:rPr>
    </w:lvl>
    <w:lvl w:ilvl="3" w:tplc="E07A45A0" w:tentative="1">
      <w:start w:val="1"/>
      <w:numFmt w:val="bullet"/>
      <w:lvlText w:val=""/>
      <w:lvlJc w:val="left"/>
      <w:pPr>
        <w:ind w:left="2880" w:hanging="360"/>
      </w:pPr>
      <w:rPr>
        <w:rFonts w:ascii="Symbol" w:hAnsi="Symbol" w:hint="default"/>
      </w:rPr>
    </w:lvl>
    <w:lvl w:ilvl="4" w:tplc="6AE691A8" w:tentative="1">
      <w:start w:val="1"/>
      <w:numFmt w:val="bullet"/>
      <w:lvlText w:val="o"/>
      <w:lvlJc w:val="left"/>
      <w:pPr>
        <w:ind w:left="3600" w:hanging="360"/>
      </w:pPr>
      <w:rPr>
        <w:rFonts w:ascii="Courier New" w:hAnsi="Courier New" w:hint="default"/>
      </w:rPr>
    </w:lvl>
    <w:lvl w:ilvl="5" w:tplc="7F4E7122" w:tentative="1">
      <w:start w:val="1"/>
      <w:numFmt w:val="bullet"/>
      <w:lvlText w:val=""/>
      <w:lvlJc w:val="left"/>
      <w:pPr>
        <w:ind w:left="4320" w:hanging="360"/>
      </w:pPr>
      <w:rPr>
        <w:rFonts w:ascii="Wingdings" w:hAnsi="Wingdings" w:hint="default"/>
      </w:rPr>
    </w:lvl>
    <w:lvl w:ilvl="6" w:tplc="8AC41A16" w:tentative="1">
      <w:start w:val="1"/>
      <w:numFmt w:val="bullet"/>
      <w:lvlText w:val=""/>
      <w:lvlJc w:val="left"/>
      <w:pPr>
        <w:ind w:left="5040" w:hanging="360"/>
      </w:pPr>
      <w:rPr>
        <w:rFonts w:ascii="Symbol" w:hAnsi="Symbol" w:hint="default"/>
      </w:rPr>
    </w:lvl>
    <w:lvl w:ilvl="7" w:tplc="2EA2546A" w:tentative="1">
      <w:start w:val="1"/>
      <w:numFmt w:val="bullet"/>
      <w:lvlText w:val="o"/>
      <w:lvlJc w:val="left"/>
      <w:pPr>
        <w:ind w:left="5760" w:hanging="360"/>
      </w:pPr>
      <w:rPr>
        <w:rFonts w:ascii="Courier New" w:hAnsi="Courier New" w:hint="default"/>
      </w:rPr>
    </w:lvl>
    <w:lvl w:ilvl="8" w:tplc="D46499C6" w:tentative="1">
      <w:start w:val="1"/>
      <w:numFmt w:val="bullet"/>
      <w:lvlText w:val=""/>
      <w:lvlJc w:val="left"/>
      <w:pPr>
        <w:ind w:left="6480" w:hanging="360"/>
      </w:pPr>
      <w:rPr>
        <w:rFonts w:ascii="Wingdings" w:hAnsi="Wingdings" w:hint="default"/>
      </w:rPr>
    </w:lvl>
  </w:abstractNum>
  <w:abstractNum w:abstractNumId="71" w15:restartNumberingAfterBreak="0">
    <w:nsid w:val="38584704"/>
    <w:multiLevelType w:val="hybridMultilevel"/>
    <w:tmpl w:val="9078E856"/>
    <w:lvl w:ilvl="0" w:tplc="92DCA8C0">
      <w:start w:val="1"/>
      <w:numFmt w:val="bullet"/>
      <w:lvlText w:val=""/>
      <w:lvlJc w:val="left"/>
      <w:pPr>
        <w:ind w:left="720" w:hanging="360"/>
      </w:pPr>
      <w:rPr>
        <w:rFonts w:ascii="Symbol" w:hAnsi="Symbol" w:hint="default"/>
      </w:rPr>
    </w:lvl>
    <w:lvl w:ilvl="1" w:tplc="4470EE20" w:tentative="1">
      <w:start w:val="1"/>
      <w:numFmt w:val="bullet"/>
      <w:lvlText w:val="o"/>
      <w:lvlJc w:val="left"/>
      <w:pPr>
        <w:ind w:left="1440" w:hanging="360"/>
      </w:pPr>
      <w:rPr>
        <w:rFonts w:ascii="Courier New" w:hAnsi="Courier New" w:hint="default"/>
      </w:rPr>
    </w:lvl>
    <w:lvl w:ilvl="2" w:tplc="CC161384" w:tentative="1">
      <w:start w:val="1"/>
      <w:numFmt w:val="bullet"/>
      <w:lvlText w:val=""/>
      <w:lvlJc w:val="left"/>
      <w:pPr>
        <w:ind w:left="2160" w:hanging="360"/>
      </w:pPr>
      <w:rPr>
        <w:rFonts w:ascii="Wingdings" w:hAnsi="Wingdings" w:hint="default"/>
      </w:rPr>
    </w:lvl>
    <w:lvl w:ilvl="3" w:tplc="3586B946" w:tentative="1">
      <w:start w:val="1"/>
      <w:numFmt w:val="bullet"/>
      <w:lvlText w:val=""/>
      <w:lvlJc w:val="left"/>
      <w:pPr>
        <w:ind w:left="2880" w:hanging="360"/>
      </w:pPr>
      <w:rPr>
        <w:rFonts w:ascii="Symbol" w:hAnsi="Symbol" w:hint="default"/>
      </w:rPr>
    </w:lvl>
    <w:lvl w:ilvl="4" w:tplc="326247C4" w:tentative="1">
      <w:start w:val="1"/>
      <w:numFmt w:val="bullet"/>
      <w:lvlText w:val="o"/>
      <w:lvlJc w:val="left"/>
      <w:pPr>
        <w:ind w:left="3600" w:hanging="360"/>
      </w:pPr>
      <w:rPr>
        <w:rFonts w:ascii="Courier New" w:hAnsi="Courier New" w:hint="default"/>
      </w:rPr>
    </w:lvl>
    <w:lvl w:ilvl="5" w:tplc="7E726CFC" w:tentative="1">
      <w:start w:val="1"/>
      <w:numFmt w:val="bullet"/>
      <w:lvlText w:val=""/>
      <w:lvlJc w:val="left"/>
      <w:pPr>
        <w:ind w:left="4320" w:hanging="360"/>
      </w:pPr>
      <w:rPr>
        <w:rFonts w:ascii="Wingdings" w:hAnsi="Wingdings" w:hint="default"/>
      </w:rPr>
    </w:lvl>
    <w:lvl w:ilvl="6" w:tplc="98A0C2FC" w:tentative="1">
      <w:start w:val="1"/>
      <w:numFmt w:val="bullet"/>
      <w:lvlText w:val=""/>
      <w:lvlJc w:val="left"/>
      <w:pPr>
        <w:ind w:left="5040" w:hanging="360"/>
      </w:pPr>
      <w:rPr>
        <w:rFonts w:ascii="Symbol" w:hAnsi="Symbol" w:hint="default"/>
      </w:rPr>
    </w:lvl>
    <w:lvl w:ilvl="7" w:tplc="D842DBDE" w:tentative="1">
      <w:start w:val="1"/>
      <w:numFmt w:val="bullet"/>
      <w:lvlText w:val="o"/>
      <w:lvlJc w:val="left"/>
      <w:pPr>
        <w:ind w:left="5760" w:hanging="360"/>
      </w:pPr>
      <w:rPr>
        <w:rFonts w:ascii="Courier New" w:hAnsi="Courier New" w:hint="default"/>
      </w:rPr>
    </w:lvl>
    <w:lvl w:ilvl="8" w:tplc="8CF299FC" w:tentative="1">
      <w:start w:val="1"/>
      <w:numFmt w:val="bullet"/>
      <w:lvlText w:val=""/>
      <w:lvlJc w:val="left"/>
      <w:pPr>
        <w:ind w:left="6480" w:hanging="360"/>
      </w:pPr>
      <w:rPr>
        <w:rFonts w:ascii="Wingdings" w:hAnsi="Wingdings" w:hint="default"/>
      </w:rPr>
    </w:lvl>
  </w:abstractNum>
  <w:abstractNum w:abstractNumId="72" w15:restartNumberingAfterBreak="0">
    <w:nsid w:val="3864017E"/>
    <w:multiLevelType w:val="hybridMultilevel"/>
    <w:tmpl w:val="F5E8561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73" w15:restartNumberingAfterBreak="0">
    <w:nsid w:val="38D6348E"/>
    <w:multiLevelType w:val="hybridMultilevel"/>
    <w:tmpl w:val="F27C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692E4F"/>
    <w:multiLevelType w:val="hybridMultilevel"/>
    <w:tmpl w:val="AAE8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74455E"/>
    <w:multiLevelType w:val="hybridMultilevel"/>
    <w:tmpl w:val="C36A4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AD7785B"/>
    <w:multiLevelType w:val="hybridMultilevel"/>
    <w:tmpl w:val="CAE2C95A"/>
    <w:lvl w:ilvl="0" w:tplc="FFFFFFFF">
      <w:start w:val="1"/>
      <w:numFmt w:val="decimal"/>
      <w:lvlText w:val="%1."/>
      <w:lvlJc w:val="left"/>
      <w:pPr>
        <w:ind w:left="1170" w:hanging="360"/>
      </w:pPr>
    </w:lvl>
    <w:lvl w:ilvl="1" w:tplc="04090001">
      <w:start w:val="1"/>
      <w:numFmt w:val="bullet"/>
      <w:lvlText w:val=""/>
      <w:lvlJc w:val="left"/>
      <w:pPr>
        <w:ind w:left="1530" w:hanging="360"/>
      </w:pPr>
      <w:rPr>
        <w:rFonts w:ascii="Symbol" w:hAnsi="Symbol" w:hint="default"/>
      </w:rPr>
    </w:lvl>
    <w:lvl w:ilvl="2" w:tplc="FFFFFFFF">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77" w15:restartNumberingAfterBreak="0">
    <w:nsid w:val="3AFE56A5"/>
    <w:multiLevelType w:val="hybridMultilevel"/>
    <w:tmpl w:val="F4F2992C"/>
    <w:lvl w:ilvl="0" w:tplc="6FEC4A54">
      <w:numFmt w:val="bullet"/>
      <w:lvlText w:val="•"/>
      <w:lvlJc w:val="left"/>
      <w:pPr>
        <w:ind w:left="1080" w:hanging="720"/>
      </w:pPr>
      <w:rPr>
        <w:rFonts w:ascii="Cabin" w:eastAsiaTheme="minorHAnsi" w:hAnsi="Cabi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B446E9B"/>
    <w:multiLevelType w:val="multilevel"/>
    <w:tmpl w:val="DDB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C57180B"/>
    <w:multiLevelType w:val="hybridMultilevel"/>
    <w:tmpl w:val="43BAAB3E"/>
    <w:lvl w:ilvl="0" w:tplc="AFB679C8">
      <w:start w:val="1"/>
      <w:numFmt w:val="bullet"/>
      <w:lvlText w:val=""/>
      <w:lvlJc w:val="left"/>
      <w:pPr>
        <w:ind w:left="720" w:hanging="360"/>
      </w:pPr>
      <w:rPr>
        <w:rFonts w:ascii="Symbol" w:hAnsi="Symbol" w:hint="default"/>
      </w:rPr>
    </w:lvl>
    <w:lvl w:ilvl="1" w:tplc="8E26D59E" w:tentative="1">
      <w:start w:val="1"/>
      <w:numFmt w:val="bullet"/>
      <w:lvlText w:val="o"/>
      <w:lvlJc w:val="left"/>
      <w:pPr>
        <w:ind w:left="1440" w:hanging="360"/>
      </w:pPr>
      <w:rPr>
        <w:rFonts w:ascii="Courier New" w:hAnsi="Courier New" w:hint="default"/>
      </w:rPr>
    </w:lvl>
    <w:lvl w:ilvl="2" w:tplc="9D86A8FE" w:tentative="1">
      <w:start w:val="1"/>
      <w:numFmt w:val="bullet"/>
      <w:lvlText w:val=""/>
      <w:lvlJc w:val="left"/>
      <w:pPr>
        <w:ind w:left="2160" w:hanging="360"/>
      </w:pPr>
      <w:rPr>
        <w:rFonts w:ascii="Wingdings" w:hAnsi="Wingdings" w:hint="default"/>
      </w:rPr>
    </w:lvl>
    <w:lvl w:ilvl="3" w:tplc="8FEA7064" w:tentative="1">
      <w:start w:val="1"/>
      <w:numFmt w:val="bullet"/>
      <w:lvlText w:val=""/>
      <w:lvlJc w:val="left"/>
      <w:pPr>
        <w:ind w:left="2880" w:hanging="360"/>
      </w:pPr>
      <w:rPr>
        <w:rFonts w:ascii="Symbol" w:hAnsi="Symbol" w:hint="default"/>
      </w:rPr>
    </w:lvl>
    <w:lvl w:ilvl="4" w:tplc="13AE800E" w:tentative="1">
      <w:start w:val="1"/>
      <w:numFmt w:val="bullet"/>
      <w:lvlText w:val="o"/>
      <w:lvlJc w:val="left"/>
      <w:pPr>
        <w:ind w:left="3600" w:hanging="360"/>
      </w:pPr>
      <w:rPr>
        <w:rFonts w:ascii="Courier New" w:hAnsi="Courier New" w:hint="default"/>
      </w:rPr>
    </w:lvl>
    <w:lvl w:ilvl="5" w:tplc="F70ABC14" w:tentative="1">
      <w:start w:val="1"/>
      <w:numFmt w:val="bullet"/>
      <w:lvlText w:val=""/>
      <w:lvlJc w:val="left"/>
      <w:pPr>
        <w:ind w:left="4320" w:hanging="360"/>
      </w:pPr>
      <w:rPr>
        <w:rFonts w:ascii="Wingdings" w:hAnsi="Wingdings" w:hint="default"/>
      </w:rPr>
    </w:lvl>
    <w:lvl w:ilvl="6" w:tplc="BA329990" w:tentative="1">
      <w:start w:val="1"/>
      <w:numFmt w:val="bullet"/>
      <w:lvlText w:val=""/>
      <w:lvlJc w:val="left"/>
      <w:pPr>
        <w:ind w:left="5040" w:hanging="360"/>
      </w:pPr>
      <w:rPr>
        <w:rFonts w:ascii="Symbol" w:hAnsi="Symbol" w:hint="default"/>
      </w:rPr>
    </w:lvl>
    <w:lvl w:ilvl="7" w:tplc="DA14E732" w:tentative="1">
      <w:start w:val="1"/>
      <w:numFmt w:val="bullet"/>
      <w:lvlText w:val="o"/>
      <w:lvlJc w:val="left"/>
      <w:pPr>
        <w:ind w:left="5760" w:hanging="360"/>
      </w:pPr>
      <w:rPr>
        <w:rFonts w:ascii="Courier New" w:hAnsi="Courier New" w:hint="default"/>
      </w:rPr>
    </w:lvl>
    <w:lvl w:ilvl="8" w:tplc="0980D8A4" w:tentative="1">
      <w:start w:val="1"/>
      <w:numFmt w:val="bullet"/>
      <w:lvlText w:val=""/>
      <w:lvlJc w:val="left"/>
      <w:pPr>
        <w:ind w:left="6480" w:hanging="360"/>
      </w:pPr>
      <w:rPr>
        <w:rFonts w:ascii="Wingdings" w:hAnsi="Wingdings" w:hint="default"/>
      </w:rPr>
    </w:lvl>
  </w:abstractNum>
  <w:abstractNum w:abstractNumId="80" w15:restartNumberingAfterBreak="0">
    <w:nsid w:val="3D577D3B"/>
    <w:multiLevelType w:val="multilevel"/>
    <w:tmpl w:val="17C2B0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3DEA77A2"/>
    <w:multiLevelType w:val="hybridMultilevel"/>
    <w:tmpl w:val="B8E60364"/>
    <w:lvl w:ilvl="0" w:tplc="11D69260">
      <w:start w:val="1"/>
      <w:numFmt w:val="bullet"/>
      <w:lvlText w:val=""/>
      <w:lvlJc w:val="left"/>
      <w:pPr>
        <w:ind w:left="720" w:hanging="360"/>
      </w:pPr>
      <w:rPr>
        <w:rFonts w:ascii="Symbol" w:hAnsi="Symbol" w:hint="default"/>
      </w:rPr>
    </w:lvl>
    <w:lvl w:ilvl="1" w:tplc="00505000" w:tentative="1">
      <w:start w:val="1"/>
      <w:numFmt w:val="bullet"/>
      <w:lvlText w:val="o"/>
      <w:lvlJc w:val="left"/>
      <w:pPr>
        <w:ind w:left="1440" w:hanging="360"/>
      </w:pPr>
      <w:rPr>
        <w:rFonts w:ascii="Courier New" w:hAnsi="Courier New" w:hint="default"/>
      </w:rPr>
    </w:lvl>
    <w:lvl w:ilvl="2" w:tplc="7F7E64EC" w:tentative="1">
      <w:start w:val="1"/>
      <w:numFmt w:val="bullet"/>
      <w:lvlText w:val=""/>
      <w:lvlJc w:val="left"/>
      <w:pPr>
        <w:ind w:left="2160" w:hanging="360"/>
      </w:pPr>
      <w:rPr>
        <w:rFonts w:ascii="Wingdings" w:hAnsi="Wingdings" w:hint="default"/>
      </w:rPr>
    </w:lvl>
    <w:lvl w:ilvl="3" w:tplc="12EA1AE8" w:tentative="1">
      <w:start w:val="1"/>
      <w:numFmt w:val="bullet"/>
      <w:lvlText w:val=""/>
      <w:lvlJc w:val="left"/>
      <w:pPr>
        <w:ind w:left="2880" w:hanging="360"/>
      </w:pPr>
      <w:rPr>
        <w:rFonts w:ascii="Symbol" w:hAnsi="Symbol" w:hint="default"/>
      </w:rPr>
    </w:lvl>
    <w:lvl w:ilvl="4" w:tplc="97B0D1D6" w:tentative="1">
      <w:start w:val="1"/>
      <w:numFmt w:val="bullet"/>
      <w:lvlText w:val="o"/>
      <w:lvlJc w:val="left"/>
      <w:pPr>
        <w:ind w:left="3600" w:hanging="360"/>
      </w:pPr>
      <w:rPr>
        <w:rFonts w:ascii="Courier New" w:hAnsi="Courier New" w:hint="default"/>
      </w:rPr>
    </w:lvl>
    <w:lvl w:ilvl="5" w:tplc="BA92278A" w:tentative="1">
      <w:start w:val="1"/>
      <w:numFmt w:val="bullet"/>
      <w:lvlText w:val=""/>
      <w:lvlJc w:val="left"/>
      <w:pPr>
        <w:ind w:left="4320" w:hanging="360"/>
      </w:pPr>
      <w:rPr>
        <w:rFonts w:ascii="Wingdings" w:hAnsi="Wingdings" w:hint="default"/>
      </w:rPr>
    </w:lvl>
    <w:lvl w:ilvl="6" w:tplc="1B54B582" w:tentative="1">
      <w:start w:val="1"/>
      <w:numFmt w:val="bullet"/>
      <w:lvlText w:val=""/>
      <w:lvlJc w:val="left"/>
      <w:pPr>
        <w:ind w:left="5040" w:hanging="360"/>
      </w:pPr>
      <w:rPr>
        <w:rFonts w:ascii="Symbol" w:hAnsi="Symbol" w:hint="default"/>
      </w:rPr>
    </w:lvl>
    <w:lvl w:ilvl="7" w:tplc="CD968872" w:tentative="1">
      <w:start w:val="1"/>
      <w:numFmt w:val="bullet"/>
      <w:lvlText w:val="o"/>
      <w:lvlJc w:val="left"/>
      <w:pPr>
        <w:ind w:left="5760" w:hanging="360"/>
      </w:pPr>
      <w:rPr>
        <w:rFonts w:ascii="Courier New" w:hAnsi="Courier New" w:hint="default"/>
      </w:rPr>
    </w:lvl>
    <w:lvl w:ilvl="8" w:tplc="F6DA9896" w:tentative="1">
      <w:start w:val="1"/>
      <w:numFmt w:val="bullet"/>
      <w:lvlText w:val=""/>
      <w:lvlJc w:val="left"/>
      <w:pPr>
        <w:ind w:left="6480" w:hanging="360"/>
      </w:pPr>
      <w:rPr>
        <w:rFonts w:ascii="Wingdings" w:hAnsi="Wingdings" w:hint="default"/>
      </w:rPr>
    </w:lvl>
  </w:abstractNum>
  <w:abstractNum w:abstractNumId="82" w15:restartNumberingAfterBreak="0">
    <w:nsid w:val="3E017458"/>
    <w:multiLevelType w:val="hybridMultilevel"/>
    <w:tmpl w:val="266696F2"/>
    <w:lvl w:ilvl="0" w:tplc="38C68F94">
      <w:start w:val="3"/>
      <w:numFmt w:val="lowerLetter"/>
      <w:lvlText w:val="(%1)"/>
      <w:lvlJc w:val="left"/>
      <w:pPr>
        <w:ind w:left="108" w:hanging="325"/>
      </w:pPr>
      <w:rPr>
        <w:rFonts w:hint="default"/>
        <w:spacing w:val="-2"/>
        <w:w w:val="100"/>
        <w:lang w:val="en-US" w:eastAsia="en-US" w:bidi="ar-SA"/>
      </w:rPr>
    </w:lvl>
    <w:lvl w:ilvl="1" w:tplc="B4D03DC4">
      <w:start w:val="1"/>
      <w:numFmt w:val="upperLetter"/>
      <w:lvlText w:val="(%2)"/>
      <w:lvlJc w:val="left"/>
      <w:pPr>
        <w:ind w:left="223" w:hanging="392"/>
      </w:pPr>
      <w:rPr>
        <w:rFonts w:ascii="Times New Roman" w:eastAsia="Times New Roman" w:hAnsi="Times New Roman" w:cs="Times New Roman" w:hint="default"/>
        <w:b w:val="0"/>
        <w:bCs w:val="0"/>
        <w:i w:val="0"/>
        <w:iCs w:val="0"/>
        <w:spacing w:val="-2"/>
        <w:w w:val="100"/>
        <w:sz w:val="24"/>
        <w:szCs w:val="24"/>
        <w:lang w:val="en-US" w:eastAsia="en-US" w:bidi="ar-SA"/>
      </w:rPr>
    </w:lvl>
    <w:lvl w:ilvl="2" w:tplc="19C85D00">
      <w:start w:val="1"/>
      <w:numFmt w:val="lowerRoman"/>
      <w:lvlText w:val="(%3)"/>
      <w:lvlJc w:val="left"/>
      <w:pPr>
        <w:ind w:left="1229"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3" w:tplc="24C27580">
      <w:numFmt w:val="bullet"/>
      <w:lvlText w:val="•"/>
      <w:lvlJc w:val="left"/>
      <w:pPr>
        <w:ind w:left="2345" w:hanging="286"/>
      </w:pPr>
      <w:rPr>
        <w:rFonts w:hint="default"/>
        <w:lang w:val="en-US" w:eastAsia="en-US" w:bidi="ar-SA"/>
      </w:rPr>
    </w:lvl>
    <w:lvl w:ilvl="4" w:tplc="15EA1636">
      <w:numFmt w:val="bullet"/>
      <w:lvlText w:val="•"/>
      <w:lvlJc w:val="left"/>
      <w:pPr>
        <w:ind w:left="3470" w:hanging="286"/>
      </w:pPr>
      <w:rPr>
        <w:rFonts w:hint="default"/>
        <w:lang w:val="en-US" w:eastAsia="en-US" w:bidi="ar-SA"/>
      </w:rPr>
    </w:lvl>
    <w:lvl w:ilvl="5" w:tplc="7D408E96">
      <w:numFmt w:val="bullet"/>
      <w:lvlText w:val="•"/>
      <w:lvlJc w:val="left"/>
      <w:pPr>
        <w:ind w:left="4595" w:hanging="286"/>
      </w:pPr>
      <w:rPr>
        <w:rFonts w:hint="default"/>
        <w:lang w:val="en-US" w:eastAsia="en-US" w:bidi="ar-SA"/>
      </w:rPr>
    </w:lvl>
    <w:lvl w:ilvl="6" w:tplc="A2168EFE">
      <w:numFmt w:val="bullet"/>
      <w:lvlText w:val="•"/>
      <w:lvlJc w:val="left"/>
      <w:pPr>
        <w:ind w:left="5720" w:hanging="286"/>
      </w:pPr>
      <w:rPr>
        <w:rFonts w:hint="default"/>
        <w:lang w:val="en-US" w:eastAsia="en-US" w:bidi="ar-SA"/>
      </w:rPr>
    </w:lvl>
    <w:lvl w:ilvl="7" w:tplc="4C827238">
      <w:numFmt w:val="bullet"/>
      <w:lvlText w:val="•"/>
      <w:lvlJc w:val="left"/>
      <w:pPr>
        <w:ind w:left="6845" w:hanging="286"/>
      </w:pPr>
      <w:rPr>
        <w:rFonts w:hint="default"/>
        <w:lang w:val="en-US" w:eastAsia="en-US" w:bidi="ar-SA"/>
      </w:rPr>
    </w:lvl>
    <w:lvl w:ilvl="8" w:tplc="26C0FEE0">
      <w:numFmt w:val="bullet"/>
      <w:lvlText w:val="•"/>
      <w:lvlJc w:val="left"/>
      <w:pPr>
        <w:ind w:left="7970" w:hanging="286"/>
      </w:pPr>
      <w:rPr>
        <w:rFonts w:hint="default"/>
        <w:lang w:val="en-US" w:eastAsia="en-US" w:bidi="ar-SA"/>
      </w:rPr>
    </w:lvl>
  </w:abstractNum>
  <w:abstractNum w:abstractNumId="83" w15:restartNumberingAfterBreak="0">
    <w:nsid w:val="3ED376E6"/>
    <w:multiLevelType w:val="hybridMultilevel"/>
    <w:tmpl w:val="476C7D06"/>
    <w:lvl w:ilvl="0" w:tplc="CB423882">
      <w:start w:val="1"/>
      <w:numFmt w:val="bullet"/>
      <w:lvlText w:val=""/>
      <w:lvlJc w:val="left"/>
      <w:pPr>
        <w:ind w:left="1221" w:hanging="360"/>
      </w:pPr>
      <w:rPr>
        <w:rFonts w:ascii="Wingdings" w:hAnsi="Wingdings" w:hint="default"/>
      </w:rPr>
    </w:lvl>
    <w:lvl w:ilvl="1" w:tplc="3418C576" w:tentative="1">
      <w:start w:val="1"/>
      <w:numFmt w:val="bullet"/>
      <w:lvlText w:val="o"/>
      <w:lvlJc w:val="left"/>
      <w:pPr>
        <w:ind w:left="1941" w:hanging="360"/>
      </w:pPr>
      <w:rPr>
        <w:rFonts w:ascii="Courier New" w:hAnsi="Courier New" w:hint="default"/>
      </w:rPr>
    </w:lvl>
    <w:lvl w:ilvl="2" w:tplc="B6CC4A4C" w:tentative="1">
      <w:start w:val="1"/>
      <w:numFmt w:val="bullet"/>
      <w:lvlText w:val=""/>
      <w:lvlJc w:val="left"/>
      <w:pPr>
        <w:ind w:left="2661" w:hanging="360"/>
      </w:pPr>
      <w:rPr>
        <w:rFonts w:ascii="Wingdings" w:hAnsi="Wingdings" w:hint="default"/>
      </w:rPr>
    </w:lvl>
    <w:lvl w:ilvl="3" w:tplc="A61287E0" w:tentative="1">
      <w:start w:val="1"/>
      <w:numFmt w:val="bullet"/>
      <w:lvlText w:val=""/>
      <w:lvlJc w:val="left"/>
      <w:pPr>
        <w:ind w:left="3381" w:hanging="360"/>
      </w:pPr>
      <w:rPr>
        <w:rFonts w:ascii="Symbol" w:hAnsi="Symbol" w:hint="default"/>
      </w:rPr>
    </w:lvl>
    <w:lvl w:ilvl="4" w:tplc="07522990" w:tentative="1">
      <w:start w:val="1"/>
      <w:numFmt w:val="bullet"/>
      <w:lvlText w:val="o"/>
      <w:lvlJc w:val="left"/>
      <w:pPr>
        <w:ind w:left="4101" w:hanging="360"/>
      </w:pPr>
      <w:rPr>
        <w:rFonts w:ascii="Courier New" w:hAnsi="Courier New" w:hint="default"/>
      </w:rPr>
    </w:lvl>
    <w:lvl w:ilvl="5" w:tplc="C5B2E538" w:tentative="1">
      <w:start w:val="1"/>
      <w:numFmt w:val="bullet"/>
      <w:lvlText w:val=""/>
      <w:lvlJc w:val="left"/>
      <w:pPr>
        <w:ind w:left="4821" w:hanging="360"/>
      </w:pPr>
      <w:rPr>
        <w:rFonts w:ascii="Wingdings" w:hAnsi="Wingdings" w:hint="default"/>
      </w:rPr>
    </w:lvl>
    <w:lvl w:ilvl="6" w:tplc="2D06B976" w:tentative="1">
      <w:start w:val="1"/>
      <w:numFmt w:val="bullet"/>
      <w:lvlText w:val=""/>
      <w:lvlJc w:val="left"/>
      <w:pPr>
        <w:ind w:left="5541" w:hanging="360"/>
      </w:pPr>
      <w:rPr>
        <w:rFonts w:ascii="Symbol" w:hAnsi="Symbol" w:hint="default"/>
      </w:rPr>
    </w:lvl>
    <w:lvl w:ilvl="7" w:tplc="5ED81E7A" w:tentative="1">
      <w:start w:val="1"/>
      <w:numFmt w:val="bullet"/>
      <w:lvlText w:val="o"/>
      <w:lvlJc w:val="left"/>
      <w:pPr>
        <w:ind w:left="6261" w:hanging="360"/>
      </w:pPr>
      <w:rPr>
        <w:rFonts w:ascii="Courier New" w:hAnsi="Courier New" w:hint="default"/>
      </w:rPr>
    </w:lvl>
    <w:lvl w:ilvl="8" w:tplc="93A6DF02" w:tentative="1">
      <w:start w:val="1"/>
      <w:numFmt w:val="bullet"/>
      <w:lvlText w:val=""/>
      <w:lvlJc w:val="left"/>
      <w:pPr>
        <w:ind w:left="6981" w:hanging="360"/>
      </w:pPr>
      <w:rPr>
        <w:rFonts w:ascii="Wingdings" w:hAnsi="Wingdings" w:hint="default"/>
      </w:rPr>
    </w:lvl>
  </w:abstractNum>
  <w:abstractNum w:abstractNumId="84" w15:restartNumberingAfterBreak="0">
    <w:nsid w:val="3F5010EE"/>
    <w:multiLevelType w:val="multilevel"/>
    <w:tmpl w:val="551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F74786A"/>
    <w:multiLevelType w:val="hybridMultilevel"/>
    <w:tmpl w:val="183E5C86"/>
    <w:lvl w:ilvl="0" w:tplc="04090015">
      <w:start w:val="1"/>
      <w:numFmt w:val="upperLetter"/>
      <w:lvlText w:val="%1."/>
      <w:lvlJc w:val="left"/>
      <w:pPr>
        <w:ind w:left="1330" w:hanging="360"/>
      </w:pPr>
    </w:lvl>
    <w:lvl w:ilvl="1" w:tplc="FFFFFFFF">
      <w:start w:val="1"/>
      <w:numFmt w:val="lowerLetter"/>
      <w:lvlText w:val="%2."/>
      <w:lvlJc w:val="left"/>
      <w:pPr>
        <w:ind w:left="2050" w:hanging="360"/>
      </w:pPr>
    </w:lvl>
    <w:lvl w:ilvl="2" w:tplc="FFFFFFFF" w:tentative="1">
      <w:start w:val="1"/>
      <w:numFmt w:val="lowerRoman"/>
      <w:lvlText w:val="%3."/>
      <w:lvlJc w:val="right"/>
      <w:pPr>
        <w:ind w:left="2770" w:hanging="180"/>
      </w:pPr>
    </w:lvl>
    <w:lvl w:ilvl="3" w:tplc="FFFFFFFF" w:tentative="1">
      <w:start w:val="1"/>
      <w:numFmt w:val="decimal"/>
      <w:lvlText w:val="%4."/>
      <w:lvlJc w:val="left"/>
      <w:pPr>
        <w:ind w:left="3490" w:hanging="360"/>
      </w:pPr>
    </w:lvl>
    <w:lvl w:ilvl="4" w:tplc="FFFFFFFF" w:tentative="1">
      <w:start w:val="1"/>
      <w:numFmt w:val="lowerLetter"/>
      <w:lvlText w:val="%5."/>
      <w:lvlJc w:val="left"/>
      <w:pPr>
        <w:ind w:left="4210" w:hanging="360"/>
      </w:pPr>
    </w:lvl>
    <w:lvl w:ilvl="5" w:tplc="FFFFFFFF" w:tentative="1">
      <w:start w:val="1"/>
      <w:numFmt w:val="lowerRoman"/>
      <w:lvlText w:val="%6."/>
      <w:lvlJc w:val="right"/>
      <w:pPr>
        <w:ind w:left="4930" w:hanging="180"/>
      </w:pPr>
    </w:lvl>
    <w:lvl w:ilvl="6" w:tplc="FFFFFFFF" w:tentative="1">
      <w:start w:val="1"/>
      <w:numFmt w:val="decimal"/>
      <w:lvlText w:val="%7."/>
      <w:lvlJc w:val="left"/>
      <w:pPr>
        <w:ind w:left="5650" w:hanging="360"/>
      </w:pPr>
    </w:lvl>
    <w:lvl w:ilvl="7" w:tplc="FFFFFFFF" w:tentative="1">
      <w:start w:val="1"/>
      <w:numFmt w:val="lowerLetter"/>
      <w:lvlText w:val="%8."/>
      <w:lvlJc w:val="left"/>
      <w:pPr>
        <w:ind w:left="6370" w:hanging="360"/>
      </w:pPr>
    </w:lvl>
    <w:lvl w:ilvl="8" w:tplc="FFFFFFFF" w:tentative="1">
      <w:start w:val="1"/>
      <w:numFmt w:val="lowerRoman"/>
      <w:lvlText w:val="%9."/>
      <w:lvlJc w:val="right"/>
      <w:pPr>
        <w:ind w:left="7090" w:hanging="180"/>
      </w:pPr>
    </w:lvl>
  </w:abstractNum>
  <w:abstractNum w:abstractNumId="86" w15:restartNumberingAfterBreak="0">
    <w:nsid w:val="3FA01A6C"/>
    <w:multiLevelType w:val="hybridMultilevel"/>
    <w:tmpl w:val="A74225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FF14F3E"/>
    <w:multiLevelType w:val="hybridMultilevel"/>
    <w:tmpl w:val="90FCC076"/>
    <w:lvl w:ilvl="0" w:tplc="26CCC8B0">
      <w:start w:val="1"/>
      <w:numFmt w:val="bullet"/>
      <w:lvlText w:val=""/>
      <w:lvlJc w:val="left"/>
      <w:pPr>
        <w:ind w:left="720" w:hanging="360"/>
      </w:pPr>
      <w:rPr>
        <w:rFonts w:ascii="Symbol" w:hAnsi="Symbol" w:hint="default"/>
      </w:rPr>
    </w:lvl>
    <w:lvl w:ilvl="1" w:tplc="951832DA" w:tentative="1">
      <w:start w:val="1"/>
      <w:numFmt w:val="bullet"/>
      <w:lvlText w:val="o"/>
      <w:lvlJc w:val="left"/>
      <w:pPr>
        <w:ind w:left="1440" w:hanging="360"/>
      </w:pPr>
      <w:rPr>
        <w:rFonts w:ascii="Courier New" w:hAnsi="Courier New" w:hint="default"/>
      </w:rPr>
    </w:lvl>
    <w:lvl w:ilvl="2" w:tplc="2550D32A" w:tentative="1">
      <w:start w:val="1"/>
      <w:numFmt w:val="bullet"/>
      <w:lvlText w:val=""/>
      <w:lvlJc w:val="left"/>
      <w:pPr>
        <w:ind w:left="2160" w:hanging="360"/>
      </w:pPr>
      <w:rPr>
        <w:rFonts w:ascii="Wingdings" w:hAnsi="Wingdings" w:hint="default"/>
      </w:rPr>
    </w:lvl>
    <w:lvl w:ilvl="3" w:tplc="ADECD7E2" w:tentative="1">
      <w:start w:val="1"/>
      <w:numFmt w:val="bullet"/>
      <w:lvlText w:val=""/>
      <w:lvlJc w:val="left"/>
      <w:pPr>
        <w:ind w:left="2880" w:hanging="360"/>
      </w:pPr>
      <w:rPr>
        <w:rFonts w:ascii="Symbol" w:hAnsi="Symbol" w:hint="default"/>
      </w:rPr>
    </w:lvl>
    <w:lvl w:ilvl="4" w:tplc="82BAB12E" w:tentative="1">
      <w:start w:val="1"/>
      <w:numFmt w:val="bullet"/>
      <w:lvlText w:val="o"/>
      <w:lvlJc w:val="left"/>
      <w:pPr>
        <w:ind w:left="3600" w:hanging="360"/>
      </w:pPr>
      <w:rPr>
        <w:rFonts w:ascii="Courier New" w:hAnsi="Courier New" w:hint="default"/>
      </w:rPr>
    </w:lvl>
    <w:lvl w:ilvl="5" w:tplc="B8A40CDA" w:tentative="1">
      <w:start w:val="1"/>
      <w:numFmt w:val="bullet"/>
      <w:lvlText w:val=""/>
      <w:lvlJc w:val="left"/>
      <w:pPr>
        <w:ind w:left="4320" w:hanging="360"/>
      </w:pPr>
      <w:rPr>
        <w:rFonts w:ascii="Wingdings" w:hAnsi="Wingdings" w:hint="default"/>
      </w:rPr>
    </w:lvl>
    <w:lvl w:ilvl="6" w:tplc="5E3CB382" w:tentative="1">
      <w:start w:val="1"/>
      <w:numFmt w:val="bullet"/>
      <w:lvlText w:val=""/>
      <w:lvlJc w:val="left"/>
      <w:pPr>
        <w:ind w:left="5040" w:hanging="360"/>
      </w:pPr>
      <w:rPr>
        <w:rFonts w:ascii="Symbol" w:hAnsi="Symbol" w:hint="default"/>
      </w:rPr>
    </w:lvl>
    <w:lvl w:ilvl="7" w:tplc="FF585D60" w:tentative="1">
      <w:start w:val="1"/>
      <w:numFmt w:val="bullet"/>
      <w:lvlText w:val="o"/>
      <w:lvlJc w:val="left"/>
      <w:pPr>
        <w:ind w:left="5760" w:hanging="360"/>
      </w:pPr>
      <w:rPr>
        <w:rFonts w:ascii="Courier New" w:hAnsi="Courier New" w:hint="default"/>
      </w:rPr>
    </w:lvl>
    <w:lvl w:ilvl="8" w:tplc="C53C1E42" w:tentative="1">
      <w:start w:val="1"/>
      <w:numFmt w:val="bullet"/>
      <w:lvlText w:val=""/>
      <w:lvlJc w:val="left"/>
      <w:pPr>
        <w:ind w:left="6480" w:hanging="360"/>
      </w:pPr>
      <w:rPr>
        <w:rFonts w:ascii="Wingdings" w:hAnsi="Wingdings" w:hint="default"/>
      </w:rPr>
    </w:lvl>
  </w:abstractNum>
  <w:abstractNum w:abstractNumId="88" w15:restartNumberingAfterBreak="0">
    <w:nsid w:val="41AA6A00"/>
    <w:multiLevelType w:val="hybridMultilevel"/>
    <w:tmpl w:val="B63A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2157297"/>
    <w:multiLevelType w:val="multilevel"/>
    <w:tmpl w:val="BFD02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265501C"/>
    <w:multiLevelType w:val="hybridMultilevel"/>
    <w:tmpl w:val="E84686C4"/>
    <w:lvl w:ilvl="0" w:tplc="B7B2C1FA">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DB700DB6">
      <w:numFmt w:val="bullet"/>
      <w:lvlText w:val="•"/>
      <w:lvlJc w:val="left"/>
      <w:pPr>
        <w:ind w:left="1220" w:hanging="392"/>
      </w:pPr>
      <w:rPr>
        <w:rFonts w:hint="default"/>
        <w:lang w:val="en-US" w:eastAsia="en-US" w:bidi="ar-SA"/>
      </w:rPr>
    </w:lvl>
    <w:lvl w:ilvl="2" w:tplc="63763BEE">
      <w:numFmt w:val="bullet"/>
      <w:lvlText w:val="•"/>
      <w:lvlJc w:val="left"/>
      <w:pPr>
        <w:ind w:left="2220" w:hanging="392"/>
      </w:pPr>
      <w:rPr>
        <w:rFonts w:hint="default"/>
        <w:lang w:val="en-US" w:eastAsia="en-US" w:bidi="ar-SA"/>
      </w:rPr>
    </w:lvl>
    <w:lvl w:ilvl="3" w:tplc="65A4E186">
      <w:numFmt w:val="bullet"/>
      <w:lvlText w:val="•"/>
      <w:lvlJc w:val="left"/>
      <w:pPr>
        <w:ind w:left="3220" w:hanging="392"/>
      </w:pPr>
      <w:rPr>
        <w:rFonts w:hint="default"/>
        <w:lang w:val="en-US" w:eastAsia="en-US" w:bidi="ar-SA"/>
      </w:rPr>
    </w:lvl>
    <w:lvl w:ilvl="4" w:tplc="72267F60">
      <w:numFmt w:val="bullet"/>
      <w:lvlText w:val="•"/>
      <w:lvlJc w:val="left"/>
      <w:pPr>
        <w:ind w:left="4220" w:hanging="392"/>
      </w:pPr>
      <w:rPr>
        <w:rFonts w:hint="default"/>
        <w:lang w:val="en-US" w:eastAsia="en-US" w:bidi="ar-SA"/>
      </w:rPr>
    </w:lvl>
    <w:lvl w:ilvl="5" w:tplc="EEEA1730">
      <w:numFmt w:val="bullet"/>
      <w:lvlText w:val="•"/>
      <w:lvlJc w:val="left"/>
      <w:pPr>
        <w:ind w:left="5220" w:hanging="392"/>
      </w:pPr>
      <w:rPr>
        <w:rFonts w:hint="default"/>
        <w:lang w:val="en-US" w:eastAsia="en-US" w:bidi="ar-SA"/>
      </w:rPr>
    </w:lvl>
    <w:lvl w:ilvl="6" w:tplc="F9EC7390">
      <w:numFmt w:val="bullet"/>
      <w:lvlText w:val="•"/>
      <w:lvlJc w:val="left"/>
      <w:pPr>
        <w:ind w:left="6220" w:hanging="392"/>
      </w:pPr>
      <w:rPr>
        <w:rFonts w:hint="default"/>
        <w:lang w:val="en-US" w:eastAsia="en-US" w:bidi="ar-SA"/>
      </w:rPr>
    </w:lvl>
    <w:lvl w:ilvl="7" w:tplc="D5023BB0">
      <w:numFmt w:val="bullet"/>
      <w:lvlText w:val="•"/>
      <w:lvlJc w:val="left"/>
      <w:pPr>
        <w:ind w:left="7220" w:hanging="392"/>
      </w:pPr>
      <w:rPr>
        <w:rFonts w:hint="default"/>
        <w:lang w:val="en-US" w:eastAsia="en-US" w:bidi="ar-SA"/>
      </w:rPr>
    </w:lvl>
    <w:lvl w:ilvl="8" w:tplc="1DF8F372">
      <w:numFmt w:val="bullet"/>
      <w:lvlText w:val="•"/>
      <w:lvlJc w:val="left"/>
      <w:pPr>
        <w:ind w:left="8220" w:hanging="392"/>
      </w:pPr>
      <w:rPr>
        <w:rFonts w:hint="default"/>
        <w:lang w:val="en-US" w:eastAsia="en-US" w:bidi="ar-SA"/>
      </w:rPr>
    </w:lvl>
  </w:abstractNum>
  <w:abstractNum w:abstractNumId="91" w15:restartNumberingAfterBreak="0">
    <w:nsid w:val="444F530F"/>
    <w:multiLevelType w:val="hybridMultilevel"/>
    <w:tmpl w:val="5AC2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702BF6"/>
    <w:multiLevelType w:val="hybridMultilevel"/>
    <w:tmpl w:val="5CAE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811FDD"/>
    <w:multiLevelType w:val="multilevel"/>
    <w:tmpl w:val="1B4C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0151EB"/>
    <w:multiLevelType w:val="multilevel"/>
    <w:tmpl w:val="AB5EC8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315C3E"/>
    <w:multiLevelType w:val="hybridMultilevel"/>
    <w:tmpl w:val="1EFE62B6"/>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96" w15:restartNumberingAfterBreak="0">
    <w:nsid w:val="48B455EF"/>
    <w:multiLevelType w:val="hybridMultilevel"/>
    <w:tmpl w:val="E0F82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7" w15:restartNumberingAfterBreak="0">
    <w:nsid w:val="49AC0BB3"/>
    <w:multiLevelType w:val="hybridMultilevel"/>
    <w:tmpl w:val="1B585390"/>
    <w:lvl w:ilvl="0" w:tplc="4A7CE0E2">
      <w:start w:val="2"/>
      <w:numFmt w:val="upperLetter"/>
      <w:lvlText w:val="(%1)"/>
      <w:lvlJc w:val="left"/>
      <w:pPr>
        <w:ind w:left="223" w:hanging="380"/>
      </w:pPr>
      <w:rPr>
        <w:rFonts w:ascii="Cabin" w:eastAsia="Times New Roman" w:hAnsi="Cabin" w:cs="Times New Roman" w:hint="default"/>
        <w:b w:val="0"/>
        <w:bCs w:val="0"/>
        <w:i w:val="0"/>
        <w:iCs w:val="0"/>
        <w:spacing w:val="0"/>
        <w:w w:val="100"/>
        <w:sz w:val="24"/>
        <w:szCs w:val="24"/>
        <w:lang w:val="en-US" w:eastAsia="en-US" w:bidi="ar-SA"/>
      </w:rPr>
    </w:lvl>
    <w:lvl w:ilvl="1" w:tplc="3006BD46">
      <w:numFmt w:val="bullet"/>
      <w:lvlText w:val="•"/>
      <w:lvlJc w:val="left"/>
      <w:pPr>
        <w:ind w:left="1220" w:hanging="380"/>
      </w:pPr>
      <w:rPr>
        <w:rFonts w:hint="default"/>
        <w:lang w:val="en-US" w:eastAsia="en-US" w:bidi="ar-SA"/>
      </w:rPr>
    </w:lvl>
    <w:lvl w:ilvl="2" w:tplc="B378BA60">
      <w:numFmt w:val="bullet"/>
      <w:lvlText w:val="•"/>
      <w:lvlJc w:val="left"/>
      <w:pPr>
        <w:ind w:left="2220" w:hanging="380"/>
      </w:pPr>
      <w:rPr>
        <w:rFonts w:hint="default"/>
        <w:lang w:val="en-US" w:eastAsia="en-US" w:bidi="ar-SA"/>
      </w:rPr>
    </w:lvl>
    <w:lvl w:ilvl="3" w:tplc="86A03E7E">
      <w:numFmt w:val="bullet"/>
      <w:lvlText w:val="•"/>
      <w:lvlJc w:val="left"/>
      <w:pPr>
        <w:ind w:left="3220" w:hanging="380"/>
      </w:pPr>
      <w:rPr>
        <w:rFonts w:hint="default"/>
        <w:lang w:val="en-US" w:eastAsia="en-US" w:bidi="ar-SA"/>
      </w:rPr>
    </w:lvl>
    <w:lvl w:ilvl="4" w:tplc="E48A2FD2">
      <w:numFmt w:val="bullet"/>
      <w:lvlText w:val="•"/>
      <w:lvlJc w:val="left"/>
      <w:pPr>
        <w:ind w:left="4220" w:hanging="380"/>
      </w:pPr>
      <w:rPr>
        <w:rFonts w:hint="default"/>
        <w:lang w:val="en-US" w:eastAsia="en-US" w:bidi="ar-SA"/>
      </w:rPr>
    </w:lvl>
    <w:lvl w:ilvl="5" w:tplc="1B26F304">
      <w:numFmt w:val="bullet"/>
      <w:lvlText w:val="•"/>
      <w:lvlJc w:val="left"/>
      <w:pPr>
        <w:ind w:left="5220" w:hanging="380"/>
      </w:pPr>
      <w:rPr>
        <w:rFonts w:hint="default"/>
        <w:lang w:val="en-US" w:eastAsia="en-US" w:bidi="ar-SA"/>
      </w:rPr>
    </w:lvl>
    <w:lvl w:ilvl="6" w:tplc="A0AC5BB6">
      <w:numFmt w:val="bullet"/>
      <w:lvlText w:val="•"/>
      <w:lvlJc w:val="left"/>
      <w:pPr>
        <w:ind w:left="6220" w:hanging="380"/>
      </w:pPr>
      <w:rPr>
        <w:rFonts w:hint="default"/>
        <w:lang w:val="en-US" w:eastAsia="en-US" w:bidi="ar-SA"/>
      </w:rPr>
    </w:lvl>
    <w:lvl w:ilvl="7" w:tplc="B716636A">
      <w:numFmt w:val="bullet"/>
      <w:lvlText w:val="•"/>
      <w:lvlJc w:val="left"/>
      <w:pPr>
        <w:ind w:left="7220" w:hanging="380"/>
      </w:pPr>
      <w:rPr>
        <w:rFonts w:hint="default"/>
        <w:lang w:val="en-US" w:eastAsia="en-US" w:bidi="ar-SA"/>
      </w:rPr>
    </w:lvl>
    <w:lvl w:ilvl="8" w:tplc="6D62B000">
      <w:numFmt w:val="bullet"/>
      <w:lvlText w:val="•"/>
      <w:lvlJc w:val="left"/>
      <w:pPr>
        <w:ind w:left="8220" w:hanging="380"/>
      </w:pPr>
      <w:rPr>
        <w:rFonts w:hint="default"/>
        <w:lang w:val="en-US" w:eastAsia="en-US" w:bidi="ar-SA"/>
      </w:rPr>
    </w:lvl>
  </w:abstractNum>
  <w:abstractNum w:abstractNumId="98" w15:restartNumberingAfterBreak="0">
    <w:nsid w:val="4A49043C"/>
    <w:multiLevelType w:val="hybridMultilevel"/>
    <w:tmpl w:val="17AA5A44"/>
    <w:lvl w:ilvl="0" w:tplc="3A1E1876">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3100300C">
      <w:numFmt w:val="bullet"/>
      <w:lvlText w:val="•"/>
      <w:lvlJc w:val="left"/>
      <w:pPr>
        <w:ind w:left="1220" w:hanging="392"/>
      </w:pPr>
      <w:rPr>
        <w:rFonts w:hint="default"/>
        <w:lang w:val="en-US" w:eastAsia="en-US" w:bidi="ar-SA"/>
      </w:rPr>
    </w:lvl>
    <w:lvl w:ilvl="2" w:tplc="91BC4990">
      <w:numFmt w:val="bullet"/>
      <w:lvlText w:val="•"/>
      <w:lvlJc w:val="left"/>
      <w:pPr>
        <w:ind w:left="2220" w:hanging="392"/>
      </w:pPr>
      <w:rPr>
        <w:rFonts w:hint="default"/>
        <w:lang w:val="en-US" w:eastAsia="en-US" w:bidi="ar-SA"/>
      </w:rPr>
    </w:lvl>
    <w:lvl w:ilvl="3" w:tplc="B0D80212">
      <w:numFmt w:val="bullet"/>
      <w:lvlText w:val="•"/>
      <w:lvlJc w:val="left"/>
      <w:pPr>
        <w:ind w:left="3220" w:hanging="392"/>
      </w:pPr>
      <w:rPr>
        <w:rFonts w:hint="default"/>
        <w:lang w:val="en-US" w:eastAsia="en-US" w:bidi="ar-SA"/>
      </w:rPr>
    </w:lvl>
    <w:lvl w:ilvl="4" w:tplc="DE40B718">
      <w:numFmt w:val="bullet"/>
      <w:lvlText w:val="•"/>
      <w:lvlJc w:val="left"/>
      <w:pPr>
        <w:ind w:left="4220" w:hanging="392"/>
      </w:pPr>
      <w:rPr>
        <w:rFonts w:hint="default"/>
        <w:lang w:val="en-US" w:eastAsia="en-US" w:bidi="ar-SA"/>
      </w:rPr>
    </w:lvl>
    <w:lvl w:ilvl="5" w:tplc="B2E452FA">
      <w:numFmt w:val="bullet"/>
      <w:lvlText w:val="•"/>
      <w:lvlJc w:val="left"/>
      <w:pPr>
        <w:ind w:left="5220" w:hanging="392"/>
      </w:pPr>
      <w:rPr>
        <w:rFonts w:hint="default"/>
        <w:lang w:val="en-US" w:eastAsia="en-US" w:bidi="ar-SA"/>
      </w:rPr>
    </w:lvl>
    <w:lvl w:ilvl="6" w:tplc="C9DA45B0">
      <w:numFmt w:val="bullet"/>
      <w:lvlText w:val="•"/>
      <w:lvlJc w:val="left"/>
      <w:pPr>
        <w:ind w:left="6220" w:hanging="392"/>
      </w:pPr>
      <w:rPr>
        <w:rFonts w:hint="default"/>
        <w:lang w:val="en-US" w:eastAsia="en-US" w:bidi="ar-SA"/>
      </w:rPr>
    </w:lvl>
    <w:lvl w:ilvl="7" w:tplc="E29E5CFE">
      <w:numFmt w:val="bullet"/>
      <w:lvlText w:val="•"/>
      <w:lvlJc w:val="left"/>
      <w:pPr>
        <w:ind w:left="7220" w:hanging="392"/>
      </w:pPr>
      <w:rPr>
        <w:rFonts w:hint="default"/>
        <w:lang w:val="en-US" w:eastAsia="en-US" w:bidi="ar-SA"/>
      </w:rPr>
    </w:lvl>
    <w:lvl w:ilvl="8" w:tplc="DA9AC832">
      <w:numFmt w:val="bullet"/>
      <w:lvlText w:val="•"/>
      <w:lvlJc w:val="left"/>
      <w:pPr>
        <w:ind w:left="8220" w:hanging="392"/>
      </w:pPr>
      <w:rPr>
        <w:rFonts w:hint="default"/>
        <w:lang w:val="en-US" w:eastAsia="en-US" w:bidi="ar-SA"/>
      </w:rPr>
    </w:lvl>
  </w:abstractNum>
  <w:abstractNum w:abstractNumId="99" w15:restartNumberingAfterBreak="0">
    <w:nsid w:val="4A7000A0"/>
    <w:multiLevelType w:val="hybridMultilevel"/>
    <w:tmpl w:val="9202E860"/>
    <w:lvl w:ilvl="0" w:tplc="92369E14">
      <w:start w:val="1"/>
      <w:numFmt w:val="bullet"/>
      <w:lvlText w:val=""/>
      <w:lvlJc w:val="left"/>
      <w:pPr>
        <w:ind w:left="1000" w:hanging="360"/>
      </w:pPr>
      <w:rPr>
        <w:rFonts w:ascii="Wingdings" w:hAnsi="Wingdings" w:hint="default"/>
      </w:rPr>
    </w:lvl>
    <w:lvl w:ilvl="1" w:tplc="FCCCB2BE">
      <w:start w:val="1"/>
      <w:numFmt w:val="bullet"/>
      <w:lvlText w:val="o"/>
      <w:lvlJc w:val="left"/>
      <w:pPr>
        <w:ind w:left="1720" w:hanging="360"/>
      </w:pPr>
      <w:rPr>
        <w:rFonts w:ascii="Courier New" w:hAnsi="Courier New" w:hint="default"/>
      </w:rPr>
    </w:lvl>
    <w:lvl w:ilvl="2" w:tplc="9A3A4AB6">
      <w:start w:val="1"/>
      <w:numFmt w:val="bullet"/>
      <w:lvlText w:val=""/>
      <w:lvlJc w:val="left"/>
      <w:pPr>
        <w:ind w:left="2440" w:hanging="360"/>
      </w:pPr>
      <w:rPr>
        <w:rFonts w:ascii="Wingdings" w:hAnsi="Wingdings" w:hint="default"/>
      </w:rPr>
    </w:lvl>
    <w:lvl w:ilvl="3" w:tplc="7848D2AE">
      <w:start w:val="1"/>
      <w:numFmt w:val="bullet"/>
      <w:lvlText w:val=""/>
      <w:lvlJc w:val="left"/>
      <w:pPr>
        <w:ind w:left="3160" w:hanging="360"/>
      </w:pPr>
      <w:rPr>
        <w:rFonts w:ascii="Wingdings" w:hAnsi="Wingdings" w:hint="default"/>
      </w:rPr>
    </w:lvl>
    <w:lvl w:ilvl="4" w:tplc="E9DC236A" w:tentative="1">
      <w:start w:val="1"/>
      <w:numFmt w:val="bullet"/>
      <w:lvlText w:val="o"/>
      <w:lvlJc w:val="left"/>
      <w:pPr>
        <w:ind w:left="3880" w:hanging="360"/>
      </w:pPr>
      <w:rPr>
        <w:rFonts w:ascii="Courier New" w:hAnsi="Courier New" w:hint="default"/>
      </w:rPr>
    </w:lvl>
    <w:lvl w:ilvl="5" w:tplc="077A555A" w:tentative="1">
      <w:start w:val="1"/>
      <w:numFmt w:val="bullet"/>
      <w:lvlText w:val=""/>
      <w:lvlJc w:val="left"/>
      <w:pPr>
        <w:ind w:left="4600" w:hanging="360"/>
      </w:pPr>
      <w:rPr>
        <w:rFonts w:ascii="Wingdings" w:hAnsi="Wingdings" w:hint="default"/>
      </w:rPr>
    </w:lvl>
    <w:lvl w:ilvl="6" w:tplc="F8764B96" w:tentative="1">
      <w:start w:val="1"/>
      <w:numFmt w:val="bullet"/>
      <w:lvlText w:val=""/>
      <w:lvlJc w:val="left"/>
      <w:pPr>
        <w:ind w:left="5320" w:hanging="360"/>
      </w:pPr>
      <w:rPr>
        <w:rFonts w:ascii="Symbol" w:hAnsi="Symbol" w:hint="default"/>
      </w:rPr>
    </w:lvl>
    <w:lvl w:ilvl="7" w:tplc="4768AF8C" w:tentative="1">
      <w:start w:val="1"/>
      <w:numFmt w:val="bullet"/>
      <w:lvlText w:val="o"/>
      <w:lvlJc w:val="left"/>
      <w:pPr>
        <w:ind w:left="6040" w:hanging="360"/>
      </w:pPr>
      <w:rPr>
        <w:rFonts w:ascii="Courier New" w:hAnsi="Courier New" w:hint="default"/>
      </w:rPr>
    </w:lvl>
    <w:lvl w:ilvl="8" w:tplc="2D1CE05C" w:tentative="1">
      <w:start w:val="1"/>
      <w:numFmt w:val="bullet"/>
      <w:lvlText w:val=""/>
      <w:lvlJc w:val="left"/>
      <w:pPr>
        <w:ind w:left="6760" w:hanging="360"/>
      </w:pPr>
      <w:rPr>
        <w:rFonts w:ascii="Wingdings" w:hAnsi="Wingdings" w:hint="default"/>
      </w:rPr>
    </w:lvl>
  </w:abstractNum>
  <w:abstractNum w:abstractNumId="100" w15:restartNumberingAfterBreak="0">
    <w:nsid w:val="4A7D5CE4"/>
    <w:multiLevelType w:val="hybridMultilevel"/>
    <w:tmpl w:val="C854D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4AC4013A"/>
    <w:multiLevelType w:val="hybridMultilevel"/>
    <w:tmpl w:val="9CA62182"/>
    <w:lvl w:ilvl="0" w:tplc="F442512C">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C674D530">
      <w:start w:val="1"/>
      <w:numFmt w:val="lowerRoman"/>
      <w:lvlText w:val="(%2)"/>
      <w:lvlJc w:val="left"/>
      <w:pPr>
        <w:ind w:left="1229" w:hanging="286"/>
      </w:pPr>
      <w:rPr>
        <w:rFonts w:ascii="Cabin" w:eastAsia="Times New Roman" w:hAnsi="Cabin" w:cs="Times New Roman" w:hint="default"/>
        <w:b w:val="0"/>
        <w:bCs w:val="0"/>
        <w:i w:val="0"/>
        <w:iCs w:val="0"/>
        <w:spacing w:val="0"/>
        <w:w w:val="100"/>
        <w:sz w:val="24"/>
        <w:szCs w:val="24"/>
        <w:lang w:val="en-US" w:eastAsia="en-US" w:bidi="ar-SA"/>
      </w:rPr>
    </w:lvl>
    <w:lvl w:ilvl="2" w:tplc="138E8B8C">
      <w:numFmt w:val="bullet"/>
      <w:lvlText w:val="•"/>
      <w:lvlJc w:val="left"/>
      <w:pPr>
        <w:ind w:left="2220" w:hanging="286"/>
      </w:pPr>
      <w:rPr>
        <w:rFonts w:hint="default"/>
        <w:lang w:val="en-US" w:eastAsia="en-US" w:bidi="ar-SA"/>
      </w:rPr>
    </w:lvl>
    <w:lvl w:ilvl="3" w:tplc="DF149496">
      <w:numFmt w:val="bullet"/>
      <w:lvlText w:val="•"/>
      <w:lvlJc w:val="left"/>
      <w:pPr>
        <w:ind w:left="3220" w:hanging="286"/>
      </w:pPr>
      <w:rPr>
        <w:rFonts w:hint="default"/>
        <w:lang w:val="en-US" w:eastAsia="en-US" w:bidi="ar-SA"/>
      </w:rPr>
    </w:lvl>
    <w:lvl w:ilvl="4" w:tplc="E2B82EAC">
      <w:numFmt w:val="bullet"/>
      <w:lvlText w:val="•"/>
      <w:lvlJc w:val="left"/>
      <w:pPr>
        <w:ind w:left="4220" w:hanging="286"/>
      </w:pPr>
      <w:rPr>
        <w:rFonts w:hint="default"/>
        <w:lang w:val="en-US" w:eastAsia="en-US" w:bidi="ar-SA"/>
      </w:rPr>
    </w:lvl>
    <w:lvl w:ilvl="5" w:tplc="C802AC00">
      <w:numFmt w:val="bullet"/>
      <w:lvlText w:val="•"/>
      <w:lvlJc w:val="left"/>
      <w:pPr>
        <w:ind w:left="5220" w:hanging="286"/>
      </w:pPr>
      <w:rPr>
        <w:rFonts w:hint="default"/>
        <w:lang w:val="en-US" w:eastAsia="en-US" w:bidi="ar-SA"/>
      </w:rPr>
    </w:lvl>
    <w:lvl w:ilvl="6" w:tplc="2750841A">
      <w:numFmt w:val="bullet"/>
      <w:lvlText w:val="•"/>
      <w:lvlJc w:val="left"/>
      <w:pPr>
        <w:ind w:left="6220" w:hanging="286"/>
      </w:pPr>
      <w:rPr>
        <w:rFonts w:hint="default"/>
        <w:lang w:val="en-US" w:eastAsia="en-US" w:bidi="ar-SA"/>
      </w:rPr>
    </w:lvl>
    <w:lvl w:ilvl="7" w:tplc="54B87330">
      <w:numFmt w:val="bullet"/>
      <w:lvlText w:val="•"/>
      <w:lvlJc w:val="left"/>
      <w:pPr>
        <w:ind w:left="7220" w:hanging="286"/>
      </w:pPr>
      <w:rPr>
        <w:rFonts w:hint="default"/>
        <w:lang w:val="en-US" w:eastAsia="en-US" w:bidi="ar-SA"/>
      </w:rPr>
    </w:lvl>
    <w:lvl w:ilvl="8" w:tplc="6B24D0AC">
      <w:numFmt w:val="bullet"/>
      <w:lvlText w:val="•"/>
      <w:lvlJc w:val="left"/>
      <w:pPr>
        <w:ind w:left="8220" w:hanging="286"/>
      </w:pPr>
      <w:rPr>
        <w:rFonts w:hint="default"/>
        <w:lang w:val="en-US" w:eastAsia="en-US" w:bidi="ar-SA"/>
      </w:rPr>
    </w:lvl>
  </w:abstractNum>
  <w:abstractNum w:abstractNumId="102" w15:restartNumberingAfterBreak="0">
    <w:nsid w:val="4BA23DD7"/>
    <w:multiLevelType w:val="hybridMultilevel"/>
    <w:tmpl w:val="4288D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C121C81"/>
    <w:multiLevelType w:val="hybridMultilevel"/>
    <w:tmpl w:val="ED4E8ECE"/>
    <w:lvl w:ilvl="0" w:tplc="F6E68476">
      <w:start w:val="1"/>
      <w:numFmt w:val="bullet"/>
      <w:lvlText w:val=""/>
      <w:lvlJc w:val="left"/>
      <w:pPr>
        <w:ind w:left="1080" w:hanging="360"/>
      </w:pPr>
      <w:rPr>
        <w:rFonts w:ascii="Symbol" w:hAnsi="Symbol" w:hint="default"/>
      </w:rPr>
    </w:lvl>
    <w:lvl w:ilvl="1" w:tplc="4A8AFF34">
      <w:start w:val="1"/>
      <w:numFmt w:val="decimal"/>
      <w:lvlText w:val="%2."/>
      <w:lvlJc w:val="left"/>
      <w:pPr>
        <w:ind w:left="1800" w:hanging="360"/>
      </w:pPr>
    </w:lvl>
    <w:lvl w:ilvl="2" w:tplc="2D1CE372">
      <w:start w:val="1"/>
      <w:numFmt w:val="bullet"/>
      <w:lvlText w:val=""/>
      <w:lvlJc w:val="left"/>
      <w:pPr>
        <w:ind w:left="2520" w:hanging="360"/>
      </w:pPr>
      <w:rPr>
        <w:rFonts w:ascii="Wingdings" w:hAnsi="Wingdings" w:hint="default"/>
      </w:rPr>
    </w:lvl>
    <w:lvl w:ilvl="3" w:tplc="079C25FE">
      <w:start w:val="1"/>
      <w:numFmt w:val="lowerRoman"/>
      <w:lvlText w:val="(%4)"/>
      <w:lvlJc w:val="left"/>
      <w:pPr>
        <w:ind w:left="3600" w:hanging="720"/>
      </w:pPr>
    </w:lvl>
    <w:lvl w:ilvl="4" w:tplc="FF8C69B0" w:tentative="1">
      <w:start w:val="1"/>
      <w:numFmt w:val="bullet"/>
      <w:lvlText w:val="o"/>
      <w:lvlJc w:val="left"/>
      <w:pPr>
        <w:ind w:left="3960" w:hanging="360"/>
      </w:pPr>
      <w:rPr>
        <w:rFonts w:ascii="Courier New" w:hAnsi="Courier New" w:hint="default"/>
      </w:rPr>
    </w:lvl>
    <w:lvl w:ilvl="5" w:tplc="11567DB2" w:tentative="1">
      <w:start w:val="1"/>
      <w:numFmt w:val="bullet"/>
      <w:lvlText w:val=""/>
      <w:lvlJc w:val="left"/>
      <w:pPr>
        <w:ind w:left="4680" w:hanging="360"/>
      </w:pPr>
      <w:rPr>
        <w:rFonts w:ascii="Wingdings" w:hAnsi="Wingdings" w:hint="default"/>
      </w:rPr>
    </w:lvl>
    <w:lvl w:ilvl="6" w:tplc="AD72A04E" w:tentative="1">
      <w:start w:val="1"/>
      <w:numFmt w:val="bullet"/>
      <w:lvlText w:val=""/>
      <w:lvlJc w:val="left"/>
      <w:pPr>
        <w:ind w:left="5400" w:hanging="360"/>
      </w:pPr>
      <w:rPr>
        <w:rFonts w:ascii="Symbol" w:hAnsi="Symbol" w:hint="default"/>
      </w:rPr>
    </w:lvl>
    <w:lvl w:ilvl="7" w:tplc="3CCE106E" w:tentative="1">
      <w:start w:val="1"/>
      <w:numFmt w:val="bullet"/>
      <w:lvlText w:val="o"/>
      <w:lvlJc w:val="left"/>
      <w:pPr>
        <w:ind w:left="6120" w:hanging="360"/>
      </w:pPr>
      <w:rPr>
        <w:rFonts w:ascii="Courier New" w:hAnsi="Courier New" w:hint="default"/>
      </w:rPr>
    </w:lvl>
    <w:lvl w:ilvl="8" w:tplc="8932EC78" w:tentative="1">
      <w:start w:val="1"/>
      <w:numFmt w:val="bullet"/>
      <w:lvlText w:val=""/>
      <w:lvlJc w:val="left"/>
      <w:pPr>
        <w:ind w:left="6840" w:hanging="360"/>
      </w:pPr>
      <w:rPr>
        <w:rFonts w:ascii="Wingdings" w:hAnsi="Wingdings" w:hint="default"/>
      </w:rPr>
    </w:lvl>
  </w:abstractNum>
  <w:abstractNum w:abstractNumId="104" w15:restartNumberingAfterBreak="0">
    <w:nsid w:val="4E183121"/>
    <w:multiLevelType w:val="multilevel"/>
    <w:tmpl w:val="F8F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E1A02E2"/>
    <w:multiLevelType w:val="multilevel"/>
    <w:tmpl w:val="91EED2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4F6941AF"/>
    <w:multiLevelType w:val="hybridMultilevel"/>
    <w:tmpl w:val="107E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971FF9"/>
    <w:multiLevelType w:val="hybridMultilevel"/>
    <w:tmpl w:val="A5A6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0CE2393"/>
    <w:multiLevelType w:val="hybridMultilevel"/>
    <w:tmpl w:val="D072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1910011"/>
    <w:multiLevelType w:val="hybridMultilevel"/>
    <w:tmpl w:val="68BA44A6"/>
    <w:lvl w:ilvl="0" w:tplc="6FEC4A54">
      <w:numFmt w:val="bullet"/>
      <w:lvlText w:val="•"/>
      <w:lvlJc w:val="left"/>
      <w:pPr>
        <w:ind w:left="1080" w:hanging="720"/>
      </w:pPr>
      <w:rPr>
        <w:rFonts w:ascii="Cabin" w:eastAsiaTheme="minorHAnsi" w:hAnsi="Cabi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2610E16"/>
    <w:multiLevelType w:val="multilevel"/>
    <w:tmpl w:val="0F745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27225AF"/>
    <w:multiLevelType w:val="hybridMultilevel"/>
    <w:tmpl w:val="0EE60576"/>
    <w:lvl w:ilvl="0" w:tplc="41B8A56C">
      <w:start w:val="2"/>
      <w:numFmt w:val="upperLetter"/>
      <w:lvlText w:val="(%1)"/>
      <w:lvlJc w:val="left"/>
      <w:pPr>
        <w:ind w:left="1208" w:hanging="380"/>
      </w:pPr>
      <w:rPr>
        <w:rFonts w:ascii="Cabin" w:eastAsia="Times New Roman" w:hAnsi="Cabin" w:cs="Times New Roman" w:hint="default"/>
        <w:b w:val="0"/>
        <w:bCs w:val="0"/>
        <w:i w:val="0"/>
        <w:iCs w:val="0"/>
        <w:spacing w:val="0"/>
        <w:w w:val="100"/>
        <w:sz w:val="24"/>
        <w:szCs w:val="24"/>
        <w:lang w:val="en-US" w:eastAsia="en-US" w:bidi="ar-SA"/>
      </w:rPr>
    </w:lvl>
    <w:lvl w:ilvl="1" w:tplc="BFCC6B20">
      <w:start w:val="1"/>
      <w:numFmt w:val="lowerRoman"/>
      <w:lvlText w:val="(%2)"/>
      <w:lvlJc w:val="left"/>
      <w:pPr>
        <w:ind w:left="108" w:hanging="286"/>
      </w:pPr>
      <w:rPr>
        <w:rFonts w:ascii="Cabin" w:eastAsia="Times New Roman" w:hAnsi="Cabin" w:cs="Times New Roman" w:hint="default"/>
        <w:b w:val="0"/>
        <w:bCs w:val="0"/>
        <w:i w:val="0"/>
        <w:iCs w:val="0"/>
        <w:spacing w:val="0"/>
        <w:w w:val="100"/>
        <w:sz w:val="24"/>
        <w:szCs w:val="24"/>
        <w:lang w:val="en-US" w:eastAsia="en-US" w:bidi="ar-SA"/>
      </w:rPr>
    </w:lvl>
    <w:lvl w:ilvl="2" w:tplc="5D0AA760">
      <w:numFmt w:val="bullet"/>
      <w:lvlText w:val="•"/>
      <w:lvlJc w:val="left"/>
      <w:pPr>
        <w:ind w:left="2202" w:hanging="286"/>
      </w:pPr>
      <w:rPr>
        <w:rFonts w:hint="default"/>
        <w:lang w:val="en-US" w:eastAsia="en-US" w:bidi="ar-SA"/>
      </w:rPr>
    </w:lvl>
    <w:lvl w:ilvl="3" w:tplc="B4F6E634">
      <w:numFmt w:val="bullet"/>
      <w:lvlText w:val="•"/>
      <w:lvlJc w:val="left"/>
      <w:pPr>
        <w:ind w:left="3204" w:hanging="286"/>
      </w:pPr>
      <w:rPr>
        <w:rFonts w:hint="default"/>
        <w:lang w:val="en-US" w:eastAsia="en-US" w:bidi="ar-SA"/>
      </w:rPr>
    </w:lvl>
    <w:lvl w:ilvl="4" w:tplc="FA94B720">
      <w:numFmt w:val="bullet"/>
      <w:lvlText w:val="•"/>
      <w:lvlJc w:val="left"/>
      <w:pPr>
        <w:ind w:left="4206" w:hanging="286"/>
      </w:pPr>
      <w:rPr>
        <w:rFonts w:hint="default"/>
        <w:lang w:val="en-US" w:eastAsia="en-US" w:bidi="ar-SA"/>
      </w:rPr>
    </w:lvl>
    <w:lvl w:ilvl="5" w:tplc="E8046C7C">
      <w:numFmt w:val="bullet"/>
      <w:lvlText w:val="•"/>
      <w:lvlJc w:val="left"/>
      <w:pPr>
        <w:ind w:left="5208" w:hanging="286"/>
      </w:pPr>
      <w:rPr>
        <w:rFonts w:hint="default"/>
        <w:lang w:val="en-US" w:eastAsia="en-US" w:bidi="ar-SA"/>
      </w:rPr>
    </w:lvl>
    <w:lvl w:ilvl="6" w:tplc="35D6CD5A">
      <w:numFmt w:val="bullet"/>
      <w:lvlText w:val="•"/>
      <w:lvlJc w:val="left"/>
      <w:pPr>
        <w:ind w:left="6211" w:hanging="286"/>
      </w:pPr>
      <w:rPr>
        <w:rFonts w:hint="default"/>
        <w:lang w:val="en-US" w:eastAsia="en-US" w:bidi="ar-SA"/>
      </w:rPr>
    </w:lvl>
    <w:lvl w:ilvl="7" w:tplc="7A5455B8">
      <w:numFmt w:val="bullet"/>
      <w:lvlText w:val="•"/>
      <w:lvlJc w:val="left"/>
      <w:pPr>
        <w:ind w:left="7213" w:hanging="286"/>
      </w:pPr>
      <w:rPr>
        <w:rFonts w:hint="default"/>
        <w:lang w:val="en-US" w:eastAsia="en-US" w:bidi="ar-SA"/>
      </w:rPr>
    </w:lvl>
    <w:lvl w:ilvl="8" w:tplc="F064D248">
      <w:numFmt w:val="bullet"/>
      <w:lvlText w:val="•"/>
      <w:lvlJc w:val="left"/>
      <w:pPr>
        <w:ind w:left="8215" w:hanging="286"/>
      </w:pPr>
      <w:rPr>
        <w:rFonts w:hint="default"/>
        <w:lang w:val="en-US" w:eastAsia="en-US" w:bidi="ar-SA"/>
      </w:rPr>
    </w:lvl>
  </w:abstractNum>
  <w:abstractNum w:abstractNumId="112" w15:restartNumberingAfterBreak="0">
    <w:nsid w:val="527A66C6"/>
    <w:multiLevelType w:val="hybridMultilevel"/>
    <w:tmpl w:val="2C32EE2A"/>
    <w:lvl w:ilvl="0" w:tplc="CE62459C">
      <w:start w:val="1"/>
      <w:numFmt w:val="decimal"/>
      <w:lvlText w:val="%1."/>
      <w:lvlJc w:val="left"/>
      <w:pPr>
        <w:ind w:left="11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27E6299"/>
    <w:multiLevelType w:val="multilevel"/>
    <w:tmpl w:val="98DE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2A13FF7"/>
    <w:multiLevelType w:val="hybridMultilevel"/>
    <w:tmpl w:val="39F6F1FC"/>
    <w:lvl w:ilvl="0" w:tplc="EDDCAEBC">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1EB68350">
      <w:numFmt w:val="bullet"/>
      <w:lvlText w:val="•"/>
      <w:lvlJc w:val="left"/>
      <w:pPr>
        <w:ind w:left="1220" w:hanging="392"/>
      </w:pPr>
      <w:rPr>
        <w:rFonts w:hint="default"/>
        <w:lang w:val="en-US" w:eastAsia="en-US" w:bidi="ar-SA"/>
      </w:rPr>
    </w:lvl>
    <w:lvl w:ilvl="2" w:tplc="0FAECE2C">
      <w:numFmt w:val="bullet"/>
      <w:lvlText w:val="•"/>
      <w:lvlJc w:val="left"/>
      <w:pPr>
        <w:ind w:left="2220" w:hanging="392"/>
      </w:pPr>
      <w:rPr>
        <w:rFonts w:hint="default"/>
        <w:lang w:val="en-US" w:eastAsia="en-US" w:bidi="ar-SA"/>
      </w:rPr>
    </w:lvl>
    <w:lvl w:ilvl="3" w:tplc="11C4FD62">
      <w:numFmt w:val="bullet"/>
      <w:lvlText w:val="•"/>
      <w:lvlJc w:val="left"/>
      <w:pPr>
        <w:ind w:left="3220" w:hanging="392"/>
      </w:pPr>
      <w:rPr>
        <w:rFonts w:hint="default"/>
        <w:lang w:val="en-US" w:eastAsia="en-US" w:bidi="ar-SA"/>
      </w:rPr>
    </w:lvl>
    <w:lvl w:ilvl="4" w:tplc="61440A8C">
      <w:numFmt w:val="bullet"/>
      <w:lvlText w:val="•"/>
      <w:lvlJc w:val="left"/>
      <w:pPr>
        <w:ind w:left="4220" w:hanging="392"/>
      </w:pPr>
      <w:rPr>
        <w:rFonts w:hint="default"/>
        <w:lang w:val="en-US" w:eastAsia="en-US" w:bidi="ar-SA"/>
      </w:rPr>
    </w:lvl>
    <w:lvl w:ilvl="5" w:tplc="E6862DCE">
      <w:numFmt w:val="bullet"/>
      <w:lvlText w:val="•"/>
      <w:lvlJc w:val="left"/>
      <w:pPr>
        <w:ind w:left="5220" w:hanging="392"/>
      </w:pPr>
      <w:rPr>
        <w:rFonts w:hint="default"/>
        <w:lang w:val="en-US" w:eastAsia="en-US" w:bidi="ar-SA"/>
      </w:rPr>
    </w:lvl>
    <w:lvl w:ilvl="6" w:tplc="B5808534">
      <w:numFmt w:val="bullet"/>
      <w:lvlText w:val="•"/>
      <w:lvlJc w:val="left"/>
      <w:pPr>
        <w:ind w:left="6220" w:hanging="392"/>
      </w:pPr>
      <w:rPr>
        <w:rFonts w:hint="default"/>
        <w:lang w:val="en-US" w:eastAsia="en-US" w:bidi="ar-SA"/>
      </w:rPr>
    </w:lvl>
    <w:lvl w:ilvl="7" w:tplc="A600D7F8">
      <w:numFmt w:val="bullet"/>
      <w:lvlText w:val="•"/>
      <w:lvlJc w:val="left"/>
      <w:pPr>
        <w:ind w:left="7220" w:hanging="392"/>
      </w:pPr>
      <w:rPr>
        <w:rFonts w:hint="default"/>
        <w:lang w:val="en-US" w:eastAsia="en-US" w:bidi="ar-SA"/>
      </w:rPr>
    </w:lvl>
    <w:lvl w:ilvl="8" w:tplc="F5D21C4C">
      <w:numFmt w:val="bullet"/>
      <w:lvlText w:val="•"/>
      <w:lvlJc w:val="left"/>
      <w:pPr>
        <w:ind w:left="8220" w:hanging="392"/>
      </w:pPr>
      <w:rPr>
        <w:rFonts w:hint="default"/>
        <w:lang w:val="en-US" w:eastAsia="en-US" w:bidi="ar-SA"/>
      </w:rPr>
    </w:lvl>
  </w:abstractNum>
  <w:abstractNum w:abstractNumId="115" w15:restartNumberingAfterBreak="0">
    <w:nsid w:val="52A42A1D"/>
    <w:multiLevelType w:val="hybridMultilevel"/>
    <w:tmpl w:val="D1485FB2"/>
    <w:lvl w:ilvl="0" w:tplc="937EB1C6">
      <w:start w:val="2"/>
      <w:numFmt w:val="decimal"/>
      <w:lvlText w:val="(%1)"/>
      <w:lvlJc w:val="left"/>
      <w:pPr>
        <w:ind w:left="1282" w:hanging="339"/>
      </w:pPr>
      <w:rPr>
        <w:rFonts w:ascii="Cabin" w:eastAsia="Times New Roman" w:hAnsi="Cabin" w:cs="Times New Roman" w:hint="default"/>
        <w:b w:val="0"/>
        <w:bCs w:val="0"/>
        <w:i w:val="0"/>
        <w:iCs w:val="0"/>
        <w:spacing w:val="0"/>
        <w:w w:val="100"/>
        <w:sz w:val="24"/>
        <w:szCs w:val="24"/>
        <w:lang w:val="en-US" w:eastAsia="en-US" w:bidi="ar-SA"/>
      </w:rPr>
    </w:lvl>
    <w:lvl w:ilvl="1" w:tplc="9648D5DE">
      <w:start w:val="1"/>
      <w:numFmt w:val="upperLetter"/>
      <w:lvlText w:val="(%2)"/>
      <w:lvlJc w:val="left"/>
      <w:pPr>
        <w:ind w:left="1344" w:hanging="401"/>
      </w:pPr>
      <w:rPr>
        <w:rFonts w:ascii="Cabin" w:eastAsia="Times New Roman" w:hAnsi="Cabin" w:cs="Times New Roman" w:hint="default"/>
        <w:b w:val="0"/>
        <w:bCs w:val="0"/>
        <w:i w:val="0"/>
        <w:iCs w:val="0"/>
        <w:spacing w:val="-2"/>
        <w:w w:val="100"/>
        <w:sz w:val="24"/>
        <w:szCs w:val="24"/>
        <w:lang w:val="en-US" w:eastAsia="en-US" w:bidi="ar-SA"/>
      </w:rPr>
    </w:lvl>
    <w:lvl w:ilvl="2" w:tplc="118EDD4C">
      <w:numFmt w:val="bullet"/>
      <w:lvlText w:val="•"/>
      <w:lvlJc w:val="left"/>
      <w:pPr>
        <w:ind w:left="2326" w:hanging="401"/>
      </w:pPr>
      <w:rPr>
        <w:rFonts w:hint="default"/>
        <w:lang w:val="en-US" w:eastAsia="en-US" w:bidi="ar-SA"/>
      </w:rPr>
    </w:lvl>
    <w:lvl w:ilvl="3" w:tplc="3FA6180E">
      <w:numFmt w:val="bullet"/>
      <w:lvlText w:val="•"/>
      <w:lvlJc w:val="left"/>
      <w:pPr>
        <w:ind w:left="3313" w:hanging="401"/>
      </w:pPr>
      <w:rPr>
        <w:rFonts w:hint="default"/>
        <w:lang w:val="en-US" w:eastAsia="en-US" w:bidi="ar-SA"/>
      </w:rPr>
    </w:lvl>
    <w:lvl w:ilvl="4" w:tplc="2C46BECA">
      <w:numFmt w:val="bullet"/>
      <w:lvlText w:val="•"/>
      <w:lvlJc w:val="left"/>
      <w:pPr>
        <w:ind w:left="4300" w:hanging="401"/>
      </w:pPr>
      <w:rPr>
        <w:rFonts w:hint="default"/>
        <w:lang w:val="en-US" w:eastAsia="en-US" w:bidi="ar-SA"/>
      </w:rPr>
    </w:lvl>
    <w:lvl w:ilvl="5" w:tplc="D578E770">
      <w:numFmt w:val="bullet"/>
      <w:lvlText w:val="•"/>
      <w:lvlJc w:val="left"/>
      <w:pPr>
        <w:ind w:left="5286" w:hanging="401"/>
      </w:pPr>
      <w:rPr>
        <w:rFonts w:hint="default"/>
        <w:lang w:val="en-US" w:eastAsia="en-US" w:bidi="ar-SA"/>
      </w:rPr>
    </w:lvl>
    <w:lvl w:ilvl="6" w:tplc="409E5FFA">
      <w:numFmt w:val="bullet"/>
      <w:lvlText w:val="•"/>
      <w:lvlJc w:val="left"/>
      <w:pPr>
        <w:ind w:left="6273" w:hanging="401"/>
      </w:pPr>
      <w:rPr>
        <w:rFonts w:hint="default"/>
        <w:lang w:val="en-US" w:eastAsia="en-US" w:bidi="ar-SA"/>
      </w:rPr>
    </w:lvl>
    <w:lvl w:ilvl="7" w:tplc="895E6B14">
      <w:numFmt w:val="bullet"/>
      <w:lvlText w:val="•"/>
      <w:lvlJc w:val="left"/>
      <w:pPr>
        <w:ind w:left="7260" w:hanging="401"/>
      </w:pPr>
      <w:rPr>
        <w:rFonts w:hint="default"/>
        <w:lang w:val="en-US" w:eastAsia="en-US" w:bidi="ar-SA"/>
      </w:rPr>
    </w:lvl>
    <w:lvl w:ilvl="8" w:tplc="517C8462">
      <w:numFmt w:val="bullet"/>
      <w:lvlText w:val="•"/>
      <w:lvlJc w:val="left"/>
      <w:pPr>
        <w:ind w:left="8246" w:hanging="401"/>
      </w:pPr>
      <w:rPr>
        <w:rFonts w:hint="default"/>
        <w:lang w:val="en-US" w:eastAsia="en-US" w:bidi="ar-SA"/>
      </w:rPr>
    </w:lvl>
  </w:abstractNum>
  <w:abstractNum w:abstractNumId="116" w15:restartNumberingAfterBreak="0">
    <w:nsid w:val="53774D2A"/>
    <w:multiLevelType w:val="hybridMultilevel"/>
    <w:tmpl w:val="53F8BDB4"/>
    <w:lvl w:ilvl="0" w:tplc="E8B88CC4">
      <w:start w:val="7"/>
      <w:numFmt w:val="lowerLetter"/>
      <w:lvlText w:val="(%1)"/>
      <w:lvlJc w:val="left"/>
      <w:pPr>
        <w:ind w:left="223" w:hanging="339"/>
      </w:pPr>
      <w:rPr>
        <w:rFonts w:ascii="Cabin" w:eastAsia="Times New Roman" w:hAnsi="Cabin" w:cs="Times New Roman" w:hint="default"/>
        <w:b w:val="0"/>
        <w:bCs w:val="0"/>
        <w:i w:val="0"/>
        <w:iCs w:val="0"/>
        <w:spacing w:val="0"/>
        <w:w w:val="100"/>
        <w:sz w:val="24"/>
        <w:szCs w:val="24"/>
        <w:lang w:val="en-US" w:eastAsia="en-US" w:bidi="ar-SA"/>
      </w:rPr>
    </w:lvl>
    <w:lvl w:ilvl="1" w:tplc="276CD648">
      <w:start w:val="1"/>
      <w:numFmt w:val="decimal"/>
      <w:lvlText w:val="(%2)"/>
      <w:lvlJc w:val="left"/>
      <w:pPr>
        <w:ind w:left="1282" w:hanging="339"/>
      </w:pPr>
      <w:rPr>
        <w:rFonts w:ascii="Cabin" w:eastAsia="Times New Roman" w:hAnsi="Cabin" w:cs="Times New Roman" w:hint="default"/>
        <w:b w:val="0"/>
        <w:bCs w:val="0"/>
        <w:i w:val="0"/>
        <w:iCs w:val="0"/>
        <w:spacing w:val="0"/>
        <w:w w:val="100"/>
        <w:sz w:val="24"/>
        <w:szCs w:val="24"/>
        <w:lang w:val="en-US" w:eastAsia="en-US" w:bidi="ar-SA"/>
      </w:rPr>
    </w:lvl>
    <w:lvl w:ilvl="2" w:tplc="EAE87A42">
      <w:start w:val="1"/>
      <w:numFmt w:val="lowerLetter"/>
      <w:lvlText w:val="(%3)"/>
      <w:lvlJc w:val="left"/>
      <w:pPr>
        <w:ind w:left="223" w:hanging="325"/>
      </w:pPr>
      <w:rPr>
        <w:rFonts w:ascii="Cabin" w:eastAsia="Times New Roman" w:hAnsi="Cabin" w:cs="Times New Roman" w:hint="default"/>
        <w:b w:val="0"/>
        <w:bCs w:val="0"/>
        <w:i w:val="0"/>
        <w:iCs w:val="0"/>
        <w:spacing w:val="-2"/>
        <w:w w:val="100"/>
        <w:sz w:val="24"/>
        <w:szCs w:val="24"/>
        <w:lang w:val="en-US" w:eastAsia="en-US" w:bidi="ar-SA"/>
      </w:rPr>
    </w:lvl>
    <w:lvl w:ilvl="3" w:tplc="464413D8">
      <w:start w:val="1"/>
      <w:numFmt w:val="decimal"/>
      <w:lvlText w:val="(%4)"/>
      <w:lvlJc w:val="left"/>
      <w:pPr>
        <w:ind w:left="1289" w:hanging="346"/>
      </w:pPr>
      <w:rPr>
        <w:rFonts w:ascii="Cabin" w:eastAsia="Times New Roman" w:hAnsi="Cabin" w:cs="Times New Roman" w:hint="default"/>
        <w:b w:val="0"/>
        <w:bCs w:val="0"/>
        <w:i w:val="0"/>
        <w:iCs w:val="0"/>
        <w:spacing w:val="0"/>
        <w:w w:val="100"/>
        <w:sz w:val="24"/>
        <w:szCs w:val="24"/>
        <w:lang w:val="en-US" w:eastAsia="en-US" w:bidi="ar-SA"/>
      </w:rPr>
    </w:lvl>
    <w:lvl w:ilvl="4" w:tplc="ADFC469E">
      <w:start w:val="1"/>
      <w:numFmt w:val="upperLetter"/>
      <w:lvlText w:val="(%5)"/>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5" w:tplc="5650B54A">
      <w:start w:val="1"/>
      <w:numFmt w:val="lowerRoman"/>
      <w:lvlText w:val="(%6)"/>
      <w:lvlJc w:val="left"/>
      <w:pPr>
        <w:ind w:left="223" w:hanging="286"/>
      </w:pPr>
      <w:rPr>
        <w:rFonts w:ascii="Cabin" w:eastAsia="Times New Roman" w:hAnsi="Cabin" w:cs="Times New Roman" w:hint="default"/>
        <w:b w:val="0"/>
        <w:bCs w:val="0"/>
        <w:i w:val="0"/>
        <w:iCs w:val="0"/>
        <w:spacing w:val="0"/>
        <w:w w:val="100"/>
        <w:sz w:val="24"/>
        <w:szCs w:val="24"/>
        <w:lang w:val="en-US" w:eastAsia="en-US" w:bidi="ar-SA"/>
      </w:rPr>
    </w:lvl>
    <w:lvl w:ilvl="6" w:tplc="EC68D682">
      <w:numFmt w:val="bullet"/>
      <w:lvlText w:val="•"/>
      <w:lvlJc w:val="left"/>
      <w:pPr>
        <w:ind w:left="6246" w:hanging="286"/>
      </w:pPr>
      <w:rPr>
        <w:rFonts w:hint="default"/>
        <w:lang w:val="en-US" w:eastAsia="en-US" w:bidi="ar-SA"/>
      </w:rPr>
    </w:lvl>
    <w:lvl w:ilvl="7" w:tplc="DA688702">
      <w:numFmt w:val="bullet"/>
      <w:lvlText w:val="•"/>
      <w:lvlJc w:val="left"/>
      <w:pPr>
        <w:ind w:left="7240" w:hanging="286"/>
      </w:pPr>
      <w:rPr>
        <w:rFonts w:hint="default"/>
        <w:lang w:val="en-US" w:eastAsia="en-US" w:bidi="ar-SA"/>
      </w:rPr>
    </w:lvl>
    <w:lvl w:ilvl="8" w:tplc="B6FEB26A">
      <w:numFmt w:val="bullet"/>
      <w:lvlText w:val="•"/>
      <w:lvlJc w:val="left"/>
      <w:pPr>
        <w:ind w:left="8233" w:hanging="286"/>
      </w:pPr>
      <w:rPr>
        <w:rFonts w:hint="default"/>
        <w:lang w:val="en-US" w:eastAsia="en-US" w:bidi="ar-SA"/>
      </w:rPr>
    </w:lvl>
  </w:abstractNum>
  <w:abstractNum w:abstractNumId="117" w15:restartNumberingAfterBreak="0">
    <w:nsid w:val="53800B9A"/>
    <w:multiLevelType w:val="hybridMultilevel"/>
    <w:tmpl w:val="9392D224"/>
    <w:lvl w:ilvl="0" w:tplc="6FEC4A54">
      <w:numFmt w:val="bullet"/>
      <w:lvlText w:val="•"/>
      <w:lvlJc w:val="left"/>
      <w:pPr>
        <w:ind w:left="1080" w:hanging="720"/>
      </w:pPr>
      <w:rPr>
        <w:rFonts w:ascii="Cabin" w:eastAsiaTheme="minorHAnsi" w:hAnsi="Cabi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3A82BE2"/>
    <w:multiLevelType w:val="hybridMultilevel"/>
    <w:tmpl w:val="8D7A0A60"/>
    <w:lvl w:ilvl="0" w:tplc="4BC65056">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0C741284">
      <w:numFmt w:val="bullet"/>
      <w:lvlText w:val="•"/>
      <w:lvlJc w:val="left"/>
      <w:pPr>
        <w:ind w:left="1220" w:hanging="392"/>
      </w:pPr>
      <w:rPr>
        <w:rFonts w:hint="default"/>
        <w:lang w:val="en-US" w:eastAsia="en-US" w:bidi="ar-SA"/>
      </w:rPr>
    </w:lvl>
    <w:lvl w:ilvl="2" w:tplc="97CCE864">
      <w:numFmt w:val="bullet"/>
      <w:lvlText w:val="•"/>
      <w:lvlJc w:val="left"/>
      <w:pPr>
        <w:ind w:left="2220" w:hanging="392"/>
      </w:pPr>
      <w:rPr>
        <w:rFonts w:hint="default"/>
        <w:lang w:val="en-US" w:eastAsia="en-US" w:bidi="ar-SA"/>
      </w:rPr>
    </w:lvl>
    <w:lvl w:ilvl="3" w:tplc="D4A44248">
      <w:numFmt w:val="bullet"/>
      <w:lvlText w:val="•"/>
      <w:lvlJc w:val="left"/>
      <w:pPr>
        <w:ind w:left="3220" w:hanging="392"/>
      </w:pPr>
      <w:rPr>
        <w:rFonts w:hint="default"/>
        <w:lang w:val="en-US" w:eastAsia="en-US" w:bidi="ar-SA"/>
      </w:rPr>
    </w:lvl>
    <w:lvl w:ilvl="4" w:tplc="2DD46532">
      <w:numFmt w:val="bullet"/>
      <w:lvlText w:val="•"/>
      <w:lvlJc w:val="left"/>
      <w:pPr>
        <w:ind w:left="4220" w:hanging="392"/>
      </w:pPr>
      <w:rPr>
        <w:rFonts w:hint="default"/>
        <w:lang w:val="en-US" w:eastAsia="en-US" w:bidi="ar-SA"/>
      </w:rPr>
    </w:lvl>
    <w:lvl w:ilvl="5" w:tplc="A34ADF68">
      <w:numFmt w:val="bullet"/>
      <w:lvlText w:val="•"/>
      <w:lvlJc w:val="left"/>
      <w:pPr>
        <w:ind w:left="5220" w:hanging="392"/>
      </w:pPr>
      <w:rPr>
        <w:rFonts w:hint="default"/>
        <w:lang w:val="en-US" w:eastAsia="en-US" w:bidi="ar-SA"/>
      </w:rPr>
    </w:lvl>
    <w:lvl w:ilvl="6" w:tplc="424AA0B2">
      <w:numFmt w:val="bullet"/>
      <w:lvlText w:val="•"/>
      <w:lvlJc w:val="left"/>
      <w:pPr>
        <w:ind w:left="6220" w:hanging="392"/>
      </w:pPr>
      <w:rPr>
        <w:rFonts w:hint="default"/>
        <w:lang w:val="en-US" w:eastAsia="en-US" w:bidi="ar-SA"/>
      </w:rPr>
    </w:lvl>
    <w:lvl w:ilvl="7" w:tplc="7AF8EFEA">
      <w:numFmt w:val="bullet"/>
      <w:lvlText w:val="•"/>
      <w:lvlJc w:val="left"/>
      <w:pPr>
        <w:ind w:left="7220" w:hanging="392"/>
      </w:pPr>
      <w:rPr>
        <w:rFonts w:hint="default"/>
        <w:lang w:val="en-US" w:eastAsia="en-US" w:bidi="ar-SA"/>
      </w:rPr>
    </w:lvl>
    <w:lvl w:ilvl="8" w:tplc="750CF302">
      <w:numFmt w:val="bullet"/>
      <w:lvlText w:val="•"/>
      <w:lvlJc w:val="left"/>
      <w:pPr>
        <w:ind w:left="8220" w:hanging="392"/>
      </w:pPr>
      <w:rPr>
        <w:rFonts w:hint="default"/>
        <w:lang w:val="en-US" w:eastAsia="en-US" w:bidi="ar-SA"/>
      </w:rPr>
    </w:lvl>
  </w:abstractNum>
  <w:abstractNum w:abstractNumId="119" w15:restartNumberingAfterBreak="0">
    <w:nsid w:val="552F33E3"/>
    <w:multiLevelType w:val="hybridMultilevel"/>
    <w:tmpl w:val="AAF2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8E728A"/>
    <w:multiLevelType w:val="hybridMultilevel"/>
    <w:tmpl w:val="835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5915BE5"/>
    <w:multiLevelType w:val="multilevel"/>
    <w:tmpl w:val="39525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55CE00F6"/>
    <w:multiLevelType w:val="multilevel"/>
    <w:tmpl w:val="224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8A74DB3"/>
    <w:multiLevelType w:val="hybridMultilevel"/>
    <w:tmpl w:val="23D87AC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4" w15:restartNumberingAfterBreak="0">
    <w:nsid w:val="5ADF6E3C"/>
    <w:multiLevelType w:val="hybridMultilevel"/>
    <w:tmpl w:val="9CC0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B0D5A21"/>
    <w:multiLevelType w:val="hybridMultilevel"/>
    <w:tmpl w:val="CB4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B2140E0"/>
    <w:multiLevelType w:val="hybridMultilevel"/>
    <w:tmpl w:val="378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C2EFDE5"/>
    <w:multiLevelType w:val="hybridMultilevel"/>
    <w:tmpl w:val="FFFFFFFF"/>
    <w:lvl w:ilvl="0" w:tplc="6F4C15A4">
      <w:start w:val="1"/>
      <w:numFmt w:val="bullet"/>
      <w:lvlText w:val=""/>
      <w:lvlJc w:val="left"/>
      <w:pPr>
        <w:ind w:left="720" w:hanging="360"/>
      </w:pPr>
      <w:rPr>
        <w:rFonts w:ascii="Symbol" w:hAnsi="Symbol" w:hint="default"/>
      </w:rPr>
    </w:lvl>
    <w:lvl w:ilvl="1" w:tplc="765C2922">
      <w:start w:val="1"/>
      <w:numFmt w:val="bullet"/>
      <w:lvlText w:val="o"/>
      <w:lvlJc w:val="left"/>
      <w:pPr>
        <w:ind w:left="1440" w:hanging="360"/>
      </w:pPr>
      <w:rPr>
        <w:rFonts w:ascii="Courier New" w:hAnsi="Courier New" w:hint="default"/>
      </w:rPr>
    </w:lvl>
    <w:lvl w:ilvl="2" w:tplc="70BEA630">
      <w:start w:val="1"/>
      <w:numFmt w:val="bullet"/>
      <w:lvlText w:val=""/>
      <w:lvlJc w:val="left"/>
      <w:pPr>
        <w:ind w:left="2160" w:hanging="360"/>
      </w:pPr>
      <w:rPr>
        <w:rFonts w:ascii="Wingdings" w:hAnsi="Wingdings" w:hint="default"/>
      </w:rPr>
    </w:lvl>
    <w:lvl w:ilvl="3" w:tplc="2ED2A610">
      <w:start w:val="1"/>
      <w:numFmt w:val="bullet"/>
      <w:lvlText w:val=""/>
      <w:lvlJc w:val="left"/>
      <w:pPr>
        <w:ind w:left="2880" w:hanging="360"/>
      </w:pPr>
      <w:rPr>
        <w:rFonts w:ascii="Symbol" w:hAnsi="Symbol" w:hint="default"/>
      </w:rPr>
    </w:lvl>
    <w:lvl w:ilvl="4" w:tplc="5F9C499C">
      <w:start w:val="1"/>
      <w:numFmt w:val="bullet"/>
      <w:lvlText w:val="o"/>
      <w:lvlJc w:val="left"/>
      <w:pPr>
        <w:ind w:left="3600" w:hanging="360"/>
      </w:pPr>
      <w:rPr>
        <w:rFonts w:ascii="Courier New" w:hAnsi="Courier New" w:hint="default"/>
      </w:rPr>
    </w:lvl>
    <w:lvl w:ilvl="5" w:tplc="6224791C">
      <w:start w:val="1"/>
      <w:numFmt w:val="bullet"/>
      <w:lvlText w:val=""/>
      <w:lvlJc w:val="left"/>
      <w:pPr>
        <w:ind w:left="4320" w:hanging="360"/>
      </w:pPr>
      <w:rPr>
        <w:rFonts w:ascii="Wingdings" w:hAnsi="Wingdings" w:hint="default"/>
      </w:rPr>
    </w:lvl>
    <w:lvl w:ilvl="6" w:tplc="C09A8E4E">
      <w:start w:val="1"/>
      <w:numFmt w:val="bullet"/>
      <w:lvlText w:val=""/>
      <w:lvlJc w:val="left"/>
      <w:pPr>
        <w:ind w:left="5040" w:hanging="360"/>
      </w:pPr>
      <w:rPr>
        <w:rFonts w:ascii="Symbol" w:hAnsi="Symbol" w:hint="default"/>
      </w:rPr>
    </w:lvl>
    <w:lvl w:ilvl="7" w:tplc="E2B4C15C">
      <w:start w:val="1"/>
      <w:numFmt w:val="bullet"/>
      <w:lvlText w:val="o"/>
      <w:lvlJc w:val="left"/>
      <w:pPr>
        <w:ind w:left="5760" w:hanging="360"/>
      </w:pPr>
      <w:rPr>
        <w:rFonts w:ascii="Courier New" w:hAnsi="Courier New" w:hint="default"/>
      </w:rPr>
    </w:lvl>
    <w:lvl w:ilvl="8" w:tplc="86FA8C8E">
      <w:start w:val="1"/>
      <w:numFmt w:val="bullet"/>
      <w:lvlText w:val=""/>
      <w:lvlJc w:val="left"/>
      <w:pPr>
        <w:ind w:left="6480" w:hanging="360"/>
      </w:pPr>
      <w:rPr>
        <w:rFonts w:ascii="Wingdings" w:hAnsi="Wingdings" w:hint="default"/>
      </w:rPr>
    </w:lvl>
  </w:abstractNum>
  <w:abstractNum w:abstractNumId="128" w15:restartNumberingAfterBreak="0">
    <w:nsid w:val="5C4C2925"/>
    <w:multiLevelType w:val="hybridMultilevel"/>
    <w:tmpl w:val="795AE1A0"/>
    <w:lvl w:ilvl="0" w:tplc="868A01C2">
      <w:start w:val="1"/>
      <w:numFmt w:val="bullet"/>
      <w:lvlText w:val=""/>
      <w:lvlJc w:val="left"/>
      <w:pPr>
        <w:ind w:left="720" w:hanging="360"/>
      </w:pPr>
      <w:rPr>
        <w:rFonts w:ascii="Symbol" w:hAnsi="Symbol" w:hint="default"/>
      </w:rPr>
    </w:lvl>
    <w:lvl w:ilvl="1" w:tplc="C3D08D02" w:tentative="1">
      <w:start w:val="1"/>
      <w:numFmt w:val="bullet"/>
      <w:lvlText w:val="o"/>
      <w:lvlJc w:val="left"/>
      <w:pPr>
        <w:ind w:left="1440" w:hanging="360"/>
      </w:pPr>
      <w:rPr>
        <w:rFonts w:ascii="Courier New" w:hAnsi="Courier New" w:hint="default"/>
      </w:rPr>
    </w:lvl>
    <w:lvl w:ilvl="2" w:tplc="2E060B4E" w:tentative="1">
      <w:start w:val="1"/>
      <w:numFmt w:val="bullet"/>
      <w:lvlText w:val=""/>
      <w:lvlJc w:val="left"/>
      <w:pPr>
        <w:ind w:left="2160" w:hanging="360"/>
      </w:pPr>
      <w:rPr>
        <w:rFonts w:ascii="Wingdings" w:hAnsi="Wingdings" w:hint="default"/>
      </w:rPr>
    </w:lvl>
    <w:lvl w:ilvl="3" w:tplc="0876EC6E" w:tentative="1">
      <w:start w:val="1"/>
      <w:numFmt w:val="bullet"/>
      <w:lvlText w:val=""/>
      <w:lvlJc w:val="left"/>
      <w:pPr>
        <w:ind w:left="2880" w:hanging="360"/>
      </w:pPr>
      <w:rPr>
        <w:rFonts w:ascii="Symbol" w:hAnsi="Symbol" w:hint="default"/>
      </w:rPr>
    </w:lvl>
    <w:lvl w:ilvl="4" w:tplc="BC28FF0C" w:tentative="1">
      <w:start w:val="1"/>
      <w:numFmt w:val="bullet"/>
      <w:lvlText w:val="o"/>
      <w:lvlJc w:val="left"/>
      <w:pPr>
        <w:ind w:left="3600" w:hanging="360"/>
      </w:pPr>
      <w:rPr>
        <w:rFonts w:ascii="Courier New" w:hAnsi="Courier New" w:hint="default"/>
      </w:rPr>
    </w:lvl>
    <w:lvl w:ilvl="5" w:tplc="03120D36" w:tentative="1">
      <w:start w:val="1"/>
      <w:numFmt w:val="bullet"/>
      <w:lvlText w:val=""/>
      <w:lvlJc w:val="left"/>
      <w:pPr>
        <w:ind w:left="4320" w:hanging="360"/>
      </w:pPr>
      <w:rPr>
        <w:rFonts w:ascii="Wingdings" w:hAnsi="Wingdings" w:hint="default"/>
      </w:rPr>
    </w:lvl>
    <w:lvl w:ilvl="6" w:tplc="0B1CB0EE" w:tentative="1">
      <w:start w:val="1"/>
      <w:numFmt w:val="bullet"/>
      <w:lvlText w:val=""/>
      <w:lvlJc w:val="left"/>
      <w:pPr>
        <w:ind w:left="5040" w:hanging="360"/>
      </w:pPr>
      <w:rPr>
        <w:rFonts w:ascii="Symbol" w:hAnsi="Symbol" w:hint="default"/>
      </w:rPr>
    </w:lvl>
    <w:lvl w:ilvl="7" w:tplc="26363942" w:tentative="1">
      <w:start w:val="1"/>
      <w:numFmt w:val="bullet"/>
      <w:lvlText w:val="o"/>
      <w:lvlJc w:val="left"/>
      <w:pPr>
        <w:ind w:left="5760" w:hanging="360"/>
      </w:pPr>
      <w:rPr>
        <w:rFonts w:ascii="Courier New" w:hAnsi="Courier New" w:hint="default"/>
      </w:rPr>
    </w:lvl>
    <w:lvl w:ilvl="8" w:tplc="22905418" w:tentative="1">
      <w:start w:val="1"/>
      <w:numFmt w:val="bullet"/>
      <w:lvlText w:val=""/>
      <w:lvlJc w:val="left"/>
      <w:pPr>
        <w:ind w:left="6480" w:hanging="360"/>
      </w:pPr>
      <w:rPr>
        <w:rFonts w:ascii="Wingdings" w:hAnsi="Wingdings" w:hint="default"/>
      </w:rPr>
    </w:lvl>
  </w:abstractNum>
  <w:abstractNum w:abstractNumId="129" w15:restartNumberingAfterBreak="0">
    <w:nsid w:val="5C8F1397"/>
    <w:multiLevelType w:val="hybridMultilevel"/>
    <w:tmpl w:val="D51079AA"/>
    <w:lvl w:ilvl="0" w:tplc="CB368426">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4B927C80">
      <w:numFmt w:val="bullet"/>
      <w:lvlText w:val="•"/>
      <w:lvlJc w:val="left"/>
      <w:pPr>
        <w:ind w:left="1220" w:hanging="392"/>
      </w:pPr>
      <w:rPr>
        <w:rFonts w:hint="default"/>
        <w:lang w:val="en-US" w:eastAsia="en-US" w:bidi="ar-SA"/>
      </w:rPr>
    </w:lvl>
    <w:lvl w:ilvl="2" w:tplc="C37AD10A">
      <w:numFmt w:val="bullet"/>
      <w:lvlText w:val="•"/>
      <w:lvlJc w:val="left"/>
      <w:pPr>
        <w:ind w:left="2220" w:hanging="392"/>
      </w:pPr>
      <w:rPr>
        <w:rFonts w:hint="default"/>
        <w:lang w:val="en-US" w:eastAsia="en-US" w:bidi="ar-SA"/>
      </w:rPr>
    </w:lvl>
    <w:lvl w:ilvl="3" w:tplc="1D605626">
      <w:numFmt w:val="bullet"/>
      <w:lvlText w:val="•"/>
      <w:lvlJc w:val="left"/>
      <w:pPr>
        <w:ind w:left="3220" w:hanging="392"/>
      </w:pPr>
      <w:rPr>
        <w:rFonts w:hint="default"/>
        <w:lang w:val="en-US" w:eastAsia="en-US" w:bidi="ar-SA"/>
      </w:rPr>
    </w:lvl>
    <w:lvl w:ilvl="4" w:tplc="56FA4F96">
      <w:numFmt w:val="bullet"/>
      <w:lvlText w:val="•"/>
      <w:lvlJc w:val="left"/>
      <w:pPr>
        <w:ind w:left="4220" w:hanging="392"/>
      </w:pPr>
      <w:rPr>
        <w:rFonts w:hint="default"/>
        <w:lang w:val="en-US" w:eastAsia="en-US" w:bidi="ar-SA"/>
      </w:rPr>
    </w:lvl>
    <w:lvl w:ilvl="5" w:tplc="B00E9AB8">
      <w:numFmt w:val="bullet"/>
      <w:lvlText w:val="•"/>
      <w:lvlJc w:val="left"/>
      <w:pPr>
        <w:ind w:left="5220" w:hanging="392"/>
      </w:pPr>
      <w:rPr>
        <w:rFonts w:hint="default"/>
        <w:lang w:val="en-US" w:eastAsia="en-US" w:bidi="ar-SA"/>
      </w:rPr>
    </w:lvl>
    <w:lvl w:ilvl="6" w:tplc="E9F0359A">
      <w:numFmt w:val="bullet"/>
      <w:lvlText w:val="•"/>
      <w:lvlJc w:val="left"/>
      <w:pPr>
        <w:ind w:left="6220" w:hanging="392"/>
      </w:pPr>
      <w:rPr>
        <w:rFonts w:hint="default"/>
        <w:lang w:val="en-US" w:eastAsia="en-US" w:bidi="ar-SA"/>
      </w:rPr>
    </w:lvl>
    <w:lvl w:ilvl="7" w:tplc="BC4ADE3E">
      <w:numFmt w:val="bullet"/>
      <w:lvlText w:val="•"/>
      <w:lvlJc w:val="left"/>
      <w:pPr>
        <w:ind w:left="7220" w:hanging="392"/>
      </w:pPr>
      <w:rPr>
        <w:rFonts w:hint="default"/>
        <w:lang w:val="en-US" w:eastAsia="en-US" w:bidi="ar-SA"/>
      </w:rPr>
    </w:lvl>
    <w:lvl w:ilvl="8" w:tplc="B5086A20">
      <w:numFmt w:val="bullet"/>
      <w:lvlText w:val="•"/>
      <w:lvlJc w:val="left"/>
      <w:pPr>
        <w:ind w:left="8220" w:hanging="392"/>
      </w:pPr>
      <w:rPr>
        <w:rFonts w:hint="default"/>
        <w:lang w:val="en-US" w:eastAsia="en-US" w:bidi="ar-SA"/>
      </w:rPr>
    </w:lvl>
  </w:abstractNum>
  <w:abstractNum w:abstractNumId="130" w15:restartNumberingAfterBreak="0">
    <w:nsid w:val="5D735FB7"/>
    <w:multiLevelType w:val="hybridMultilevel"/>
    <w:tmpl w:val="BE7AE818"/>
    <w:lvl w:ilvl="0" w:tplc="715A103E">
      <w:start w:val="1"/>
      <w:numFmt w:val="bullet"/>
      <w:lvlText w:val=""/>
      <w:lvlJc w:val="left"/>
      <w:pPr>
        <w:ind w:left="720" w:hanging="360"/>
      </w:pPr>
      <w:rPr>
        <w:rFonts w:ascii="Symbol" w:hAnsi="Symbol" w:hint="default"/>
      </w:rPr>
    </w:lvl>
    <w:lvl w:ilvl="1" w:tplc="7E748538" w:tentative="1">
      <w:start w:val="1"/>
      <w:numFmt w:val="bullet"/>
      <w:lvlText w:val="o"/>
      <w:lvlJc w:val="left"/>
      <w:pPr>
        <w:ind w:left="1440" w:hanging="360"/>
      </w:pPr>
      <w:rPr>
        <w:rFonts w:ascii="Courier New" w:hAnsi="Courier New" w:hint="default"/>
      </w:rPr>
    </w:lvl>
    <w:lvl w:ilvl="2" w:tplc="4564848C" w:tentative="1">
      <w:start w:val="1"/>
      <w:numFmt w:val="bullet"/>
      <w:lvlText w:val=""/>
      <w:lvlJc w:val="left"/>
      <w:pPr>
        <w:ind w:left="2160" w:hanging="360"/>
      </w:pPr>
      <w:rPr>
        <w:rFonts w:ascii="Wingdings" w:hAnsi="Wingdings" w:hint="default"/>
      </w:rPr>
    </w:lvl>
    <w:lvl w:ilvl="3" w:tplc="55FAA7F2" w:tentative="1">
      <w:start w:val="1"/>
      <w:numFmt w:val="bullet"/>
      <w:lvlText w:val=""/>
      <w:lvlJc w:val="left"/>
      <w:pPr>
        <w:ind w:left="2880" w:hanging="360"/>
      </w:pPr>
      <w:rPr>
        <w:rFonts w:ascii="Symbol" w:hAnsi="Symbol" w:hint="default"/>
      </w:rPr>
    </w:lvl>
    <w:lvl w:ilvl="4" w:tplc="5F26A590" w:tentative="1">
      <w:start w:val="1"/>
      <w:numFmt w:val="bullet"/>
      <w:lvlText w:val="o"/>
      <w:lvlJc w:val="left"/>
      <w:pPr>
        <w:ind w:left="3600" w:hanging="360"/>
      </w:pPr>
      <w:rPr>
        <w:rFonts w:ascii="Courier New" w:hAnsi="Courier New" w:hint="default"/>
      </w:rPr>
    </w:lvl>
    <w:lvl w:ilvl="5" w:tplc="31561B12" w:tentative="1">
      <w:start w:val="1"/>
      <w:numFmt w:val="bullet"/>
      <w:lvlText w:val=""/>
      <w:lvlJc w:val="left"/>
      <w:pPr>
        <w:ind w:left="4320" w:hanging="360"/>
      </w:pPr>
      <w:rPr>
        <w:rFonts w:ascii="Wingdings" w:hAnsi="Wingdings" w:hint="default"/>
      </w:rPr>
    </w:lvl>
    <w:lvl w:ilvl="6" w:tplc="D4AA2470" w:tentative="1">
      <w:start w:val="1"/>
      <w:numFmt w:val="bullet"/>
      <w:lvlText w:val=""/>
      <w:lvlJc w:val="left"/>
      <w:pPr>
        <w:ind w:left="5040" w:hanging="360"/>
      </w:pPr>
      <w:rPr>
        <w:rFonts w:ascii="Symbol" w:hAnsi="Symbol" w:hint="default"/>
      </w:rPr>
    </w:lvl>
    <w:lvl w:ilvl="7" w:tplc="56821574" w:tentative="1">
      <w:start w:val="1"/>
      <w:numFmt w:val="bullet"/>
      <w:lvlText w:val="o"/>
      <w:lvlJc w:val="left"/>
      <w:pPr>
        <w:ind w:left="5760" w:hanging="360"/>
      </w:pPr>
      <w:rPr>
        <w:rFonts w:ascii="Courier New" w:hAnsi="Courier New" w:hint="default"/>
      </w:rPr>
    </w:lvl>
    <w:lvl w:ilvl="8" w:tplc="5BFAF37C" w:tentative="1">
      <w:start w:val="1"/>
      <w:numFmt w:val="bullet"/>
      <w:lvlText w:val=""/>
      <w:lvlJc w:val="left"/>
      <w:pPr>
        <w:ind w:left="6480" w:hanging="360"/>
      </w:pPr>
      <w:rPr>
        <w:rFonts w:ascii="Wingdings" w:hAnsi="Wingdings" w:hint="default"/>
      </w:rPr>
    </w:lvl>
  </w:abstractNum>
  <w:abstractNum w:abstractNumId="131" w15:restartNumberingAfterBreak="0">
    <w:nsid w:val="5E9427F7"/>
    <w:multiLevelType w:val="hybridMultilevel"/>
    <w:tmpl w:val="3DDCB0BA"/>
    <w:lvl w:ilvl="0" w:tplc="51849398">
      <w:start w:val="1"/>
      <w:numFmt w:val="decimal"/>
      <w:lvlText w:val="(%1)"/>
      <w:lvlJc w:val="left"/>
      <w:pPr>
        <w:ind w:left="828" w:hanging="339"/>
      </w:pPr>
      <w:rPr>
        <w:rFonts w:ascii="Cabin" w:eastAsia="Times New Roman" w:hAnsi="Cabin" w:cs="Times New Roman" w:hint="default"/>
        <w:b w:val="0"/>
        <w:bCs w:val="0"/>
        <w:i w:val="0"/>
        <w:iCs w:val="0"/>
        <w:spacing w:val="0"/>
        <w:w w:val="100"/>
        <w:sz w:val="24"/>
        <w:szCs w:val="24"/>
        <w:lang w:val="en-US" w:eastAsia="en-US" w:bidi="ar-SA"/>
      </w:rPr>
    </w:lvl>
    <w:lvl w:ilvl="1" w:tplc="99B67B06">
      <w:numFmt w:val="bullet"/>
      <w:lvlText w:val="•"/>
      <w:lvlJc w:val="left"/>
      <w:pPr>
        <w:ind w:left="1760" w:hanging="339"/>
      </w:pPr>
      <w:rPr>
        <w:rFonts w:hint="default"/>
        <w:lang w:val="en-US" w:eastAsia="en-US" w:bidi="ar-SA"/>
      </w:rPr>
    </w:lvl>
    <w:lvl w:ilvl="2" w:tplc="2EEC773C">
      <w:numFmt w:val="bullet"/>
      <w:lvlText w:val="•"/>
      <w:lvlJc w:val="left"/>
      <w:pPr>
        <w:ind w:left="2700" w:hanging="339"/>
      </w:pPr>
      <w:rPr>
        <w:rFonts w:hint="default"/>
        <w:lang w:val="en-US" w:eastAsia="en-US" w:bidi="ar-SA"/>
      </w:rPr>
    </w:lvl>
    <w:lvl w:ilvl="3" w:tplc="A83A2410">
      <w:numFmt w:val="bullet"/>
      <w:lvlText w:val="•"/>
      <w:lvlJc w:val="left"/>
      <w:pPr>
        <w:ind w:left="3640" w:hanging="339"/>
      </w:pPr>
      <w:rPr>
        <w:rFonts w:hint="default"/>
        <w:lang w:val="en-US" w:eastAsia="en-US" w:bidi="ar-SA"/>
      </w:rPr>
    </w:lvl>
    <w:lvl w:ilvl="4" w:tplc="C86A095E">
      <w:numFmt w:val="bullet"/>
      <w:lvlText w:val="•"/>
      <w:lvlJc w:val="left"/>
      <w:pPr>
        <w:ind w:left="4580" w:hanging="339"/>
      </w:pPr>
      <w:rPr>
        <w:rFonts w:hint="default"/>
        <w:lang w:val="en-US" w:eastAsia="en-US" w:bidi="ar-SA"/>
      </w:rPr>
    </w:lvl>
    <w:lvl w:ilvl="5" w:tplc="A4CA8A86">
      <w:numFmt w:val="bullet"/>
      <w:lvlText w:val="•"/>
      <w:lvlJc w:val="left"/>
      <w:pPr>
        <w:ind w:left="5520" w:hanging="339"/>
      </w:pPr>
      <w:rPr>
        <w:rFonts w:hint="default"/>
        <w:lang w:val="en-US" w:eastAsia="en-US" w:bidi="ar-SA"/>
      </w:rPr>
    </w:lvl>
    <w:lvl w:ilvl="6" w:tplc="B05890F6">
      <w:numFmt w:val="bullet"/>
      <w:lvlText w:val="•"/>
      <w:lvlJc w:val="left"/>
      <w:pPr>
        <w:ind w:left="6460" w:hanging="339"/>
      </w:pPr>
      <w:rPr>
        <w:rFonts w:hint="default"/>
        <w:lang w:val="en-US" w:eastAsia="en-US" w:bidi="ar-SA"/>
      </w:rPr>
    </w:lvl>
    <w:lvl w:ilvl="7" w:tplc="CD604F8E">
      <w:numFmt w:val="bullet"/>
      <w:lvlText w:val="•"/>
      <w:lvlJc w:val="left"/>
      <w:pPr>
        <w:ind w:left="7400" w:hanging="339"/>
      </w:pPr>
      <w:rPr>
        <w:rFonts w:hint="default"/>
        <w:lang w:val="en-US" w:eastAsia="en-US" w:bidi="ar-SA"/>
      </w:rPr>
    </w:lvl>
    <w:lvl w:ilvl="8" w:tplc="749607A2">
      <w:numFmt w:val="bullet"/>
      <w:lvlText w:val="•"/>
      <w:lvlJc w:val="left"/>
      <w:pPr>
        <w:ind w:left="8340" w:hanging="339"/>
      </w:pPr>
      <w:rPr>
        <w:rFonts w:hint="default"/>
        <w:lang w:val="en-US" w:eastAsia="en-US" w:bidi="ar-SA"/>
      </w:rPr>
    </w:lvl>
  </w:abstractNum>
  <w:abstractNum w:abstractNumId="132" w15:restartNumberingAfterBreak="0">
    <w:nsid w:val="60207AA5"/>
    <w:multiLevelType w:val="hybridMultilevel"/>
    <w:tmpl w:val="C9D6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4E6073"/>
    <w:multiLevelType w:val="hybridMultilevel"/>
    <w:tmpl w:val="A9940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30A50F9"/>
    <w:multiLevelType w:val="hybridMultilevel"/>
    <w:tmpl w:val="A3069D8A"/>
    <w:lvl w:ilvl="0" w:tplc="2D20A4C2">
      <w:start w:val="1"/>
      <w:numFmt w:val="upperLetter"/>
      <w:lvlText w:val="(%1)"/>
      <w:lvlJc w:val="left"/>
      <w:pPr>
        <w:ind w:left="609" w:hanging="392"/>
        <w:jc w:val="right"/>
      </w:pPr>
      <w:rPr>
        <w:rFonts w:ascii="Cabin" w:eastAsia="Times New Roman" w:hAnsi="Cabin" w:cs="Times New Roman" w:hint="default"/>
        <w:b w:val="0"/>
        <w:bCs w:val="0"/>
        <w:i w:val="0"/>
        <w:iCs w:val="0"/>
        <w:spacing w:val="-2"/>
        <w:w w:val="100"/>
        <w:sz w:val="24"/>
        <w:szCs w:val="24"/>
        <w:lang w:val="en-US" w:eastAsia="en-US" w:bidi="ar-SA"/>
      </w:rPr>
    </w:lvl>
    <w:lvl w:ilvl="1" w:tplc="8CE80690">
      <w:numFmt w:val="bullet"/>
      <w:lvlText w:val="•"/>
      <w:lvlJc w:val="left"/>
      <w:pPr>
        <w:ind w:left="1489" w:hanging="392"/>
      </w:pPr>
      <w:rPr>
        <w:rFonts w:hint="default"/>
        <w:lang w:val="en-US" w:eastAsia="en-US" w:bidi="ar-SA"/>
      </w:rPr>
    </w:lvl>
    <w:lvl w:ilvl="2" w:tplc="06F8BA18">
      <w:numFmt w:val="bullet"/>
      <w:lvlText w:val="•"/>
      <w:lvlJc w:val="left"/>
      <w:pPr>
        <w:ind w:left="2378" w:hanging="392"/>
      </w:pPr>
      <w:rPr>
        <w:rFonts w:hint="default"/>
        <w:lang w:val="en-US" w:eastAsia="en-US" w:bidi="ar-SA"/>
      </w:rPr>
    </w:lvl>
    <w:lvl w:ilvl="3" w:tplc="BE7C4286">
      <w:numFmt w:val="bullet"/>
      <w:lvlText w:val="•"/>
      <w:lvlJc w:val="left"/>
      <w:pPr>
        <w:ind w:left="3268" w:hanging="392"/>
      </w:pPr>
      <w:rPr>
        <w:rFonts w:hint="default"/>
        <w:lang w:val="en-US" w:eastAsia="en-US" w:bidi="ar-SA"/>
      </w:rPr>
    </w:lvl>
    <w:lvl w:ilvl="4" w:tplc="A44A4FDC">
      <w:numFmt w:val="bullet"/>
      <w:lvlText w:val="•"/>
      <w:lvlJc w:val="left"/>
      <w:pPr>
        <w:ind w:left="4157" w:hanging="392"/>
      </w:pPr>
      <w:rPr>
        <w:rFonts w:hint="default"/>
        <w:lang w:val="en-US" w:eastAsia="en-US" w:bidi="ar-SA"/>
      </w:rPr>
    </w:lvl>
    <w:lvl w:ilvl="5" w:tplc="0D34ED44">
      <w:numFmt w:val="bullet"/>
      <w:lvlText w:val="•"/>
      <w:lvlJc w:val="left"/>
      <w:pPr>
        <w:ind w:left="5046" w:hanging="392"/>
      </w:pPr>
      <w:rPr>
        <w:rFonts w:hint="default"/>
        <w:lang w:val="en-US" w:eastAsia="en-US" w:bidi="ar-SA"/>
      </w:rPr>
    </w:lvl>
    <w:lvl w:ilvl="6" w:tplc="EF7C12A0">
      <w:numFmt w:val="bullet"/>
      <w:lvlText w:val="•"/>
      <w:lvlJc w:val="left"/>
      <w:pPr>
        <w:ind w:left="5936" w:hanging="392"/>
      </w:pPr>
      <w:rPr>
        <w:rFonts w:hint="default"/>
        <w:lang w:val="en-US" w:eastAsia="en-US" w:bidi="ar-SA"/>
      </w:rPr>
    </w:lvl>
    <w:lvl w:ilvl="7" w:tplc="C4F45B38">
      <w:numFmt w:val="bullet"/>
      <w:lvlText w:val="•"/>
      <w:lvlJc w:val="left"/>
      <w:pPr>
        <w:ind w:left="6825" w:hanging="392"/>
      </w:pPr>
      <w:rPr>
        <w:rFonts w:hint="default"/>
        <w:lang w:val="en-US" w:eastAsia="en-US" w:bidi="ar-SA"/>
      </w:rPr>
    </w:lvl>
    <w:lvl w:ilvl="8" w:tplc="EE8E6FBC">
      <w:numFmt w:val="bullet"/>
      <w:lvlText w:val="•"/>
      <w:lvlJc w:val="left"/>
      <w:pPr>
        <w:ind w:left="7715" w:hanging="392"/>
      </w:pPr>
      <w:rPr>
        <w:rFonts w:hint="default"/>
        <w:lang w:val="en-US" w:eastAsia="en-US" w:bidi="ar-SA"/>
      </w:rPr>
    </w:lvl>
  </w:abstractNum>
  <w:abstractNum w:abstractNumId="135" w15:restartNumberingAfterBreak="0">
    <w:nsid w:val="632B310B"/>
    <w:multiLevelType w:val="multilevel"/>
    <w:tmpl w:val="61EC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360173C"/>
    <w:multiLevelType w:val="hybridMultilevel"/>
    <w:tmpl w:val="1044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3B32019"/>
    <w:multiLevelType w:val="multilevel"/>
    <w:tmpl w:val="2D1A9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64DB79D9"/>
    <w:multiLevelType w:val="hybridMultilevel"/>
    <w:tmpl w:val="B352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512249E"/>
    <w:multiLevelType w:val="hybridMultilevel"/>
    <w:tmpl w:val="17D46C34"/>
    <w:lvl w:ilvl="0" w:tplc="145EB562">
      <w:start w:val="1"/>
      <w:numFmt w:val="bullet"/>
      <w:lvlText w:val=""/>
      <w:lvlJc w:val="left"/>
      <w:pPr>
        <w:ind w:left="1080" w:hanging="360"/>
      </w:pPr>
      <w:rPr>
        <w:rFonts w:ascii="Symbol" w:hAnsi="Symbol" w:hint="default"/>
      </w:rPr>
    </w:lvl>
    <w:lvl w:ilvl="1" w:tplc="0DDAA4C8" w:tentative="1">
      <w:start w:val="1"/>
      <w:numFmt w:val="bullet"/>
      <w:lvlText w:val="o"/>
      <w:lvlJc w:val="left"/>
      <w:pPr>
        <w:ind w:left="1800" w:hanging="360"/>
      </w:pPr>
      <w:rPr>
        <w:rFonts w:ascii="Courier New" w:hAnsi="Courier New" w:hint="default"/>
      </w:rPr>
    </w:lvl>
    <w:lvl w:ilvl="2" w:tplc="1DBAC762" w:tentative="1">
      <w:start w:val="1"/>
      <w:numFmt w:val="bullet"/>
      <w:lvlText w:val=""/>
      <w:lvlJc w:val="left"/>
      <w:pPr>
        <w:ind w:left="2520" w:hanging="360"/>
      </w:pPr>
      <w:rPr>
        <w:rFonts w:ascii="Wingdings" w:hAnsi="Wingdings" w:hint="default"/>
      </w:rPr>
    </w:lvl>
    <w:lvl w:ilvl="3" w:tplc="83C0BF94" w:tentative="1">
      <w:start w:val="1"/>
      <w:numFmt w:val="bullet"/>
      <w:lvlText w:val=""/>
      <w:lvlJc w:val="left"/>
      <w:pPr>
        <w:ind w:left="3240" w:hanging="360"/>
      </w:pPr>
      <w:rPr>
        <w:rFonts w:ascii="Symbol" w:hAnsi="Symbol" w:hint="default"/>
      </w:rPr>
    </w:lvl>
    <w:lvl w:ilvl="4" w:tplc="0C069D68" w:tentative="1">
      <w:start w:val="1"/>
      <w:numFmt w:val="bullet"/>
      <w:lvlText w:val="o"/>
      <w:lvlJc w:val="left"/>
      <w:pPr>
        <w:ind w:left="3960" w:hanging="360"/>
      </w:pPr>
      <w:rPr>
        <w:rFonts w:ascii="Courier New" w:hAnsi="Courier New" w:hint="default"/>
      </w:rPr>
    </w:lvl>
    <w:lvl w:ilvl="5" w:tplc="06261BA6" w:tentative="1">
      <w:start w:val="1"/>
      <w:numFmt w:val="bullet"/>
      <w:lvlText w:val=""/>
      <w:lvlJc w:val="left"/>
      <w:pPr>
        <w:ind w:left="4680" w:hanging="360"/>
      </w:pPr>
      <w:rPr>
        <w:rFonts w:ascii="Wingdings" w:hAnsi="Wingdings" w:hint="default"/>
      </w:rPr>
    </w:lvl>
    <w:lvl w:ilvl="6" w:tplc="0A6641B2" w:tentative="1">
      <w:start w:val="1"/>
      <w:numFmt w:val="bullet"/>
      <w:lvlText w:val=""/>
      <w:lvlJc w:val="left"/>
      <w:pPr>
        <w:ind w:left="5400" w:hanging="360"/>
      </w:pPr>
      <w:rPr>
        <w:rFonts w:ascii="Symbol" w:hAnsi="Symbol" w:hint="default"/>
      </w:rPr>
    </w:lvl>
    <w:lvl w:ilvl="7" w:tplc="938CE662" w:tentative="1">
      <w:start w:val="1"/>
      <w:numFmt w:val="bullet"/>
      <w:lvlText w:val="o"/>
      <w:lvlJc w:val="left"/>
      <w:pPr>
        <w:ind w:left="6120" w:hanging="360"/>
      </w:pPr>
      <w:rPr>
        <w:rFonts w:ascii="Courier New" w:hAnsi="Courier New" w:hint="default"/>
      </w:rPr>
    </w:lvl>
    <w:lvl w:ilvl="8" w:tplc="DD74332A" w:tentative="1">
      <w:start w:val="1"/>
      <w:numFmt w:val="bullet"/>
      <w:lvlText w:val=""/>
      <w:lvlJc w:val="left"/>
      <w:pPr>
        <w:ind w:left="6840" w:hanging="360"/>
      </w:pPr>
      <w:rPr>
        <w:rFonts w:ascii="Wingdings" w:hAnsi="Wingdings" w:hint="default"/>
      </w:rPr>
    </w:lvl>
  </w:abstractNum>
  <w:abstractNum w:abstractNumId="140" w15:restartNumberingAfterBreak="0">
    <w:nsid w:val="652B6F26"/>
    <w:multiLevelType w:val="hybridMultilevel"/>
    <w:tmpl w:val="9742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56EF1E0"/>
    <w:multiLevelType w:val="hybridMultilevel"/>
    <w:tmpl w:val="FFFFFFFF"/>
    <w:lvl w:ilvl="0" w:tplc="50D09344">
      <w:start w:val="1"/>
      <w:numFmt w:val="bullet"/>
      <w:lvlText w:val=""/>
      <w:lvlJc w:val="left"/>
      <w:pPr>
        <w:ind w:left="720" w:hanging="360"/>
      </w:pPr>
      <w:rPr>
        <w:rFonts w:ascii="Wingdings" w:hAnsi="Wingdings" w:hint="default"/>
      </w:rPr>
    </w:lvl>
    <w:lvl w:ilvl="1" w:tplc="2304A850">
      <w:start w:val="1"/>
      <w:numFmt w:val="bullet"/>
      <w:lvlText w:val="o"/>
      <w:lvlJc w:val="left"/>
      <w:pPr>
        <w:ind w:left="1440" w:hanging="360"/>
      </w:pPr>
      <w:rPr>
        <w:rFonts w:ascii="Courier New" w:hAnsi="Courier New" w:hint="default"/>
      </w:rPr>
    </w:lvl>
    <w:lvl w:ilvl="2" w:tplc="9EB2B02E">
      <w:start w:val="1"/>
      <w:numFmt w:val="bullet"/>
      <w:lvlText w:val=""/>
      <w:lvlJc w:val="left"/>
      <w:pPr>
        <w:ind w:left="2160" w:hanging="360"/>
      </w:pPr>
      <w:rPr>
        <w:rFonts w:ascii="Wingdings" w:hAnsi="Wingdings" w:hint="default"/>
      </w:rPr>
    </w:lvl>
    <w:lvl w:ilvl="3" w:tplc="42E6FC20">
      <w:start w:val="1"/>
      <w:numFmt w:val="bullet"/>
      <w:lvlText w:val=""/>
      <w:lvlJc w:val="left"/>
      <w:pPr>
        <w:ind w:left="2880" w:hanging="360"/>
      </w:pPr>
      <w:rPr>
        <w:rFonts w:ascii="Symbol" w:hAnsi="Symbol" w:hint="default"/>
      </w:rPr>
    </w:lvl>
    <w:lvl w:ilvl="4" w:tplc="E744CF66">
      <w:start w:val="1"/>
      <w:numFmt w:val="bullet"/>
      <w:lvlText w:val="o"/>
      <w:lvlJc w:val="left"/>
      <w:pPr>
        <w:ind w:left="3600" w:hanging="360"/>
      </w:pPr>
      <w:rPr>
        <w:rFonts w:ascii="Courier New" w:hAnsi="Courier New" w:hint="default"/>
      </w:rPr>
    </w:lvl>
    <w:lvl w:ilvl="5" w:tplc="146A73C8">
      <w:start w:val="1"/>
      <w:numFmt w:val="bullet"/>
      <w:lvlText w:val=""/>
      <w:lvlJc w:val="left"/>
      <w:pPr>
        <w:ind w:left="4320" w:hanging="360"/>
      </w:pPr>
      <w:rPr>
        <w:rFonts w:ascii="Wingdings" w:hAnsi="Wingdings" w:hint="default"/>
      </w:rPr>
    </w:lvl>
    <w:lvl w:ilvl="6" w:tplc="2F2C38DC">
      <w:start w:val="1"/>
      <w:numFmt w:val="bullet"/>
      <w:lvlText w:val=""/>
      <w:lvlJc w:val="left"/>
      <w:pPr>
        <w:ind w:left="5040" w:hanging="360"/>
      </w:pPr>
      <w:rPr>
        <w:rFonts w:ascii="Symbol" w:hAnsi="Symbol" w:hint="default"/>
      </w:rPr>
    </w:lvl>
    <w:lvl w:ilvl="7" w:tplc="B01EF072">
      <w:start w:val="1"/>
      <w:numFmt w:val="bullet"/>
      <w:lvlText w:val="o"/>
      <w:lvlJc w:val="left"/>
      <w:pPr>
        <w:ind w:left="5760" w:hanging="360"/>
      </w:pPr>
      <w:rPr>
        <w:rFonts w:ascii="Courier New" w:hAnsi="Courier New" w:hint="default"/>
      </w:rPr>
    </w:lvl>
    <w:lvl w:ilvl="8" w:tplc="DBA0169C">
      <w:start w:val="1"/>
      <w:numFmt w:val="bullet"/>
      <w:lvlText w:val=""/>
      <w:lvlJc w:val="left"/>
      <w:pPr>
        <w:ind w:left="6480" w:hanging="360"/>
      </w:pPr>
      <w:rPr>
        <w:rFonts w:ascii="Wingdings" w:hAnsi="Wingdings" w:hint="default"/>
      </w:rPr>
    </w:lvl>
  </w:abstractNum>
  <w:abstractNum w:abstractNumId="142" w15:restartNumberingAfterBreak="0">
    <w:nsid w:val="66897153"/>
    <w:multiLevelType w:val="multilevel"/>
    <w:tmpl w:val="B7A2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69F32BF"/>
    <w:multiLevelType w:val="multilevel"/>
    <w:tmpl w:val="2186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7A5760B"/>
    <w:multiLevelType w:val="hybridMultilevel"/>
    <w:tmpl w:val="23025414"/>
    <w:lvl w:ilvl="0" w:tplc="D810A026">
      <w:start w:val="1"/>
      <w:numFmt w:val="decimal"/>
      <w:lvlText w:val="(%1)"/>
      <w:lvlJc w:val="left"/>
      <w:pPr>
        <w:ind w:left="828" w:hanging="339"/>
      </w:pPr>
      <w:rPr>
        <w:rFonts w:ascii="Cabin" w:eastAsia="Times New Roman" w:hAnsi="Cabin" w:cs="Times New Roman" w:hint="default"/>
        <w:b w:val="0"/>
        <w:bCs w:val="0"/>
        <w:i w:val="0"/>
        <w:iCs w:val="0"/>
        <w:spacing w:val="0"/>
        <w:w w:val="100"/>
        <w:sz w:val="24"/>
        <w:szCs w:val="24"/>
        <w:lang w:val="en-US" w:eastAsia="en-US" w:bidi="ar-SA"/>
      </w:rPr>
    </w:lvl>
    <w:lvl w:ilvl="1" w:tplc="068EECA6">
      <w:numFmt w:val="bullet"/>
      <w:lvlText w:val="•"/>
      <w:lvlJc w:val="left"/>
      <w:pPr>
        <w:ind w:left="1760" w:hanging="339"/>
      </w:pPr>
      <w:rPr>
        <w:rFonts w:hint="default"/>
        <w:lang w:val="en-US" w:eastAsia="en-US" w:bidi="ar-SA"/>
      </w:rPr>
    </w:lvl>
    <w:lvl w:ilvl="2" w:tplc="39225BBE">
      <w:numFmt w:val="bullet"/>
      <w:lvlText w:val="•"/>
      <w:lvlJc w:val="left"/>
      <w:pPr>
        <w:ind w:left="2700" w:hanging="339"/>
      </w:pPr>
      <w:rPr>
        <w:rFonts w:hint="default"/>
        <w:lang w:val="en-US" w:eastAsia="en-US" w:bidi="ar-SA"/>
      </w:rPr>
    </w:lvl>
    <w:lvl w:ilvl="3" w:tplc="F614107E">
      <w:numFmt w:val="bullet"/>
      <w:lvlText w:val="•"/>
      <w:lvlJc w:val="left"/>
      <w:pPr>
        <w:ind w:left="3640" w:hanging="339"/>
      </w:pPr>
      <w:rPr>
        <w:rFonts w:hint="default"/>
        <w:lang w:val="en-US" w:eastAsia="en-US" w:bidi="ar-SA"/>
      </w:rPr>
    </w:lvl>
    <w:lvl w:ilvl="4" w:tplc="157EE2C0">
      <w:numFmt w:val="bullet"/>
      <w:lvlText w:val="•"/>
      <w:lvlJc w:val="left"/>
      <w:pPr>
        <w:ind w:left="4580" w:hanging="339"/>
      </w:pPr>
      <w:rPr>
        <w:rFonts w:hint="default"/>
        <w:lang w:val="en-US" w:eastAsia="en-US" w:bidi="ar-SA"/>
      </w:rPr>
    </w:lvl>
    <w:lvl w:ilvl="5" w:tplc="8F60E5AA">
      <w:numFmt w:val="bullet"/>
      <w:lvlText w:val="•"/>
      <w:lvlJc w:val="left"/>
      <w:pPr>
        <w:ind w:left="5520" w:hanging="339"/>
      </w:pPr>
      <w:rPr>
        <w:rFonts w:hint="default"/>
        <w:lang w:val="en-US" w:eastAsia="en-US" w:bidi="ar-SA"/>
      </w:rPr>
    </w:lvl>
    <w:lvl w:ilvl="6" w:tplc="530A1F54">
      <w:numFmt w:val="bullet"/>
      <w:lvlText w:val="•"/>
      <w:lvlJc w:val="left"/>
      <w:pPr>
        <w:ind w:left="6460" w:hanging="339"/>
      </w:pPr>
      <w:rPr>
        <w:rFonts w:hint="default"/>
        <w:lang w:val="en-US" w:eastAsia="en-US" w:bidi="ar-SA"/>
      </w:rPr>
    </w:lvl>
    <w:lvl w:ilvl="7" w:tplc="3B36CFBE">
      <w:numFmt w:val="bullet"/>
      <w:lvlText w:val="•"/>
      <w:lvlJc w:val="left"/>
      <w:pPr>
        <w:ind w:left="7400" w:hanging="339"/>
      </w:pPr>
      <w:rPr>
        <w:rFonts w:hint="default"/>
        <w:lang w:val="en-US" w:eastAsia="en-US" w:bidi="ar-SA"/>
      </w:rPr>
    </w:lvl>
    <w:lvl w:ilvl="8" w:tplc="68D638CC">
      <w:numFmt w:val="bullet"/>
      <w:lvlText w:val="•"/>
      <w:lvlJc w:val="left"/>
      <w:pPr>
        <w:ind w:left="8340" w:hanging="339"/>
      </w:pPr>
      <w:rPr>
        <w:rFonts w:hint="default"/>
        <w:lang w:val="en-US" w:eastAsia="en-US" w:bidi="ar-SA"/>
      </w:rPr>
    </w:lvl>
  </w:abstractNum>
  <w:abstractNum w:abstractNumId="145" w15:restartNumberingAfterBreak="0">
    <w:nsid w:val="68AE2D81"/>
    <w:multiLevelType w:val="hybridMultilevel"/>
    <w:tmpl w:val="C3202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8E202CB"/>
    <w:multiLevelType w:val="hybridMultilevel"/>
    <w:tmpl w:val="C4A6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91110FA"/>
    <w:multiLevelType w:val="multilevel"/>
    <w:tmpl w:val="08B8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A65629F"/>
    <w:multiLevelType w:val="hybridMultilevel"/>
    <w:tmpl w:val="633A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ADF3B6B"/>
    <w:multiLevelType w:val="hybridMultilevel"/>
    <w:tmpl w:val="C9541C16"/>
    <w:lvl w:ilvl="0" w:tplc="ED3CC05A">
      <w:start w:val="1"/>
      <w:numFmt w:val="lowerRoman"/>
      <w:lvlText w:val="(%1)"/>
      <w:lvlJc w:val="left"/>
      <w:pPr>
        <w:ind w:left="223" w:hanging="286"/>
      </w:pPr>
      <w:rPr>
        <w:rFonts w:ascii="Cabin" w:eastAsia="Times New Roman" w:hAnsi="Cabin" w:cs="Times New Roman" w:hint="default"/>
        <w:b w:val="0"/>
        <w:bCs w:val="0"/>
        <w:i w:val="0"/>
        <w:iCs w:val="0"/>
        <w:spacing w:val="0"/>
        <w:w w:val="100"/>
        <w:sz w:val="24"/>
        <w:szCs w:val="24"/>
        <w:lang w:val="en-US" w:eastAsia="en-US" w:bidi="ar-SA"/>
      </w:rPr>
    </w:lvl>
    <w:lvl w:ilvl="1" w:tplc="5616E0A4">
      <w:numFmt w:val="bullet"/>
      <w:lvlText w:val="•"/>
      <w:lvlJc w:val="left"/>
      <w:pPr>
        <w:ind w:left="1220" w:hanging="286"/>
      </w:pPr>
      <w:rPr>
        <w:rFonts w:hint="default"/>
        <w:lang w:val="en-US" w:eastAsia="en-US" w:bidi="ar-SA"/>
      </w:rPr>
    </w:lvl>
    <w:lvl w:ilvl="2" w:tplc="6E90FF10">
      <w:numFmt w:val="bullet"/>
      <w:lvlText w:val="•"/>
      <w:lvlJc w:val="left"/>
      <w:pPr>
        <w:ind w:left="2220" w:hanging="286"/>
      </w:pPr>
      <w:rPr>
        <w:rFonts w:hint="default"/>
        <w:lang w:val="en-US" w:eastAsia="en-US" w:bidi="ar-SA"/>
      </w:rPr>
    </w:lvl>
    <w:lvl w:ilvl="3" w:tplc="D6A2A9AE">
      <w:numFmt w:val="bullet"/>
      <w:lvlText w:val="•"/>
      <w:lvlJc w:val="left"/>
      <w:pPr>
        <w:ind w:left="3220" w:hanging="286"/>
      </w:pPr>
      <w:rPr>
        <w:rFonts w:hint="default"/>
        <w:lang w:val="en-US" w:eastAsia="en-US" w:bidi="ar-SA"/>
      </w:rPr>
    </w:lvl>
    <w:lvl w:ilvl="4" w:tplc="F4C6D278">
      <w:numFmt w:val="bullet"/>
      <w:lvlText w:val="•"/>
      <w:lvlJc w:val="left"/>
      <w:pPr>
        <w:ind w:left="4220" w:hanging="286"/>
      </w:pPr>
      <w:rPr>
        <w:rFonts w:hint="default"/>
        <w:lang w:val="en-US" w:eastAsia="en-US" w:bidi="ar-SA"/>
      </w:rPr>
    </w:lvl>
    <w:lvl w:ilvl="5" w:tplc="D3446484">
      <w:numFmt w:val="bullet"/>
      <w:lvlText w:val="•"/>
      <w:lvlJc w:val="left"/>
      <w:pPr>
        <w:ind w:left="5220" w:hanging="286"/>
      </w:pPr>
      <w:rPr>
        <w:rFonts w:hint="default"/>
        <w:lang w:val="en-US" w:eastAsia="en-US" w:bidi="ar-SA"/>
      </w:rPr>
    </w:lvl>
    <w:lvl w:ilvl="6" w:tplc="76EE11E6">
      <w:numFmt w:val="bullet"/>
      <w:lvlText w:val="•"/>
      <w:lvlJc w:val="left"/>
      <w:pPr>
        <w:ind w:left="6220" w:hanging="286"/>
      </w:pPr>
      <w:rPr>
        <w:rFonts w:hint="default"/>
        <w:lang w:val="en-US" w:eastAsia="en-US" w:bidi="ar-SA"/>
      </w:rPr>
    </w:lvl>
    <w:lvl w:ilvl="7" w:tplc="F0EA00D2">
      <w:numFmt w:val="bullet"/>
      <w:lvlText w:val="•"/>
      <w:lvlJc w:val="left"/>
      <w:pPr>
        <w:ind w:left="7220" w:hanging="286"/>
      </w:pPr>
      <w:rPr>
        <w:rFonts w:hint="default"/>
        <w:lang w:val="en-US" w:eastAsia="en-US" w:bidi="ar-SA"/>
      </w:rPr>
    </w:lvl>
    <w:lvl w:ilvl="8" w:tplc="BA3ABA96">
      <w:numFmt w:val="bullet"/>
      <w:lvlText w:val="•"/>
      <w:lvlJc w:val="left"/>
      <w:pPr>
        <w:ind w:left="8220" w:hanging="286"/>
      </w:pPr>
      <w:rPr>
        <w:rFonts w:hint="default"/>
        <w:lang w:val="en-US" w:eastAsia="en-US" w:bidi="ar-SA"/>
      </w:rPr>
    </w:lvl>
  </w:abstractNum>
  <w:abstractNum w:abstractNumId="150" w15:restartNumberingAfterBreak="0">
    <w:nsid w:val="6B237761"/>
    <w:multiLevelType w:val="hybridMultilevel"/>
    <w:tmpl w:val="2714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B9B73DA"/>
    <w:multiLevelType w:val="hybridMultilevel"/>
    <w:tmpl w:val="64462DE8"/>
    <w:lvl w:ilvl="0" w:tplc="0409000F">
      <w:start w:val="1"/>
      <w:numFmt w:val="decimal"/>
      <w:lvlText w:val="%1."/>
      <w:lvlJc w:val="left"/>
      <w:pPr>
        <w:ind w:left="1330" w:hanging="360"/>
      </w:p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52" w15:restartNumberingAfterBreak="0">
    <w:nsid w:val="6CE2607B"/>
    <w:multiLevelType w:val="hybridMultilevel"/>
    <w:tmpl w:val="F7E84242"/>
    <w:lvl w:ilvl="0" w:tplc="6EDECAC0">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B60EE312">
      <w:numFmt w:val="bullet"/>
      <w:lvlText w:val="•"/>
      <w:lvlJc w:val="left"/>
      <w:pPr>
        <w:ind w:left="1220" w:hanging="392"/>
      </w:pPr>
      <w:rPr>
        <w:rFonts w:hint="default"/>
        <w:lang w:val="en-US" w:eastAsia="en-US" w:bidi="ar-SA"/>
      </w:rPr>
    </w:lvl>
    <w:lvl w:ilvl="2" w:tplc="C51E8BF0">
      <w:numFmt w:val="bullet"/>
      <w:lvlText w:val="•"/>
      <w:lvlJc w:val="left"/>
      <w:pPr>
        <w:ind w:left="2220" w:hanging="392"/>
      </w:pPr>
      <w:rPr>
        <w:rFonts w:hint="default"/>
        <w:lang w:val="en-US" w:eastAsia="en-US" w:bidi="ar-SA"/>
      </w:rPr>
    </w:lvl>
    <w:lvl w:ilvl="3" w:tplc="12D4CDB0">
      <w:numFmt w:val="bullet"/>
      <w:lvlText w:val="•"/>
      <w:lvlJc w:val="left"/>
      <w:pPr>
        <w:ind w:left="3220" w:hanging="392"/>
      </w:pPr>
      <w:rPr>
        <w:rFonts w:hint="default"/>
        <w:lang w:val="en-US" w:eastAsia="en-US" w:bidi="ar-SA"/>
      </w:rPr>
    </w:lvl>
    <w:lvl w:ilvl="4" w:tplc="8EE6B41E">
      <w:numFmt w:val="bullet"/>
      <w:lvlText w:val="•"/>
      <w:lvlJc w:val="left"/>
      <w:pPr>
        <w:ind w:left="4220" w:hanging="392"/>
      </w:pPr>
      <w:rPr>
        <w:rFonts w:hint="default"/>
        <w:lang w:val="en-US" w:eastAsia="en-US" w:bidi="ar-SA"/>
      </w:rPr>
    </w:lvl>
    <w:lvl w:ilvl="5" w:tplc="9154E91C">
      <w:numFmt w:val="bullet"/>
      <w:lvlText w:val="•"/>
      <w:lvlJc w:val="left"/>
      <w:pPr>
        <w:ind w:left="5220" w:hanging="392"/>
      </w:pPr>
      <w:rPr>
        <w:rFonts w:hint="default"/>
        <w:lang w:val="en-US" w:eastAsia="en-US" w:bidi="ar-SA"/>
      </w:rPr>
    </w:lvl>
    <w:lvl w:ilvl="6" w:tplc="6952E718">
      <w:numFmt w:val="bullet"/>
      <w:lvlText w:val="•"/>
      <w:lvlJc w:val="left"/>
      <w:pPr>
        <w:ind w:left="6220" w:hanging="392"/>
      </w:pPr>
      <w:rPr>
        <w:rFonts w:hint="default"/>
        <w:lang w:val="en-US" w:eastAsia="en-US" w:bidi="ar-SA"/>
      </w:rPr>
    </w:lvl>
    <w:lvl w:ilvl="7" w:tplc="0C16EBBC">
      <w:numFmt w:val="bullet"/>
      <w:lvlText w:val="•"/>
      <w:lvlJc w:val="left"/>
      <w:pPr>
        <w:ind w:left="7220" w:hanging="392"/>
      </w:pPr>
      <w:rPr>
        <w:rFonts w:hint="default"/>
        <w:lang w:val="en-US" w:eastAsia="en-US" w:bidi="ar-SA"/>
      </w:rPr>
    </w:lvl>
    <w:lvl w:ilvl="8" w:tplc="43E07216">
      <w:numFmt w:val="bullet"/>
      <w:lvlText w:val="•"/>
      <w:lvlJc w:val="left"/>
      <w:pPr>
        <w:ind w:left="8220" w:hanging="392"/>
      </w:pPr>
      <w:rPr>
        <w:rFonts w:hint="default"/>
        <w:lang w:val="en-US" w:eastAsia="en-US" w:bidi="ar-SA"/>
      </w:rPr>
    </w:lvl>
  </w:abstractNum>
  <w:abstractNum w:abstractNumId="153" w15:restartNumberingAfterBreak="0">
    <w:nsid w:val="6CE962BC"/>
    <w:multiLevelType w:val="hybridMultilevel"/>
    <w:tmpl w:val="94527436"/>
    <w:lvl w:ilvl="0" w:tplc="9A5C35B0">
      <w:start w:val="28"/>
      <w:numFmt w:val="decimal"/>
      <w:lvlText w:val="(%1)"/>
      <w:lvlJc w:val="left"/>
      <w:pPr>
        <w:ind w:left="223" w:hanging="459"/>
      </w:pPr>
      <w:rPr>
        <w:rFonts w:ascii="Cabin" w:eastAsia="Times New Roman" w:hAnsi="Cabin" w:cs="Times New Roman" w:hint="default"/>
        <w:b w:val="0"/>
        <w:bCs w:val="0"/>
        <w:i w:val="0"/>
        <w:iCs w:val="0"/>
        <w:spacing w:val="0"/>
        <w:w w:val="100"/>
        <w:sz w:val="24"/>
        <w:szCs w:val="24"/>
        <w:lang w:val="en-US" w:eastAsia="en-US" w:bidi="ar-SA"/>
      </w:rPr>
    </w:lvl>
    <w:lvl w:ilvl="1" w:tplc="04F80FD8">
      <w:start w:val="1"/>
      <w:numFmt w:val="upperLetter"/>
      <w:lvlText w:val="(%2)"/>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2" w:tplc="CB9C9324">
      <w:start w:val="1"/>
      <w:numFmt w:val="lowerLetter"/>
      <w:lvlText w:val="(%3)"/>
      <w:lvlJc w:val="left"/>
      <w:pPr>
        <w:ind w:left="223" w:hanging="325"/>
      </w:pPr>
      <w:rPr>
        <w:rFonts w:ascii="Cabin" w:eastAsia="Times New Roman" w:hAnsi="Cabin" w:cs="Times New Roman" w:hint="default"/>
        <w:b w:val="0"/>
        <w:bCs w:val="0"/>
        <w:i w:val="0"/>
        <w:iCs w:val="0"/>
        <w:spacing w:val="-2"/>
        <w:w w:val="100"/>
        <w:sz w:val="24"/>
        <w:szCs w:val="24"/>
        <w:lang w:val="en-US" w:eastAsia="en-US" w:bidi="ar-SA"/>
      </w:rPr>
    </w:lvl>
    <w:lvl w:ilvl="3" w:tplc="B70240CE">
      <w:start w:val="1"/>
      <w:numFmt w:val="decimal"/>
      <w:lvlText w:val="(%4)"/>
      <w:lvlJc w:val="left"/>
      <w:pPr>
        <w:ind w:left="223" w:hanging="339"/>
      </w:pPr>
      <w:rPr>
        <w:rFonts w:ascii="Cabin" w:eastAsia="Times New Roman" w:hAnsi="Cabin" w:cs="Times New Roman" w:hint="default"/>
        <w:b w:val="0"/>
        <w:bCs w:val="0"/>
        <w:i w:val="0"/>
        <w:iCs w:val="0"/>
        <w:spacing w:val="0"/>
        <w:w w:val="100"/>
        <w:sz w:val="24"/>
        <w:szCs w:val="24"/>
        <w:lang w:val="en-US" w:eastAsia="en-US" w:bidi="ar-SA"/>
      </w:rPr>
    </w:lvl>
    <w:lvl w:ilvl="4" w:tplc="43D4752C">
      <w:start w:val="1"/>
      <w:numFmt w:val="upperLetter"/>
      <w:lvlText w:val="(%5)"/>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5" w:tplc="9DDA2AA8">
      <w:start w:val="1"/>
      <w:numFmt w:val="lowerRoman"/>
      <w:lvlText w:val="(%6)"/>
      <w:lvlJc w:val="left"/>
      <w:pPr>
        <w:ind w:left="1229" w:hanging="286"/>
      </w:pPr>
      <w:rPr>
        <w:rFonts w:ascii="Cabin" w:eastAsia="Times New Roman" w:hAnsi="Cabin" w:cs="Times New Roman" w:hint="default"/>
        <w:b w:val="0"/>
        <w:bCs w:val="0"/>
        <w:i w:val="0"/>
        <w:iCs w:val="0"/>
        <w:spacing w:val="0"/>
        <w:w w:val="100"/>
        <w:sz w:val="24"/>
        <w:szCs w:val="24"/>
        <w:lang w:val="en-US" w:eastAsia="en-US" w:bidi="ar-SA"/>
      </w:rPr>
    </w:lvl>
    <w:lvl w:ilvl="6" w:tplc="0F1A9FEE">
      <w:numFmt w:val="bullet"/>
      <w:lvlText w:val="•"/>
      <w:lvlJc w:val="left"/>
      <w:pPr>
        <w:ind w:left="6220" w:hanging="286"/>
      </w:pPr>
      <w:rPr>
        <w:rFonts w:hint="default"/>
        <w:lang w:val="en-US" w:eastAsia="en-US" w:bidi="ar-SA"/>
      </w:rPr>
    </w:lvl>
    <w:lvl w:ilvl="7" w:tplc="13C012C4">
      <w:numFmt w:val="bullet"/>
      <w:lvlText w:val="•"/>
      <w:lvlJc w:val="left"/>
      <w:pPr>
        <w:ind w:left="7220" w:hanging="286"/>
      </w:pPr>
      <w:rPr>
        <w:rFonts w:hint="default"/>
        <w:lang w:val="en-US" w:eastAsia="en-US" w:bidi="ar-SA"/>
      </w:rPr>
    </w:lvl>
    <w:lvl w:ilvl="8" w:tplc="31E44436">
      <w:numFmt w:val="bullet"/>
      <w:lvlText w:val="•"/>
      <w:lvlJc w:val="left"/>
      <w:pPr>
        <w:ind w:left="8220" w:hanging="286"/>
      </w:pPr>
      <w:rPr>
        <w:rFonts w:hint="default"/>
        <w:lang w:val="en-US" w:eastAsia="en-US" w:bidi="ar-SA"/>
      </w:rPr>
    </w:lvl>
  </w:abstractNum>
  <w:abstractNum w:abstractNumId="154" w15:restartNumberingAfterBreak="0">
    <w:nsid w:val="6DB469CB"/>
    <w:multiLevelType w:val="hybridMultilevel"/>
    <w:tmpl w:val="44920D1E"/>
    <w:lvl w:ilvl="0" w:tplc="B66242B0">
      <w:start w:val="1"/>
      <w:numFmt w:val="lowerRoman"/>
      <w:lvlText w:val="(%1)"/>
      <w:lvlJc w:val="left"/>
      <w:pPr>
        <w:ind w:left="351" w:hanging="286"/>
        <w:jc w:val="right"/>
      </w:pPr>
      <w:rPr>
        <w:rFonts w:ascii="Cabin" w:eastAsia="Times New Roman" w:hAnsi="Cabin" w:cs="Times New Roman" w:hint="default"/>
        <w:b w:val="0"/>
        <w:bCs w:val="0"/>
        <w:i w:val="0"/>
        <w:iCs w:val="0"/>
        <w:spacing w:val="0"/>
        <w:w w:val="100"/>
        <w:sz w:val="24"/>
        <w:szCs w:val="24"/>
        <w:lang w:val="en-US" w:eastAsia="en-US" w:bidi="ar-SA"/>
      </w:rPr>
    </w:lvl>
    <w:lvl w:ilvl="1" w:tplc="8460DFC0">
      <w:start w:val="1"/>
      <w:numFmt w:val="upperRoman"/>
      <w:lvlText w:val="(%2)"/>
      <w:lvlJc w:val="left"/>
      <w:pPr>
        <w:ind w:left="363" w:hanging="299"/>
        <w:jc w:val="right"/>
      </w:pPr>
      <w:rPr>
        <w:rFonts w:ascii="Cabin" w:eastAsia="Times New Roman" w:hAnsi="Cabin" w:cs="Times New Roman" w:hint="default"/>
        <w:b w:val="0"/>
        <w:bCs w:val="0"/>
        <w:i w:val="0"/>
        <w:iCs w:val="0"/>
        <w:spacing w:val="-4"/>
        <w:w w:val="100"/>
        <w:sz w:val="24"/>
        <w:szCs w:val="24"/>
        <w:lang w:val="en-US" w:eastAsia="en-US" w:bidi="ar-SA"/>
      </w:rPr>
    </w:lvl>
    <w:lvl w:ilvl="2" w:tplc="302A2E88">
      <w:numFmt w:val="bullet"/>
      <w:lvlText w:val="•"/>
      <w:lvlJc w:val="left"/>
      <w:pPr>
        <w:ind w:left="2156" w:hanging="299"/>
      </w:pPr>
      <w:rPr>
        <w:rFonts w:hint="default"/>
        <w:lang w:val="en-US" w:eastAsia="en-US" w:bidi="ar-SA"/>
      </w:rPr>
    </w:lvl>
    <w:lvl w:ilvl="3" w:tplc="6B24D29E">
      <w:numFmt w:val="bullet"/>
      <w:lvlText w:val="•"/>
      <w:lvlJc w:val="left"/>
      <w:pPr>
        <w:ind w:left="3054" w:hanging="299"/>
      </w:pPr>
      <w:rPr>
        <w:rFonts w:hint="default"/>
        <w:lang w:val="en-US" w:eastAsia="en-US" w:bidi="ar-SA"/>
      </w:rPr>
    </w:lvl>
    <w:lvl w:ilvl="4" w:tplc="91165D8E">
      <w:numFmt w:val="bullet"/>
      <w:lvlText w:val="•"/>
      <w:lvlJc w:val="left"/>
      <w:pPr>
        <w:ind w:left="3952" w:hanging="299"/>
      </w:pPr>
      <w:rPr>
        <w:rFonts w:hint="default"/>
        <w:lang w:val="en-US" w:eastAsia="en-US" w:bidi="ar-SA"/>
      </w:rPr>
    </w:lvl>
    <w:lvl w:ilvl="5" w:tplc="67B4CA82">
      <w:numFmt w:val="bullet"/>
      <w:lvlText w:val="•"/>
      <w:lvlJc w:val="left"/>
      <w:pPr>
        <w:ind w:left="4850" w:hanging="299"/>
      </w:pPr>
      <w:rPr>
        <w:rFonts w:hint="default"/>
        <w:lang w:val="en-US" w:eastAsia="en-US" w:bidi="ar-SA"/>
      </w:rPr>
    </w:lvl>
    <w:lvl w:ilvl="6" w:tplc="7B0049DC">
      <w:numFmt w:val="bullet"/>
      <w:lvlText w:val="•"/>
      <w:lvlJc w:val="left"/>
      <w:pPr>
        <w:ind w:left="5749" w:hanging="299"/>
      </w:pPr>
      <w:rPr>
        <w:rFonts w:hint="default"/>
        <w:lang w:val="en-US" w:eastAsia="en-US" w:bidi="ar-SA"/>
      </w:rPr>
    </w:lvl>
    <w:lvl w:ilvl="7" w:tplc="00C4B802">
      <w:numFmt w:val="bullet"/>
      <w:lvlText w:val="•"/>
      <w:lvlJc w:val="left"/>
      <w:pPr>
        <w:ind w:left="6647" w:hanging="299"/>
      </w:pPr>
      <w:rPr>
        <w:rFonts w:hint="default"/>
        <w:lang w:val="en-US" w:eastAsia="en-US" w:bidi="ar-SA"/>
      </w:rPr>
    </w:lvl>
    <w:lvl w:ilvl="8" w:tplc="9A54FCFE">
      <w:numFmt w:val="bullet"/>
      <w:lvlText w:val="•"/>
      <w:lvlJc w:val="left"/>
      <w:pPr>
        <w:ind w:left="7545" w:hanging="299"/>
      </w:pPr>
      <w:rPr>
        <w:rFonts w:hint="default"/>
        <w:lang w:val="en-US" w:eastAsia="en-US" w:bidi="ar-SA"/>
      </w:rPr>
    </w:lvl>
  </w:abstractNum>
  <w:abstractNum w:abstractNumId="155" w15:restartNumberingAfterBreak="0">
    <w:nsid w:val="6DFE76BE"/>
    <w:multiLevelType w:val="hybridMultilevel"/>
    <w:tmpl w:val="F45C3090"/>
    <w:lvl w:ilvl="0" w:tplc="5A10919C">
      <w:start w:val="1"/>
      <w:numFmt w:val="upperLetter"/>
      <w:lvlText w:val="(%1)"/>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1" w:tplc="FD4AC490">
      <w:numFmt w:val="bullet"/>
      <w:lvlText w:val="•"/>
      <w:lvlJc w:val="left"/>
      <w:pPr>
        <w:ind w:left="1220" w:hanging="392"/>
      </w:pPr>
      <w:rPr>
        <w:rFonts w:hint="default"/>
        <w:lang w:val="en-US" w:eastAsia="en-US" w:bidi="ar-SA"/>
      </w:rPr>
    </w:lvl>
    <w:lvl w:ilvl="2" w:tplc="4C4C6B26">
      <w:numFmt w:val="bullet"/>
      <w:lvlText w:val="•"/>
      <w:lvlJc w:val="left"/>
      <w:pPr>
        <w:ind w:left="2220" w:hanging="392"/>
      </w:pPr>
      <w:rPr>
        <w:rFonts w:hint="default"/>
        <w:lang w:val="en-US" w:eastAsia="en-US" w:bidi="ar-SA"/>
      </w:rPr>
    </w:lvl>
    <w:lvl w:ilvl="3" w:tplc="FDA0AEBC">
      <w:numFmt w:val="bullet"/>
      <w:lvlText w:val="•"/>
      <w:lvlJc w:val="left"/>
      <w:pPr>
        <w:ind w:left="3220" w:hanging="392"/>
      </w:pPr>
      <w:rPr>
        <w:rFonts w:hint="default"/>
        <w:lang w:val="en-US" w:eastAsia="en-US" w:bidi="ar-SA"/>
      </w:rPr>
    </w:lvl>
    <w:lvl w:ilvl="4" w:tplc="DBC6FEFA">
      <w:numFmt w:val="bullet"/>
      <w:lvlText w:val="•"/>
      <w:lvlJc w:val="left"/>
      <w:pPr>
        <w:ind w:left="4220" w:hanging="392"/>
      </w:pPr>
      <w:rPr>
        <w:rFonts w:hint="default"/>
        <w:lang w:val="en-US" w:eastAsia="en-US" w:bidi="ar-SA"/>
      </w:rPr>
    </w:lvl>
    <w:lvl w:ilvl="5" w:tplc="6116176A">
      <w:numFmt w:val="bullet"/>
      <w:lvlText w:val="•"/>
      <w:lvlJc w:val="left"/>
      <w:pPr>
        <w:ind w:left="5220" w:hanging="392"/>
      </w:pPr>
      <w:rPr>
        <w:rFonts w:hint="default"/>
        <w:lang w:val="en-US" w:eastAsia="en-US" w:bidi="ar-SA"/>
      </w:rPr>
    </w:lvl>
    <w:lvl w:ilvl="6" w:tplc="B6123F76">
      <w:numFmt w:val="bullet"/>
      <w:lvlText w:val="•"/>
      <w:lvlJc w:val="left"/>
      <w:pPr>
        <w:ind w:left="6220" w:hanging="392"/>
      </w:pPr>
      <w:rPr>
        <w:rFonts w:hint="default"/>
        <w:lang w:val="en-US" w:eastAsia="en-US" w:bidi="ar-SA"/>
      </w:rPr>
    </w:lvl>
    <w:lvl w:ilvl="7" w:tplc="0E5AF804">
      <w:numFmt w:val="bullet"/>
      <w:lvlText w:val="•"/>
      <w:lvlJc w:val="left"/>
      <w:pPr>
        <w:ind w:left="7220" w:hanging="392"/>
      </w:pPr>
      <w:rPr>
        <w:rFonts w:hint="default"/>
        <w:lang w:val="en-US" w:eastAsia="en-US" w:bidi="ar-SA"/>
      </w:rPr>
    </w:lvl>
    <w:lvl w:ilvl="8" w:tplc="558C4968">
      <w:numFmt w:val="bullet"/>
      <w:lvlText w:val="•"/>
      <w:lvlJc w:val="left"/>
      <w:pPr>
        <w:ind w:left="8220" w:hanging="392"/>
      </w:pPr>
      <w:rPr>
        <w:rFonts w:hint="default"/>
        <w:lang w:val="en-US" w:eastAsia="en-US" w:bidi="ar-SA"/>
      </w:rPr>
    </w:lvl>
  </w:abstractNum>
  <w:abstractNum w:abstractNumId="156" w15:restartNumberingAfterBreak="0">
    <w:nsid w:val="6E22523F"/>
    <w:multiLevelType w:val="hybridMultilevel"/>
    <w:tmpl w:val="DE6C8F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7" w15:restartNumberingAfterBreak="0">
    <w:nsid w:val="703E4B13"/>
    <w:multiLevelType w:val="multilevel"/>
    <w:tmpl w:val="BDAE6974"/>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8" w15:restartNumberingAfterBreak="0">
    <w:nsid w:val="70BD4C35"/>
    <w:multiLevelType w:val="multilevel"/>
    <w:tmpl w:val="8B023D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717F5F16"/>
    <w:multiLevelType w:val="multilevel"/>
    <w:tmpl w:val="263A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1C14B6F"/>
    <w:multiLevelType w:val="hybridMultilevel"/>
    <w:tmpl w:val="33A8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2087656"/>
    <w:multiLevelType w:val="hybridMultilevel"/>
    <w:tmpl w:val="AA982034"/>
    <w:lvl w:ilvl="0" w:tplc="B4B877D4">
      <w:start w:val="1"/>
      <w:numFmt w:val="decimal"/>
      <w:lvlText w:val="(%1)"/>
      <w:lvlJc w:val="left"/>
      <w:pPr>
        <w:ind w:left="108" w:hanging="339"/>
      </w:pPr>
      <w:rPr>
        <w:rFonts w:ascii="Cabin" w:eastAsia="Times New Roman" w:hAnsi="Cabin" w:cs="Times New Roman" w:hint="default"/>
        <w:b w:val="0"/>
        <w:bCs w:val="0"/>
        <w:i w:val="0"/>
        <w:iCs w:val="0"/>
        <w:spacing w:val="0"/>
        <w:w w:val="100"/>
        <w:sz w:val="24"/>
        <w:szCs w:val="24"/>
        <w:lang w:val="en-US" w:eastAsia="en-US" w:bidi="ar-SA"/>
      </w:rPr>
    </w:lvl>
    <w:lvl w:ilvl="1" w:tplc="7B34E0DE">
      <w:numFmt w:val="bullet"/>
      <w:lvlText w:val="•"/>
      <w:lvlJc w:val="left"/>
      <w:pPr>
        <w:ind w:left="1112" w:hanging="339"/>
      </w:pPr>
      <w:rPr>
        <w:rFonts w:hint="default"/>
        <w:lang w:val="en-US" w:eastAsia="en-US" w:bidi="ar-SA"/>
      </w:rPr>
    </w:lvl>
    <w:lvl w:ilvl="2" w:tplc="478C2920">
      <w:numFmt w:val="bullet"/>
      <w:lvlText w:val="•"/>
      <w:lvlJc w:val="left"/>
      <w:pPr>
        <w:ind w:left="2124" w:hanging="339"/>
      </w:pPr>
      <w:rPr>
        <w:rFonts w:hint="default"/>
        <w:lang w:val="en-US" w:eastAsia="en-US" w:bidi="ar-SA"/>
      </w:rPr>
    </w:lvl>
    <w:lvl w:ilvl="3" w:tplc="FAC028A4">
      <w:numFmt w:val="bullet"/>
      <w:lvlText w:val="•"/>
      <w:lvlJc w:val="left"/>
      <w:pPr>
        <w:ind w:left="3136" w:hanging="339"/>
      </w:pPr>
      <w:rPr>
        <w:rFonts w:hint="default"/>
        <w:lang w:val="en-US" w:eastAsia="en-US" w:bidi="ar-SA"/>
      </w:rPr>
    </w:lvl>
    <w:lvl w:ilvl="4" w:tplc="75B29E2C">
      <w:numFmt w:val="bullet"/>
      <w:lvlText w:val="•"/>
      <w:lvlJc w:val="left"/>
      <w:pPr>
        <w:ind w:left="4148" w:hanging="339"/>
      </w:pPr>
      <w:rPr>
        <w:rFonts w:hint="default"/>
        <w:lang w:val="en-US" w:eastAsia="en-US" w:bidi="ar-SA"/>
      </w:rPr>
    </w:lvl>
    <w:lvl w:ilvl="5" w:tplc="6A98B69A">
      <w:numFmt w:val="bullet"/>
      <w:lvlText w:val="•"/>
      <w:lvlJc w:val="left"/>
      <w:pPr>
        <w:ind w:left="5160" w:hanging="339"/>
      </w:pPr>
      <w:rPr>
        <w:rFonts w:hint="default"/>
        <w:lang w:val="en-US" w:eastAsia="en-US" w:bidi="ar-SA"/>
      </w:rPr>
    </w:lvl>
    <w:lvl w:ilvl="6" w:tplc="BC6C0D28">
      <w:numFmt w:val="bullet"/>
      <w:lvlText w:val="•"/>
      <w:lvlJc w:val="left"/>
      <w:pPr>
        <w:ind w:left="6172" w:hanging="339"/>
      </w:pPr>
      <w:rPr>
        <w:rFonts w:hint="default"/>
        <w:lang w:val="en-US" w:eastAsia="en-US" w:bidi="ar-SA"/>
      </w:rPr>
    </w:lvl>
    <w:lvl w:ilvl="7" w:tplc="17AA2B08">
      <w:numFmt w:val="bullet"/>
      <w:lvlText w:val="•"/>
      <w:lvlJc w:val="left"/>
      <w:pPr>
        <w:ind w:left="7184" w:hanging="339"/>
      </w:pPr>
      <w:rPr>
        <w:rFonts w:hint="default"/>
        <w:lang w:val="en-US" w:eastAsia="en-US" w:bidi="ar-SA"/>
      </w:rPr>
    </w:lvl>
    <w:lvl w:ilvl="8" w:tplc="30FE0FEA">
      <w:numFmt w:val="bullet"/>
      <w:lvlText w:val="•"/>
      <w:lvlJc w:val="left"/>
      <w:pPr>
        <w:ind w:left="8196" w:hanging="339"/>
      </w:pPr>
      <w:rPr>
        <w:rFonts w:hint="default"/>
        <w:lang w:val="en-US" w:eastAsia="en-US" w:bidi="ar-SA"/>
      </w:rPr>
    </w:lvl>
  </w:abstractNum>
  <w:abstractNum w:abstractNumId="162" w15:restartNumberingAfterBreak="0">
    <w:nsid w:val="73334383"/>
    <w:multiLevelType w:val="hybridMultilevel"/>
    <w:tmpl w:val="5998B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3E61E49"/>
    <w:multiLevelType w:val="hybridMultilevel"/>
    <w:tmpl w:val="23B0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4662CCF"/>
    <w:multiLevelType w:val="multilevel"/>
    <w:tmpl w:val="963E6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75627481"/>
    <w:multiLevelType w:val="multilevel"/>
    <w:tmpl w:val="7708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6AF6395"/>
    <w:multiLevelType w:val="hybridMultilevel"/>
    <w:tmpl w:val="268E6D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7" w15:restartNumberingAfterBreak="0">
    <w:nsid w:val="76EA51DE"/>
    <w:multiLevelType w:val="hybridMultilevel"/>
    <w:tmpl w:val="045E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8626CF"/>
    <w:multiLevelType w:val="hybridMultilevel"/>
    <w:tmpl w:val="B59810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ACF3295"/>
    <w:multiLevelType w:val="hybridMultilevel"/>
    <w:tmpl w:val="66449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B77578D"/>
    <w:multiLevelType w:val="hybridMultilevel"/>
    <w:tmpl w:val="132A993C"/>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71" w15:restartNumberingAfterBreak="0">
    <w:nsid w:val="7C2D0F1A"/>
    <w:multiLevelType w:val="hybridMultilevel"/>
    <w:tmpl w:val="3C3E7A3E"/>
    <w:lvl w:ilvl="0" w:tplc="FB3CDE84">
      <w:start w:val="1"/>
      <w:numFmt w:val="upperLetter"/>
      <w:lvlText w:val="(%1)"/>
      <w:lvlJc w:val="left"/>
      <w:pPr>
        <w:ind w:left="108" w:hanging="392"/>
        <w:jc w:val="right"/>
      </w:pPr>
      <w:rPr>
        <w:rFonts w:hint="default"/>
        <w:spacing w:val="-1"/>
        <w:w w:val="100"/>
        <w:lang w:val="en-US" w:eastAsia="en-US" w:bidi="ar-SA"/>
      </w:rPr>
    </w:lvl>
    <w:lvl w:ilvl="1" w:tplc="EBDE5C16">
      <w:start w:val="1"/>
      <w:numFmt w:val="lowerRoman"/>
      <w:lvlText w:val="(%2)"/>
      <w:lvlJc w:val="left"/>
      <w:pPr>
        <w:ind w:left="972" w:hanging="286"/>
      </w:pPr>
      <w:rPr>
        <w:rFonts w:ascii="Times New Roman" w:eastAsia="Times New Roman" w:hAnsi="Times New Roman" w:cs="Times New Roman" w:hint="default"/>
        <w:b w:val="0"/>
        <w:bCs w:val="0"/>
        <w:i/>
        <w:iCs/>
        <w:spacing w:val="-4"/>
        <w:w w:val="94"/>
        <w:sz w:val="24"/>
        <w:szCs w:val="24"/>
        <w:lang w:val="en-US" w:eastAsia="en-US" w:bidi="ar-SA"/>
      </w:rPr>
    </w:lvl>
    <w:lvl w:ilvl="2" w:tplc="544A2054">
      <w:numFmt w:val="bullet"/>
      <w:lvlText w:val="•"/>
      <w:lvlJc w:val="left"/>
      <w:pPr>
        <w:ind w:left="2006" w:hanging="286"/>
      </w:pPr>
      <w:rPr>
        <w:rFonts w:hint="default"/>
        <w:lang w:val="en-US" w:eastAsia="en-US" w:bidi="ar-SA"/>
      </w:rPr>
    </w:lvl>
    <w:lvl w:ilvl="3" w:tplc="BFB63838">
      <w:numFmt w:val="bullet"/>
      <w:lvlText w:val="•"/>
      <w:lvlJc w:val="left"/>
      <w:pPr>
        <w:ind w:left="3033" w:hanging="286"/>
      </w:pPr>
      <w:rPr>
        <w:rFonts w:hint="default"/>
        <w:lang w:val="en-US" w:eastAsia="en-US" w:bidi="ar-SA"/>
      </w:rPr>
    </w:lvl>
    <w:lvl w:ilvl="4" w:tplc="26329822">
      <w:numFmt w:val="bullet"/>
      <w:lvlText w:val="•"/>
      <w:lvlJc w:val="left"/>
      <w:pPr>
        <w:ind w:left="4060" w:hanging="286"/>
      </w:pPr>
      <w:rPr>
        <w:rFonts w:hint="default"/>
        <w:lang w:val="en-US" w:eastAsia="en-US" w:bidi="ar-SA"/>
      </w:rPr>
    </w:lvl>
    <w:lvl w:ilvl="5" w:tplc="B69E7BBC">
      <w:numFmt w:val="bullet"/>
      <w:lvlText w:val="•"/>
      <w:lvlJc w:val="left"/>
      <w:pPr>
        <w:ind w:left="5086" w:hanging="286"/>
      </w:pPr>
      <w:rPr>
        <w:rFonts w:hint="default"/>
        <w:lang w:val="en-US" w:eastAsia="en-US" w:bidi="ar-SA"/>
      </w:rPr>
    </w:lvl>
    <w:lvl w:ilvl="6" w:tplc="791CBBCA">
      <w:numFmt w:val="bullet"/>
      <w:lvlText w:val="•"/>
      <w:lvlJc w:val="left"/>
      <w:pPr>
        <w:ind w:left="6113" w:hanging="286"/>
      </w:pPr>
      <w:rPr>
        <w:rFonts w:hint="default"/>
        <w:lang w:val="en-US" w:eastAsia="en-US" w:bidi="ar-SA"/>
      </w:rPr>
    </w:lvl>
    <w:lvl w:ilvl="7" w:tplc="AF6EBF74">
      <w:numFmt w:val="bullet"/>
      <w:lvlText w:val="•"/>
      <w:lvlJc w:val="left"/>
      <w:pPr>
        <w:ind w:left="7140" w:hanging="286"/>
      </w:pPr>
      <w:rPr>
        <w:rFonts w:hint="default"/>
        <w:lang w:val="en-US" w:eastAsia="en-US" w:bidi="ar-SA"/>
      </w:rPr>
    </w:lvl>
    <w:lvl w:ilvl="8" w:tplc="7DBAAD74">
      <w:numFmt w:val="bullet"/>
      <w:lvlText w:val="•"/>
      <w:lvlJc w:val="left"/>
      <w:pPr>
        <w:ind w:left="8166" w:hanging="286"/>
      </w:pPr>
      <w:rPr>
        <w:rFonts w:hint="default"/>
        <w:lang w:val="en-US" w:eastAsia="en-US" w:bidi="ar-SA"/>
      </w:rPr>
    </w:lvl>
  </w:abstractNum>
  <w:abstractNum w:abstractNumId="172" w15:restartNumberingAfterBreak="0">
    <w:nsid w:val="7CDA1DA4"/>
    <w:multiLevelType w:val="multilevel"/>
    <w:tmpl w:val="B69A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E2C2932"/>
    <w:multiLevelType w:val="hybridMultilevel"/>
    <w:tmpl w:val="74BA643C"/>
    <w:lvl w:ilvl="0" w:tplc="34669540">
      <w:start w:val="10"/>
      <w:numFmt w:val="decimal"/>
      <w:lvlText w:val="(%1)"/>
      <w:lvlJc w:val="left"/>
      <w:pPr>
        <w:ind w:left="223" w:hanging="459"/>
      </w:pPr>
      <w:rPr>
        <w:rFonts w:ascii="Cabin" w:eastAsia="Times New Roman" w:hAnsi="Cabin" w:cs="Times New Roman" w:hint="default"/>
        <w:b w:val="0"/>
        <w:bCs w:val="0"/>
        <w:i w:val="0"/>
        <w:iCs w:val="0"/>
        <w:spacing w:val="0"/>
        <w:w w:val="100"/>
        <w:sz w:val="24"/>
        <w:szCs w:val="24"/>
        <w:lang w:val="en-US" w:eastAsia="en-US" w:bidi="ar-SA"/>
      </w:rPr>
    </w:lvl>
    <w:lvl w:ilvl="1" w:tplc="54F0D43A">
      <w:start w:val="1"/>
      <w:numFmt w:val="upperLetter"/>
      <w:lvlText w:val="(%2)"/>
      <w:lvlJc w:val="left"/>
      <w:pPr>
        <w:ind w:left="223" w:hanging="392"/>
      </w:pPr>
      <w:rPr>
        <w:rFonts w:ascii="Cabin" w:eastAsia="Times New Roman" w:hAnsi="Cabin" w:cs="Times New Roman" w:hint="default"/>
        <w:b w:val="0"/>
        <w:bCs w:val="0"/>
        <w:i w:val="0"/>
        <w:iCs w:val="0"/>
        <w:spacing w:val="-2"/>
        <w:w w:val="100"/>
        <w:sz w:val="24"/>
        <w:szCs w:val="24"/>
        <w:lang w:val="en-US" w:eastAsia="en-US" w:bidi="ar-SA"/>
      </w:rPr>
    </w:lvl>
    <w:lvl w:ilvl="2" w:tplc="E2928592">
      <w:start w:val="1"/>
      <w:numFmt w:val="lowerRoman"/>
      <w:lvlText w:val="(%3)"/>
      <w:lvlJc w:val="left"/>
      <w:pPr>
        <w:ind w:left="223" w:hanging="286"/>
      </w:pPr>
      <w:rPr>
        <w:rFonts w:ascii="Cabin" w:eastAsia="Times New Roman" w:hAnsi="Cabin" w:cs="Times New Roman" w:hint="default"/>
        <w:b w:val="0"/>
        <w:bCs w:val="0"/>
        <w:i w:val="0"/>
        <w:iCs w:val="0"/>
        <w:spacing w:val="0"/>
        <w:w w:val="100"/>
        <w:sz w:val="24"/>
        <w:szCs w:val="24"/>
        <w:lang w:val="en-US" w:eastAsia="en-US" w:bidi="ar-SA"/>
      </w:rPr>
    </w:lvl>
    <w:lvl w:ilvl="3" w:tplc="5BE83236">
      <w:numFmt w:val="bullet"/>
      <w:lvlText w:val="•"/>
      <w:lvlJc w:val="left"/>
      <w:pPr>
        <w:ind w:left="3220" w:hanging="286"/>
      </w:pPr>
      <w:rPr>
        <w:rFonts w:hint="default"/>
        <w:lang w:val="en-US" w:eastAsia="en-US" w:bidi="ar-SA"/>
      </w:rPr>
    </w:lvl>
    <w:lvl w:ilvl="4" w:tplc="90C2D1F6">
      <w:numFmt w:val="bullet"/>
      <w:lvlText w:val="•"/>
      <w:lvlJc w:val="left"/>
      <w:pPr>
        <w:ind w:left="4220" w:hanging="286"/>
      </w:pPr>
      <w:rPr>
        <w:rFonts w:hint="default"/>
        <w:lang w:val="en-US" w:eastAsia="en-US" w:bidi="ar-SA"/>
      </w:rPr>
    </w:lvl>
    <w:lvl w:ilvl="5" w:tplc="44200E5A">
      <w:numFmt w:val="bullet"/>
      <w:lvlText w:val="•"/>
      <w:lvlJc w:val="left"/>
      <w:pPr>
        <w:ind w:left="5220" w:hanging="286"/>
      </w:pPr>
      <w:rPr>
        <w:rFonts w:hint="default"/>
        <w:lang w:val="en-US" w:eastAsia="en-US" w:bidi="ar-SA"/>
      </w:rPr>
    </w:lvl>
    <w:lvl w:ilvl="6" w:tplc="F8B834DE">
      <w:numFmt w:val="bullet"/>
      <w:lvlText w:val="•"/>
      <w:lvlJc w:val="left"/>
      <w:pPr>
        <w:ind w:left="6220" w:hanging="286"/>
      </w:pPr>
      <w:rPr>
        <w:rFonts w:hint="default"/>
        <w:lang w:val="en-US" w:eastAsia="en-US" w:bidi="ar-SA"/>
      </w:rPr>
    </w:lvl>
    <w:lvl w:ilvl="7" w:tplc="7930C626">
      <w:numFmt w:val="bullet"/>
      <w:lvlText w:val="•"/>
      <w:lvlJc w:val="left"/>
      <w:pPr>
        <w:ind w:left="7220" w:hanging="286"/>
      </w:pPr>
      <w:rPr>
        <w:rFonts w:hint="default"/>
        <w:lang w:val="en-US" w:eastAsia="en-US" w:bidi="ar-SA"/>
      </w:rPr>
    </w:lvl>
    <w:lvl w:ilvl="8" w:tplc="203C254C">
      <w:numFmt w:val="bullet"/>
      <w:lvlText w:val="•"/>
      <w:lvlJc w:val="left"/>
      <w:pPr>
        <w:ind w:left="8220" w:hanging="286"/>
      </w:pPr>
      <w:rPr>
        <w:rFonts w:hint="default"/>
        <w:lang w:val="en-US" w:eastAsia="en-US" w:bidi="ar-SA"/>
      </w:rPr>
    </w:lvl>
  </w:abstractNum>
  <w:abstractNum w:abstractNumId="174" w15:restartNumberingAfterBreak="0">
    <w:nsid w:val="7E8B7D06"/>
    <w:multiLevelType w:val="hybridMultilevel"/>
    <w:tmpl w:val="627CA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7F274396"/>
    <w:multiLevelType w:val="hybridMultilevel"/>
    <w:tmpl w:val="B04AACAA"/>
    <w:lvl w:ilvl="0" w:tplc="F800B1E4">
      <w:start w:val="2"/>
      <w:numFmt w:val="upperLetter"/>
      <w:lvlText w:val="(%1)"/>
      <w:lvlJc w:val="left"/>
      <w:pPr>
        <w:ind w:left="1323" w:hanging="380"/>
      </w:pPr>
      <w:rPr>
        <w:rFonts w:ascii="Cabin" w:eastAsia="Times New Roman" w:hAnsi="Cabin" w:cs="Times New Roman" w:hint="default"/>
        <w:b w:val="0"/>
        <w:bCs w:val="0"/>
        <w:i w:val="0"/>
        <w:iCs w:val="0"/>
        <w:spacing w:val="0"/>
        <w:w w:val="100"/>
        <w:sz w:val="24"/>
        <w:szCs w:val="24"/>
        <w:lang w:val="en-US" w:eastAsia="en-US" w:bidi="ar-SA"/>
      </w:rPr>
    </w:lvl>
    <w:lvl w:ilvl="1" w:tplc="632E561C">
      <w:start w:val="1"/>
      <w:numFmt w:val="lowerRoman"/>
      <w:lvlText w:val="(%2)"/>
      <w:lvlJc w:val="left"/>
      <w:pPr>
        <w:ind w:left="223" w:hanging="286"/>
      </w:pPr>
      <w:rPr>
        <w:rFonts w:ascii="Cabin" w:eastAsia="Times New Roman" w:hAnsi="Cabin" w:cs="Times New Roman" w:hint="default"/>
        <w:b w:val="0"/>
        <w:bCs w:val="0"/>
        <w:i w:val="0"/>
        <w:iCs w:val="0"/>
        <w:spacing w:val="0"/>
        <w:w w:val="100"/>
        <w:sz w:val="24"/>
        <w:szCs w:val="24"/>
        <w:lang w:val="en-US" w:eastAsia="en-US" w:bidi="ar-SA"/>
      </w:rPr>
    </w:lvl>
    <w:lvl w:ilvl="2" w:tplc="6A44184A">
      <w:numFmt w:val="bullet"/>
      <w:lvlText w:val="•"/>
      <w:lvlJc w:val="left"/>
      <w:pPr>
        <w:ind w:left="2308" w:hanging="286"/>
      </w:pPr>
      <w:rPr>
        <w:rFonts w:hint="default"/>
        <w:lang w:val="en-US" w:eastAsia="en-US" w:bidi="ar-SA"/>
      </w:rPr>
    </w:lvl>
    <w:lvl w:ilvl="3" w:tplc="1BE8D2CA">
      <w:numFmt w:val="bullet"/>
      <w:lvlText w:val="•"/>
      <w:lvlJc w:val="left"/>
      <w:pPr>
        <w:ind w:left="3297" w:hanging="286"/>
      </w:pPr>
      <w:rPr>
        <w:rFonts w:hint="default"/>
        <w:lang w:val="en-US" w:eastAsia="en-US" w:bidi="ar-SA"/>
      </w:rPr>
    </w:lvl>
    <w:lvl w:ilvl="4" w:tplc="1868D270">
      <w:numFmt w:val="bullet"/>
      <w:lvlText w:val="•"/>
      <w:lvlJc w:val="left"/>
      <w:pPr>
        <w:ind w:left="4286" w:hanging="286"/>
      </w:pPr>
      <w:rPr>
        <w:rFonts w:hint="default"/>
        <w:lang w:val="en-US" w:eastAsia="en-US" w:bidi="ar-SA"/>
      </w:rPr>
    </w:lvl>
    <w:lvl w:ilvl="5" w:tplc="C5F00E0C">
      <w:numFmt w:val="bullet"/>
      <w:lvlText w:val="•"/>
      <w:lvlJc w:val="left"/>
      <w:pPr>
        <w:ind w:left="5275" w:hanging="286"/>
      </w:pPr>
      <w:rPr>
        <w:rFonts w:hint="default"/>
        <w:lang w:val="en-US" w:eastAsia="en-US" w:bidi="ar-SA"/>
      </w:rPr>
    </w:lvl>
    <w:lvl w:ilvl="6" w:tplc="3348E32E">
      <w:numFmt w:val="bullet"/>
      <w:lvlText w:val="•"/>
      <w:lvlJc w:val="left"/>
      <w:pPr>
        <w:ind w:left="6264" w:hanging="286"/>
      </w:pPr>
      <w:rPr>
        <w:rFonts w:hint="default"/>
        <w:lang w:val="en-US" w:eastAsia="en-US" w:bidi="ar-SA"/>
      </w:rPr>
    </w:lvl>
    <w:lvl w:ilvl="7" w:tplc="EE1AE5FE">
      <w:numFmt w:val="bullet"/>
      <w:lvlText w:val="•"/>
      <w:lvlJc w:val="left"/>
      <w:pPr>
        <w:ind w:left="7253" w:hanging="286"/>
      </w:pPr>
      <w:rPr>
        <w:rFonts w:hint="default"/>
        <w:lang w:val="en-US" w:eastAsia="en-US" w:bidi="ar-SA"/>
      </w:rPr>
    </w:lvl>
    <w:lvl w:ilvl="8" w:tplc="D9A06E4A">
      <w:numFmt w:val="bullet"/>
      <w:lvlText w:val="•"/>
      <w:lvlJc w:val="left"/>
      <w:pPr>
        <w:ind w:left="8242" w:hanging="286"/>
      </w:pPr>
      <w:rPr>
        <w:rFonts w:hint="default"/>
        <w:lang w:val="en-US" w:eastAsia="en-US" w:bidi="ar-SA"/>
      </w:rPr>
    </w:lvl>
  </w:abstractNum>
  <w:abstractNum w:abstractNumId="176" w15:restartNumberingAfterBreak="0">
    <w:nsid w:val="7F9D72ED"/>
    <w:multiLevelType w:val="hybridMultilevel"/>
    <w:tmpl w:val="A1A81696"/>
    <w:lvl w:ilvl="0" w:tplc="6FEC4A54">
      <w:numFmt w:val="bullet"/>
      <w:lvlText w:val="•"/>
      <w:lvlJc w:val="left"/>
      <w:pPr>
        <w:ind w:left="1440" w:hanging="720"/>
      </w:pPr>
      <w:rPr>
        <w:rFonts w:ascii="Cabin" w:eastAsiaTheme="minorHAnsi" w:hAnsi="Cabin"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37983335">
    <w:abstractNumId w:val="33"/>
  </w:num>
  <w:num w:numId="2" w16cid:durableId="1444615720">
    <w:abstractNumId w:val="143"/>
  </w:num>
  <w:num w:numId="3" w16cid:durableId="126700563">
    <w:abstractNumId w:val="57"/>
  </w:num>
  <w:num w:numId="4" w16cid:durableId="633369985">
    <w:abstractNumId w:val="89"/>
  </w:num>
  <w:num w:numId="5" w16cid:durableId="101919457">
    <w:abstractNumId w:val="144"/>
  </w:num>
  <w:num w:numId="6" w16cid:durableId="950356809">
    <w:abstractNumId w:val="161"/>
  </w:num>
  <w:num w:numId="7" w16cid:durableId="620262511">
    <w:abstractNumId w:val="35"/>
  </w:num>
  <w:num w:numId="8" w16cid:durableId="2005011726">
    <w:abstractNumId w:val="171"/>
  </w:num>
  <w:num w:numId="9" w16cid:durableId="1768651366">
    <w:abstractNumId w:val="82"/>
  </w:num>
  <w:num w:numId="10" w16cid:durableId="210189709">
    <w:abstractNumId w:val="111"/>
  </w:num>
  <w:num w:numId="11" w16cid:durableId="1599605843">
    <w:abstractNumId w:val="31"/>
  </w:num>
  <w:num w:numId="12" w16cid:durableId="1683776851">
    <w:abstractNumId w:val="69"/>
  </w:num>
  <w:num w:numId="13" w16cid:durableId="1911966265">
    <w:abstractNumId w:val="131"/>
  </w:num>
  <w:num w:numId="14" w16cid:durableId="342126766">
    <w:abstractNumId w:val="153"/>
  </w:num>
  <w:num w:numId="15" w16cid:durableId="887646471">
    <w:abstractNumId w:val="59"/>
  </w:num>
  <w:num w:numId="16" w16cid:durableId="1344285407">
    <w:abstractNumId w:val="129"/>
  </w:num>
  <w:num w:numId="17" w16cid:durableId="649554519">
    <w:abstractNumId w:val="114"/>
  </w:num>
  <w:num w:numId="18" w16cid:durableId="898708253">
    <w:abstractNumId w:val="56"/>
  </w:num>
  <w:num w:numId="19" w16cid:durableId="1345017291">
    <w:abstractNumId w:val="48"/>
  </w:num>
  <w:num w:numId="20" w16cid:durableId="669724091">
    <w:abstractNumId w:val="16"/>
  </w:num>
  <w:num w:numId="21" w16cid:durableId="1434008604">
    <w:abstractNumId w:val="90"/>
  </w:num>
  <w:num w:numId="22" w16cid:durableId="2070762683">
    <w:abstractNumId w:val="101"/>
  </w:num>
  <w:num w:numId="23" w16cid:durableId="407307019">
    <w:abstractNumId w:val="155"/>
  </w:num>
  <w:num w:numId="24" w16cid:durableId="262802693">
    <w:abstractNumId w:val="152"/>
  </w:num>
  <w:num w:numId="25" w16cid:durableId="1885750415">
    <w:abstractNumId w:val="97"/>
  </w:num>
  <w:num w:numId="26" w16cid:durableId="1333678090">
    <w:abstractNumId w:val="149"/>
  </w:num>
  <w:num w:numId="27" w16cid:durableId="88427779">
    <w:abstractNumId w:val="175"/>
  </w:num>
  <w:num w:numId="28" w16cid:durableId="1760983601">
    <w:abstractNumId w:val="116"/>
  </w:num>
  <w:num w:numId="29" w16cid:durableId="675499023">
    <w:abstractNumId w:val="27"/>
  </w:num>
  <w:num w:numId="30" w16cid:durableId="1063410263">
    <w:abstractNumId w:val="134"/>
  </w:num>
  <w:num w:numId="31" w16cid:durableId="554044917">
    <w:abstractNumId w:val="115"/>
  </w:num>
  <w:num w:numId="32" w16cid:durableId="790706386">
    <w:abstractNumId w:val="173"/>
  </w:num>
  <w:num w:numId="33" w16cid:durableId="1606041264">
    <w:abstractNumId w:val="32"/>
  </w:num>
  <w:num w:numId="34" w16cid:durableId="1734885408">
    <w:abstractNumId w:val="67"/>
  </w:num>
  <w:num w:numId="35" w16cid:durableId="357388890">
    <w:abstractNumId w:val="42"/>
  </w:num>
  <w:num w:numId="36" w16cid:durableId="2085489832">
    <w:abstractNumId w:val="98"/>
  </w:num>
  <w:num w:numId="37" w16cid:durableId="1104307813">
    <w:abstractNumId w:val="154"/>
  </w:num>
  <w:num w:numId="38" w16cid:durableId="1501775405">
    <w:abstractNumId w:val="29"/>
  </w:num>
  <w:num w:numId="39" w16cid:durableId="1570799486">
    <w:abstractNumId w:val="43"/>
  </w:num>
  <w:num w:numId="40" w16cid:durableId="828324697">
    <w:abstractNumId w:val="24"/>
  </w:num>
  <w:num w:numId="41" w16cid:durableId="1388840586">
    <w:abstractNumId w:val="11"/>
  </w:num>
  <w:num w:numId="42" w16cid:durableId="2045672865">
    <w:abstractNumId w:val="12"/>
  </w:num>
  <w:num w:numId="43" w16cid:durableId="1792285380">
    <w:abstractNumId w:val="118"/>
  </w:num>
  <w:num w:numId="44" w16cid:durableId="242880581">
    <w:abstractNumId w:val="65"/>
  </w:num>
  <w:num w:numId="45" w16cid:durableId="327759296">
    <w:abstractNumId w:val="122"/>
  </w:num>
  <w:num w:numId="46" w16cid:durableId="1728647889">
    <w:abstractNumId w:val="110"/>
  </w:num>
  <w:num w:numId="47" w16cid:durableId="1919243816">
    <w:abstractNumId w:val="19"/>
  </w:num>
  <w:num w:numId="48" w16cid:durableId="1968001930">
    <w:abstractNumId w:val="39"/>
  </w:num>
  <w:num w:numId="49" w16cid:durableId="896554370">
    <w:abstractNumId w:val="0"/>
  </w:num>
  <w:num w:numId="50" w16cid:durableId="2043479654">
    <w:abstractNumId w:val="61"/>
  </w:num>
  <w:num w:numId="51" w16cid:durableId="780687455">
    <w:abstractNumId w:val="174"/>
  </w:num>
  <w:num w:numId="52" w16cid:durableId="1039740513">
    <w:abstractNumId w:val="10"/>
  </w:num>
  <w:num w:numId="53" w16cid:durableId="1175338012">
    <w:abstractNumId w:val="168"/>
  </w:num>
  <w:num w:numId="54" w16cid:durableId="741491862">
    <w:abstractNumId w:val="103"/>
  </w:num>
  <w:num w:numId="55" w16cid:durableId="1476140703">
    <w:abstractNumId w:val="157"/>
  </w:num>
  <w:num w:numId="56" w16cid:durableId="647705751">
    <w:abstractNumId w:val="99"/>
  </w:num>
  <w:num w:numId="57" w16cid:durableId="1610695788">
    <w:abstractNumId w:val="36"/>
  </w:num>
  <w:num w:numId="58" w16cid:durableId="1500073183">
    <w:abstractNumId w:val="94"/>
  </w:num>
  <w:num w:numId="59" w16cid:durableId="1904948923">
    <w:abstractNumId w:val="151"/>
  </w:num>
  <w:num w:numId="60" w16cid:durableId="1541279100">
    <w:abstractNumId w:val="85"/>
  </w:num>
  <w:num w:numId="61" w16cid:durableId="1937638385">
    <w:abstractNumId w:val="112"/>
  </w:num>
  <w:num w:numId="62" w16cid:durableId="1645507406">
    <w:abstractNumId w:val="83"/>
  </w:num>
  <w:num w:numId="63" w16cid:durableId="567377092">
    <w:abstractNumId w:val="66"/>
  </w:num>
  <w:num w:numId="64" w16cid:durableId="1923878549">
    <w:abstractNumId w:val="58"/>
  </w:num>
  <w:num w:numId="65" w16cid:durableId="518347746">
    <w:abstractNumId w:val="87"/>
  </w:num>
  <w:num w:numId="66" w16cid:durableId="217209002">
    <w:abstractNumId w:val="2"/>
  </w:num>
  <w:num w:numId="67" w16cid:durableId="907693119">
    <w:abstractNumId w:val="127"/>
  </w:num>
  <w:num w:numId="68" w16cid:durableId="1599406510">
    <w:abstractNumId w:val="71"/>
  </w:num>
  <w:num w:numId="69" w16cid:durableId="756174796">
    <w:abstractNumId w:val="81"/>
  </w:num>
  <w:num w:numId="70" w16cid:durableId="1817525434">
    <w:abstractNumId w:val="130"/>
  </w:num>
  <w:num w:numId="71" w16cid:durableId="674769699">
    <w:abstractNumId w:val="70"/>
  </w:num>
  <w:num w:numId="72" w16cid:durableId="1480805604">
    <w:abstractNumId w:val="49"/>
  </w:num>
  <w:num w:numId="73" w16cid:durableId="1243560419">
    <w:abstractNumId w:val="30"/>
  </w:num>
  <w:num w:numId="74" w16cid:durableId="1420713528">
    <w:abstractNumId w:val="54"/>
  </w:num>
  <w:num w:numId="75" w16cid:durableId="1887139168">
    <w:abstractNumId w:val="142"/>
  </w:num>
  <w:num w:numId="76" w16cid:durableId="1555114517">
    <w:abstractNumId w:val="41"/>
  </w:num>
  <w:num w:numId="77" w16cid:durableId="88934186">
    <w:abstractNumId w:val="141"/>
  </w:num>
  <w:num w:numId="78" w16cid:durableId="1232692446">
    <w:abstractNumId w:val="128"/>
  </w:num>
  <w:num w:numId="79" w16cid:durableId="1523280494">
    <w:abstractNumId w:val="79"/>
  </w:num>
  <w:num w:numId="80" w16cid:durableId="924151942">
    <w:abstractNumId w:val="21"/>
  </w:num>
  <w:num w:numId="81" w16cid:durableId="792676655">
    <w:abstractNumId w:val="139"/>
  </w:num>
  <w:num w:numId="82" w16cid:durableId="1025986855">
    <w:abstractNumId w:val="26"/>
  </w:num>
  <w:num w:numId="83" w16cid:durableId="779909466">
    <w:abstractNumId w:val="86"/>
  </w:num>
  <w:num w:numId="84" w16cid:durableId="338851099">
    <w:abstractNumId w:val="123"/>
  </w:num>
  <w:num w:numId="85" w16cid:durableId="206723492">
    <w:abstractNumId w:val="44"/>
  </w:num>
  <w:num w:numId="86" w16cid:durableId="408233875">
    <w:abstractNumId w:val="76"/>
  </w:num>
  <w:num w:numId="87" w16cid:durableId="838351220">
    <w:abstractNumId w:val="146"/>
  </w:num>
  <w:num w:numId="88" w16cid:durableId="448353094">
    <w:abstractNumId w:val="169"/>
  </w:num>
  <w:num w:numId="89" w16cid:durableId="1203978681">
    <w:abstractNumId w:val="3"/>
  </w:num>
  <w:num w:numId="90" w16cid:durableId="974793128">
    <w:abstractNumId w:val="165"/>
  </w:num>
  <w:num w:numId="91" w16cid:durableId="1476684600">
    <w:abstractNumId w:val="9"/>
  </w:num>
  <w:num w:numId="92" w16cid:durableId="1196426799">
    <w:abstractNumId w:val="78"/>
  </w:num>
  <w:num w:numId="93" w16cid:durableId="1598126656">
    <w:abstractNumId w:val="47"/>
  </w:num>
  <w:num w:numId="94" w16cid:durableId="439423077">
    <w:abstractNumId w:val="84"/>
  </w:num>
  <w:num w:numId="95" w16cid:durableId="1297838878">
    <w:abstractNumId w:val="50"/>
  </w:num>
  <w:num w:numId="96" w16cid:durableId="864246648">
    <w:abstractNumId w:val="172"/>
  </w:num>
  <w:num w:numId="97" w16cid:durableId="1369839080">
    <w:abstractNumId w:val="159"/>
  </w:num>
  <w:num w:numId="98" w16cid:durableId="477452395">
    <w:abstractNumId w:val="18"/>
  </w:num>
  <w:num w:numId="99" w16cid:durableId="277176402">
    <w:abstractNumId w:val="6"/>
  </w:num>
  <w:num w:numId="100" w16cid:durableId="53357355">
    <w:abstractNumId w:val="38"/>
  </w:num>
  <w:num w:numId="101" w16cid:durableId="1155560990">
    <w:abstractNumId w:val="17"/>
  </w:num>
  <w:num w:numId="102" w16cid:durableId="1521049412">
    <w:abstractNumId w:val="135"/>
  </w:num>
  <w:num w:numId="103" w16cid:durableId="1976520219">
    <w:abstractNumId w:val="53"/>
  </w:num>
  <w:num w:numId="104" w16cid:durableId="1366561010">
    <w:abstractNumId w:val="28"/>
  </w:num>
  <w:num w:numId="105" w16cid:durableId="1042707020">
    <w:abstractNumId w:val="34"/>
  </w:num>
  <w:num w:numId="106" w16cid:durableId="1026953415">
    <w:abstractNumId w:val="136"/>
  </w:num>
  <w:num w:numId="107" w16cid:durableId="1768768728">
    <w:abstractNumId w:val="126"/>
  </w:num>
  <w:num w:numId="108" w16cid:durableId="616566699">
    <w:abstractNumId w:val="88"/>
  </w:num>
  <w:num w:numId="109" w16cid:durableId="2071535447">
    <w:abstractNumId w:val="167"/>
  </w:num>
  <w:num w:numId="110" w16cid:durableId="912351621">
    <w:abstractNumId w:val="148"/>
  </w:num>
  <w:num w:numId="111" w16cid:durableId="1445686151">
    <w:abstractNumId w:val="138"/>
  </w:num>
  <w:num w:numId="112" w16cid:durableId="541132886">
    <w:abstractNumId w:val="170"/>
  </w:num>
  <w:num w:numId="113" w16cid:durableId="1460296764">
    <w:abstractNumId w:val="45"/>
  </w:num>
  <w:num w:numId="114" w16cid:durableId="859860418">
    <w:abstractNumId w:val="156"/>
  </w:num>
  <w:num w:numId="115" w16cid:durableId="69617369">
    <w:abstractNumId w:val="96"/>
  </w:num>
  <w:num w:numId="116" w16cid:durableId="1521313612">
    <w:abstractNumId w:val="40"/>
  </w:num>
  <w:num w:numId="117" w16cid:durableId="3212394">
    <w:abstractNumId w:val="1"/>
  </w:num>
  <w:num w:numId="118" w16cid:durableId="2034376917">
    <w:abstractNumId w:val="100"/>
  </w:num>
  <w:num w:numId="119" w16cid:durableId="547883236">
    <w:abstractNumId w:val="75"/>
  </w:num>
  <w:num w:numId="120" w16cid:durableId="858933615">
    <w:abstractNumId w:val="162"/>
  </w:num>
  <w:num w:numId="121" w16cid:durableId="1764298247">
    <w:abstractNumId w:val="133"/>
  </w:num>
  <w:num w:numId="122" w16cid:durableId="1046493156">
    <w:abstractNumId w:val="166"/>
  </w:num>
  <w:num w:numId="123" w16cid:durableId="179852374">
    <w:abstractNumId w:val="72"/>
  </w:num>
  <w:num w:numId="124" w16cid:durableId="416488584">
    <w:abstractNumId w:val="95"/>
  </w:num>
  <w:num w:numId="125" w16cid:durableId="156072175">
    <w:abstractNumId w:val="68"/>
  </w:num>
  <w:num w:numId="126" w16cid:durableId="2101099963">
    <w:abstractNumId w:val="160"/>
  </w:num>
  <w:num w:numId="127" w16cid:durableId="335227337">
    <w:abstractNumId w:val="74"/>
  </w:num>
  <w:num w:numId="128" w16cid:durableId="514225578">
    <w:abstractNumId w:val="106"/>
  </w:num>
  <w:num w:numId="129" w16cid:durableId="1624073256">
    <w:abstractNumId w:val="46"/>
  </w:num>
  <w:num w:numId="130" w16cid:durableId="1318455087">
    <w:abstractNumId w:val="108"/>
  </w:num>
  <w:num w:numId="131" w16cid:durableId="1515345906">
    <w:abstractNumId w:val="73"/>
  </w:num>
  <w:num w:numId="132" w16cid:durableId="1132745401">
    <w:abstractNumId w:val="124"/>
  </w:num>
  <w:num w:numId="133" w16cid:durableId="1873574410">
    <w:abstractNumId w:val="23"/>
  </w:num>
  <w:num w:numId="134" w16cid:durableId="870336845">
    <w:abstractNumId w:val="132"/>
  </w:num>
  <w:num w:numId="135" w16cid:durableId="1751392040">
    <w:abstractNumId w:val="150"/>
  </w:num>
  <w:num w:numId="136" w16cid:durableId="64691414">
    <w:abstractNumId w:val="163"/>
  </w:num>
  <w:num w:numId="137" w16cid:durableId="1740059202">
    <w:abstractNumId w:val="125"/>
  </w:num>
  <w:num w:numId="138" w16cid:durableId="50348156">
    <w:abstractNumId w:val="37"/>
  </w:num>
  <w:num w:numId="139" w16cid:durableId="887182548">
    <w:abstractNumId w:val="13"/>
  </w:num>
  <w:num w:numId="140" w16cid:durableId="1972712008">
    <w:abstractNumId w:val="91"/>
  </w:num>
  <w:num w:numId="141" w16cid:durableId="137042371">
    <w:abstractNumId w:val="7"/>
  </w:num>
  <w:num w:numId="142" w16cid:durableId="1837261435">
    <w:abstractNumId w:val="119"/>
  </w:num>
  <w:num w:numId="143" w16cid:durableId="1031952758">
    <w:abstractNumId w:val="102"/>
  </w:num>
  <w:num w:numId="144" w16cid:durableId="1953319733">
    <w:abstractNumId w:val="145"/>
  </w:num>
  <w:num w:numId="145" w16cid:durableId="1564830656">
    <w:abstractNumId w:val="140"/>
  </w:num>
  <w:num w:numId="146" w16cid:durableId="1409964802">
    <w:abstractNumId w:val="22"/>
  </w:num>
  <w:num w:numId="147" w16cid:durableId="255093607">
    <w:abstractNumId w:val="14"/>
  </w:num>
  <w:num w:numId="148" w16cid:durableId="232855515">
    <w:abstractNumId w:val="107"/>
  </w:num>
  <w:num w:numId="149" w16cid:durableId="752971393">
    <w:abstractNumId w:val="8"/>
  </w:num>
  <w:num w:numId="150" w16cid:durableId="123274329">
    <w:abstractNumId w:val="4"/>
  </w:num>
  <w:num w:numId="151" w16cid:durableId="1130324963">
    <w:abstractNumId w:val="92"/>
  </w:num>
  <w:num w:numId="152" w16cid:durableId="534586288">
    <w:abstractNumId w:val="113"/>
  </w:num>
  <w:num w:numId="153" w16cid:durableId="1099762468">
    <w:abstractNumId w:val="63"/>
  </w:num>
  <w:num w:numId="154" w16cid:durableId="1593079983">
    <w:abstractNumId w:val="158"/>
  </w:num>
  <w:num w:numId="155" w16cid:durableId="8603801">
    <w:abstractNumId w:val="55"/>
  </w:num>
  <w:num w:numId="156" w16cid:durableId="182784725">
    <w:abstractNumId w:val="137"/>
  </w:num>
  <w:num w:numId="157" w16cid:durableId="985233859">
    <w:abstractNumId w:val="51"/>
  </w:num>
  <w:num w:numId="158" w16cid:durableId="1023360367">
    <w:abstractNumId w:val="93"/>
  </w:num>
  <w:num w:numId="159" w16cid:durableId="1067217610">
    <w:abstractNumId w:val="25"/>
  </w:num>
  <w:num w:numId="160" w16cid:durableId="1842889709">
    <w:abstractNumId w:val="5"/>
  </w:num>
  <w:num w:numId="161" w16cid:durableId="1830172864">
    <w:abstractNumId w:val="15"/>
  </w:num>
  <w:num w:numId="162" w16cid:durableId="283661560">
    <w:abstractNumId w:val="105"/>
  </w:num>
  <w:num w:numId="163" w16cid:durableId="911620793">
    <w:abstractNumId w:val="104"/>
  </w:num>
  <w:num w:numId="164" w16cid:durableId="1012605406">
    <w:abstractNumId w:val="164"/>
  </w:num>
  <w:num w:numId="165" w16cid:durableId="1792742779">
    <w:abstractNumId w:val="121"/>
  </w:num>
  <w:num w:numId="166" w16cid:durableId="1753891522">
    <w:abstractNumId w:val="147"/>
  </w:num>
  <w:num w:numId="167" w16cid:durableId="346757278">
    <w:abstractNumId w:val="80"/>
  </w:num>
  <w:num w:numId="168" w16cid:durableId="239100502">
    <w:abstractNumId w:val="120"/>
  </w:num>
  <w:num w:numId="169" w16cid:durableId="1427573998">
    <w:abstractNumId w:val="64"/>
  </w:num>
  <w:num w:numId="170" w16cid:durableId="234821524">
    <w:abstractNumId w:val="77"/>
  </w:num>
  <w:num w:numId="171" w16cid:durableId="1931350648">
    <w:abstractNumId w:val="62"/>
  </w:num>
  <w:num w:numId="172" w16cid:durableId="1449013102">
    <w:abstractNumId w:val="117"/>
  </w:num>
  <w:num w:numId="173" w16cid:durableId="1955751444">
    <w:abstractNumId w:val="109"/>
  </w:num>
  <w:num w:numId="174" w16cid:durableId="964695275">
    <w:abstractNumId w:val="52"/>
  </w:num>
  <w:num w:numId="175" w16cid:durableId="1829441868">
    <w:abstractNumId w:val="20"/>
  </w:num>
  <w:num w:numId="176" w16cid:durableId="1345086495">
    <w:abstractNumId w:val="176"/>
  </w:num>
  <w:num w:numId="177" w16cid:durableId="1698894795">
    <w:abstractNumId w:val="60"/>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llagher, Elizabeth (ELD)">
    <w15:presenceInfo w15:providerId="AD" w15:userId="S::Elizabeth.Gallagher@mass.gov::8e46c934-5d2b-4b8c-b2f8-5e30fe1597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9A"/>
    <w:rsid w:val="0000004D"/>
    <w:rsid w:val="000007FA"/>
    <w:rsid w:val="00001B5B"/>
    <w:rsid w:val="00001C7F"/>
    <w:rsid w:val="00001CB5"/>
    <w:rsid w:val="00002259"/>
    <w:rsid w:val="00002972"/>
    <w:rsid w:val="00003557"/>
    <w:rsid w:val="000035A0"/>
    <w:rsid w:val="00005021"/>
    <w:rsid w:val="00005816"/>
    <w:rsid w:val="00005CE1"/>
    <w:rsid w:val="00006A19"/>
    <w:rsid w:val="00006AEF"/>
    <w:rsid w:val="00007704"/>
    <w:rsid w:val="00010265"/>
    <w:rsid w:val="0001035E"/>
    <w:rsid w:val="00010587"/>
    <w:rsid w:val="00011033"/>
    <w:rsid w:val="0001105C"/>
    <w:rsid w:val="00011579"/>
    <w:rsid w:val="00012C0C"/>
    <w:rsid w:val="00012E7A"/>
    <w:rsid w:val="00014625"/>
    <w:rsid w:val="000146CB"/>
    <w:rsid w:val="00014A65"/>
    <w:rsid w:val="00014AD1"/>
    <w:rsid w:val="00014C06"/>
    <w:rsid w:val="00015585"/>
    <w:rsid w:val="00015D98"/>
    <w:rsid w:val="00015FBF"/>
    <w:rsid w:val="0001614C"/>
    <w:rsid w:val="0001640E"/>
    <w:rsid w:val="000166B3"/>
    <w:rsid w:val="000169F2"/>
    <w:rsid w:val="00017007"/>
    <w:rsid w:val="00017908"/>
    <w:rsid w:val="00017DB6"/>
    <w:rsid w:val="00020FBA"/>
    <w:rsid w:val="00020FDE"/>
    <w:rsid w:val="00021497"/>
    <w:rsid w:val="0002200F"/>
    <w:rsid w:val="000227FA"/>
    <w:rsid w:val="00022BA9"/>
    <w:rsid w:val="000232F8"/>
    <w:rsid w:val="00023347"/>
    <w:rsid w:val="00023669"/>
    <w:rsid w:val="00023685"/>
    <w:rsid w:val="00023F0F"/>
    <w:rsid w:val="0002578F"/>
    <w:rsid w:val="00026003"/>
    <w:rsid w:val="00027547"/>
    <w:rsid w:val="0002786D"/>
    <w:rsid w:val="00027FE4"/>
    <w:rsid w:val="000303A3"/>
    <w:rsid w:val="00031189"/>
    <w:rsid w:val="000315DE"/>
    <w:rsid w:val="00031D13"/>
    <w:rsid w:val="00032999"/>
    <w:rsid w:val="00033C29"/>
    <w:rsid w:val="00035967"/>
    <w:rsid w:val="0003650E"/>
    <w:rsid w:val="00037567"/>
    <w:rsid w:val="000408CC"/>
    <w:rsid w:val="000417C6"/>
    <w:rsid w:val="000418B4"/>
    <w:rsid w:val="00043BB2"/>
    <w:rsid w:val="00044003"/>
    <w:rsid w:val="0004407E"/>
    <w:rsid w:val="00045039"/>
    <w:rsid w:val="00045244"/>
    <w:rsid w:val="00045250"/>
    <w:rsid w:val="00045636"/>
    <w:rsid w:val="0004569A"/>
    <w:rsid w:val="00045A15"/>
    <w:rsid w:val="00045C67"/>
    <w:rsid w:val="00046492"/>
    <w:rsid w:val="00046709"/>
    <w:rsid w:val="00046E82"/>
    <w:rsid w:val="00047295"/>
    <w:rsid w:val="0004731C"/>
    <w:rsid w:val="00050107"/>
    <w:rsid w:val="000501E2"/>
    <w:rsid w:val="00050ABB"/>
    <w:rsid w:val="000514F6"/>
    <w:rsid w:val="000514FD"/>
    <w:rsid w:val="000515A8"/>
    <w:rsid w:val="00051FCA"/>
    <w:rsid w:val="00052E82"/>
    <w:rsid w:val="00053E78"/>
    <w:rsid w:val="00054307"/>
    <w:rsid w:val="00054A86"/>
    <w:rsid w:val="000559D5"/>
    <w:rsid w:val="00055A26"/>
    <w:rsid w:val="000571E8"/>
    <w:rsid w:val="00057A72"/>
    <w:rsid w:val="00057A94"/>
    <w:rsid w:val="00057AD8"/>
    <w:rsid w:val="00060015"/>
    <w:rsid w:val="00060F28"/>
    <w:rsid w:val="000620A2"/>
    <w:rsid w:val="0006327F"/>
    <w:rsid w:val="0006356D"/>
    <w:rsid w:val="00063CD7"/>
    <w:rsid w:val="00064A46"/>
    <w:rsid w:val="000658D2"/>
    <w:rsid w:val="000659D6"/>
    <w:rsid w:val="0006685B"/>
    <w:rsid w:val="00067736"/>
    <w:rsid w:val="00067A07"/>
    <w:rsid w:val="00067A3F"/>
    <w:rsid w:val="000701B1"/>
    <w:rsid w:val="00070791"/>
    <w:rsid w:val="00070A72"/>
    <w:rsid w:val="00070F65"/>
    <w:rsid w:val="00072164"/>
    <w:rsid w:val="00073EE8"/>
    <w:rsid w:val="000745AA"/>
    <w:rsid w:val="00075624"/>
    <w:rsid w:val="0007562A"/>
    <w:rsid w:val="00075BB7"/>
    <w:rsid w:val="00076480"/>
    <w:rsid w:val="00076F14"/>
    <w:rsid w:val="00077523"/>
    <w:rsid w:val="000779D0"/>
    <w:rsid w:val="00077BA6"/>
    <w:rsid w:val="00080924"/>
    <w:rsid w:val="00080DC7"/>
    <w:rsid w:val="00081650"/>
    <w:rsid w:val="00081ACA"/>
    <w:rsid w:val="00082377"/>
    <w:rsid w:val="00083635"/>
    <w:rsid w:val="0008431B"/>
    <w:rsid w:val="00084A12"/>
    <w:rsid w:val="000861F9"/>
    <w:rsid w:val="0008677C"/>
    <w:rsid w:val="0008730C"/>
    <w:rsid w:val="000875EC"/>
    <w:rsid w:val="00090753"/>
    <w:rsid w:val="00090832"/>
    <w:rsid w:val="00090DB1"/>
    <w:rsid w:val="0009142C"/>
    <w:rsid w:val="000919DE"/>
    <w:rsid w:val="00093C97"/>
    <w:rsid w:val="000941D3"/>
    <w:rsid w:val="00095346"/>
    <w:rsid w:val="00095461"/>
    <w:rsid w:val="000966D7"/>
    <w:rsid w:val="00096BB3"/>
    <w:rsid w:val="00096BBC"/>
    <w:rsid w:val="00096F81"/>
    <w:rsid w:val="000A0EC4"/>
    <w:rsid w:val="000A13BE"/>
    <w:rsid w:val="000A2615"/>
    <w:rsid w:val="000A271A"/>
    <w:rsid w:val="000A2DE6"/>
    <w:rsid w:val="000A2F64"/>
    <w:rsid w:val="000A3F8C"/>
    <w:rsid w:val="000A434B"/>
    <w:rsid w:val="000A47FA"/>
    <w:rsid w:val="000A5C6B"/>
    <w:rsid w:val="000A6CC5"/>
    <w:rsid w:val="000A72BD"/>
    <w:rsid w:val="000A7552"/>
    <w:rsid w:val="000A789D"/>
    <w:rsid w:val="000B05F4"/>
    <w:rsid w:val="000B0FA8"/>
    <w:rsid w:val="000B16DC"/>
    <w:rsid w:val="000B1840"/>
    <w:rsid w:val="000B1B2F"/>
    <w:rsid w:val="000B2ED2"/>
    <w:rsid w:val="000B306B"/>
    <w:rsid w:val="000B322C"/>
    <w:rsid w:val="000B3530"/>
    <w:rsid w:val="000B3F40"/>
    <w:rsid w:val="000B4958"/>
    <w:rsid w:val="000B4FD5"/>
    <w:rsid w:val="000B50C1"/>
    <w:rsid w:val="000B5505"/>
    <w:rsid w:val="000B65A4"/>
    <w:rsid w:val="000B74D7"/>
    <w:rsid w:val="000B77A7"/>
    <w:rsid w:val="000B7DB0"/>
    <w:rsid w:val="000C017F"/>
    <w:rsid w:val="000C0425"/>
    <w:rsid w:val="000C0A79"/>
    <w:rsid w:val="000C0D97"/>
    <w:rsid w:val="000C1E32"/>
    <w:rsid w:val="000C1F21"/>
    <w:rsid w:val="000C21B3"/>
    <w:rsid w:val="000C2624"/>
    <w:rsid w:val="000C2B8C"/>
    <w:rsid w:val="000C3D29"/>
    <w:rsid w:val="000C3F58"/>
    <w:rsid w:val="000C4743"/>
    <w:rsid w:val="000C519B"/>
    <w:rsid w:val="000C58C5"/>
    <w:rsid w:val="000C6385"/>
    <w:rsid w:val="000C6978"/>
    <w:rsid w:val="000C6E10"/>
    <w:rsid w:val="000C6FC3"/>
    <w:rsid w:val="000C777A"/>
    <w:rsid w:val="000C7D00"/>
    <w:rsid w:val="000C7E08"/>
    <w:rsid w:val="000D0439"/>
    <w:rsid w:val="000D0995"/>
    <w:rsid w:val="000D0D9B"/>
    <w:rsid w:val="000D403D"/>
    <w:rsid w:val="000D426B"/>
    <w:rsid w:val="000D4564"/>
    <w:rsid w:val="000D490C"/>
    <w:rsid w:val="000D54B5"/>
    <w:rsid w:val="000D5C93"/>
    <w:rsid w:val="000D64B7"/>
    <w:rsid w:val="000D749A"/>
    <w:rsid w:val="000D7D76"/>
    <w:rsid w:val="000E1358"/>
    <w:rsid w:val="000E18D6"/>
    <w:rsid w:val="000E36E8"/>
    <w:rsid w:val="000E43B1"/>
    <w:rsid w:val="000E4AA1"/>
    <w:rsid w:val="000E4BC3"/>
    <w:rsid w:val="000E68DA"/>
    <w:rsid w:val="000E6916"/>
    <w:rsid w:val="000E6DED"/>
    <w:rsid w:val="000E7DC8"/>
    <w:rsid w:val="000E7E29"/>
    <w:rsid w:val="000F087D"/>
    <w:rsid w:val="000F1451"/>
    <w:rsid w:val="000F23F6"/>
    <w:rsid w:val="000F296A"/>
    <w:rsid w:val="000F2C85"/>
    <w:rsid w:val="000F336C"/>
    <w:rsid w:val="000F4782"/>
    <w:rsid w:val="000F49F9"/>
    <w:rsid w:val="000F4C36"/>
    <w:rsid w:val="000F524C"/>
    <w:rsid w:val="000F5AA7"/>
    <w:rsid w:val="000F5B7E"/>
    <w:rsid w:val="000F5E18"/>
    <w:rsid w:val="000F6600"/>
    <w:rsid w:val="000F67DC"/>
    <w:rsid w:val="000F6AB2"/>
    <w:rsid w:val="000F765C"/>
    <w:rsid w:val="00100B3C"/>
    <w:rsid w:val="00100BB0"/>
    <w:rsid w:val="00100F4B"/>
    <w:rsid w:val="00102034"/>
    <w:rsid w:val="00102924"/>
    <w:rsid w:val="00102B0F"/>
    <w:rsid w:val="00102C66"/>
    <w:rsid w:val="001041E3"/>
    <w:rsid w:val="001045BC"/>
    <w:rsid w:val="00104627"/>
    <w:rsid w:val="001047EC"/>
    <w:rsid w:val="00105114"/>
    <w:rsid w:val="001057BB"/>
    <w:rsid w:val="00105DDC"/>
    <w:rsid w:val="0010662C"/>
    <w:rsid w:val="001066A4"/>
    <w:rsid w:val="00106EB7"/>
    <w:rsid w:val="00107A90"/>
    <w:rsid w:val="00107E37"/>
    <w:rsid w:val="0011022D"/>
    <w:rsid w:val="00111763"/>
    <w:rsid w:val="001117A0"/>
    <w:rsid w:val="00111857"/>
    <w:rsid w:val="001126E3"/>
    <w:rsid w:val="00113D82"/>
    <w:rsid w:val="0011474A"/>
    <w:rsid w:val="001167AE"/>
    <w:rsid w:val="00116B7B"/>
    <w:rsid w:val="00117551"/>
    <w:rsid w:val="00117C64"/>
    <w:rsid w:val="0012024C"/>
    <w:rsid w:val="00120CB4"/>
    <w:rsid w:val="00121137"/>
    <w:rsid w:val="00121419"/>
    <w:rsid w:val="00121577"/>
    <w:rsid w:val="001223EA"/>
    <w:rsid w:val="00122C6B"/>
    <w:rsid w:val="001240DD"/>
    <w:rsid w:val="00124351"/>
    <w:rsid w:val="00126711"/>
    <w:rsid w:val="00126FC4"/>
    <w:rsid w:val="0012789F"/>
    <w:rsid w:val="00127B57"/>
    <w:rsid w:val="00127B82"/>
    <w:rsid w:val="00127F30"/>
    <w:rsid w:val="00130B67"/>
    <w:rsid w:val="00131335"/>
    <w:rsid w:val="00131866"/>
    <w:rsid w:val="00132064"/>
    <w:rsid w:val="00132418"/>
    <w:rsid w:val="00132F2D"/>
    <w:rsid w:val="00132F5D"/>
    <w:rsid w:val="00133159"/>
    <w:rsid w:val="00134703"/>
    <w:rsid w:val="00134CBC"/>
    <w:rsid w:val="00134F91"/>
    <w:rsid w:val="0013514E"/>
    <w:rsid w:val="00135600"/>
    <w:rsid w:val="0013563A"/>
    <w:rsid w:val="001356B1"/>
    <w:rsid w:val="001359A6"/>
    <w:rsid w:val="00135C61"/>
    <w:rsid w:val="00136796"/>
    <w:rsid w:val="00136CE7"/>
    <w:rsid w:val="0013769E"/>
    <w:rsid w:val="001376EA"/>
    <w:rsid w:val="00137E0E"/>
    <w:rsid w:val="0014059B"/>
    <w:rsid w:val="00143179"/>
    <w:rsid w:val="0014379C"/>
    <w:rsid w:val="001439F3"/>
    <w:rsid w:val="00144810"/>
    <w:rsid w:val="00144920"/>
    <w:rsid w:val="00144D8A"/>
    <w:rsid w:val="00145320"/>
    <w:rsid w:val="0014543C"/>
    <w:rsid w:val="00145963"/>
    <w:rsid w:val="001465DB"/>
    <w:rsid w:val="00146999"/>
    <w:rsid w:val="00147294"/>
    <w:rsid w:val="001472E7"/>
    <w:rsid w:val="001479CA"/>
    <w:rsid w:val="00147D26"/>
    <w:rsid w:val="00147DA2"/>
    <w:rsid w:val="00150613"/>
    <w:rsid w:val="00150673"/>
    <w:rsid w:val="001507EA"/>
    <w:rsid w:val="001513CC"/>
    <w:rsid w:val="00151574"/>
    <w:rsid w:val="00151733"/>
    <w:rsid w:val="00152182"/>
    <w:rsid w:val="00152313"/>
    <w:rsid w:val="00152336"/>
    <w:rsid w:val="00153310"/>
    <w:rsid w:val="00153827"/>
    <w:rsid w:val="00154606"/>
    <w:rsid w:val="00154CA3"/>
    <w:rsid w:val="00154EF3"/>
    <w:rsid w:val="001558A2"/>
    <w:rsid w:val="00155F48"/>
    <w:rsid w:val="00155FD2"/>
    <w:rsid w:val="001573FB"/>
    <w:rsid w:val="00157CDE"/>
    <w:rsid w:val="0016169E"/>
    <w:rsid w:val="00161931"/>
    <w:rsid w:val="001622FB"/>
    <w:rsid w:val="00162968"/>
    <w:rsid w:val="001631A4"/>
    <w:rsid w:val="00163694"/>
    <w:rsid w:val="00163E17"/>
    <w:rsid w:val="00164043"/>
    <w:rsid w:val="00164C5C"/>
    <w:rsid w:val="00167399"/>
    <w:rsid w:val="00167739"/>
    <w:rsid w:val="00167E88"/>
    <w:rsid w:val="00171580"/>
    <w:rsid w:val="00171901"/>
    <w:rsid w:val="00171990"/>
    <w:rsid w:val="001720D8"/>
    <w:rsid w:val="00172BC8"/>
    <w:rsid w:val="00173261"/>
    <w:rsid w:val="001732BD"/>
    <w:rsid w:val="00173456"/>
    <w:rsid w:val="0017354B"/>
    <w:rsid w:val="00173C0C"/>
    <w:rsid w:val="00174971"/>
    <w:rsid w:val="00174C0E"/>
    <w:rsid w:val="001755E8"/>
    <w:rsid w:val="00176975"/>
    <w:rsid w:val="00177038"/>
    <w:rsid w:val="001773EF"/>
    <w:rsid w:val="00177961"/>
    <w:rsid w:val="001811BD"/>
    <w:rsid w:val="001813B2"/>
    <w:rsid w:val="0018175B"/>
    <w:rsid w:val="00182892"/>
    <w:rsid w:val="00182A16"/>
    <w:rsid w:val="00183E02"/>
    <w:rsid w:val="001849C4"/>
    <w:rsid w:val="00184BA4"/>
    <w:rsid w:val="0018513F"/>
    <w:rsid w:val="00185887"/>
    <w:rsid w:val="001858D3"/>
    <w:rsid w:val="00185C94"/>
    <w:rsid w:val="00185CCC"/>
    <w:rsid w:val="00186647"/>
    <w:rsid w:val="001877AC"/>
    <w:rsid w:val="0018798A"/>
    <w:rsid w:val="00190D70"/>
    <w:rsid w:val="00193016"/>
    <w:rsid w:val="0019409F"/>
    <w:rsid w:val="001943A2"/>
    <w:rsid w:val="00194AB2"/>
    <w:rsid w:val="00194FC8"/>
    <w:rsid w:val="0019573D"/>
    <w:rsid w:val="0019630B"/>
    <w:rsid w:val="001966AA"/>
    <w:rsid w:val="00196D05"/>
    <w:rsid w:val="00196FC2"/>
    <w:rsid w:val="0019701C"/>
    <w:rsid w:val="001974B9"/>
    <w:rsid w:val="001976C9"/>
    <w:rsid w:val="00197D96"/>
    <w:rsid w:val="001A03EE"/>
    <w:rsid w:val="001A1EE3"/>
    <w:rsid w:val="001A3A0F"/>
    <w:rsid w:val="001A4592"/>
    <w:rsid w:val="001A45C9"/>
    <w:rsid w:val="001A4D16"/>
    <w:rsid w:val="001A4D99"/>
    <w:rsid w:val="001A4FB6"/>
    <w:rsid w:val="001A50D4"/>
    <w:rsid w:val="001A5DAC"/>
    <w:rsid w:val="001A60CB"/>
    <w:rsid w:val="001A62A0"/>
    <w:rsid w:val="001A6552"/>
    <w:rsid w:val="001A707A"/>
    <w:rsid w:val="001A735F"/>
    <w:rsid w:val="001A767B"/>
    <w:rsid w:val="001A790B"/>
    <w:rsid w:val="001B03B5"/>
    <w:rsid w:val="001B06AD"/>
    <w:rsid w:val="001B0D5A"/>
    <w:rsid w:val="001B0EE2"/>
    <w:rsid w:val="001B1248"/>
    <w:rsid w:val="001B3690"/>
    <w:rsid w:val="001B3D94"/>
    <w:rsid w:val="001B43B6"/>
    <w:rsid w:val="001B4515"/>
    <w:rsid w:val="001B573E"/>
    <w:rsid w:val="001B62D1"/>
    <w:rsid w:val="001B6C7D"/>
    <w:rsid w:val="001B727C"/>
    <w:rsid w:val="001C059F"/>
    <w:rsid w:val="001C0AFB"/>
    <w:rsid w:val="001C2456"/>
    <w:rsid w:val="001C33C0"/>
    <w:rsid w:val="001C3B1F"/>
    <w:rsid w:val="001C3DED"/>
    <w:rsid w:val="001C48EF"/>
    <w:rsid w:val="001C5B20"/>
    <w:rsid w:val="001C6050"/>
    <w:rsid w:val="001C6475"/>
    <w:rsid w:val="001C6F44"/>
    <w:rsid w:val="001C6FEE"/>
    <w:rsid w:val="001C72E0"/>
    <w:rsid w:val="001D11B6"/>
    <w:rsid w:val="001D1583"/>
    <w:rsid w:val="001D1633"/>
    <w:rsid w:val="001D1B9A"/>
    <w:rsid w:val="001D29F1"/>
    <w:rsid w:val="001D2EAA"/>
    <w:rsid w:val="001D3B63"/>
    <w:rsid w:val="001D3DED"/>
    <w:rsid w:val="001D3E9C"/>
    <w:rsid w:val="001D4612"/>
    <w:rsid w:val="001D487D"/>
    <w:rsid w:val="001D49A1"/>
    <w:rsid w:val="001D51EB"/>
    <w:rsid w:val="001D6156"/>
    <w:rsid w:val="001D7BA6"/>
    <w:rsid w:val="001E012A"/>
    <w:rsid w:val="001E0498"/>
    <w:rsid w:val="001E0BA0"/>
    <w:rsid w:val="001E1094"/>
    <w:rsid w:val="001E11D9"/>
    <w:rsid w:val="001E12C2"/>
    <w:rsid w:val="001E19B8"/>
    <w:rsid w:val="001E1D08"/>
    <w:rsid w:val="001E2BF2"/>
    <w:rsid w:val="001E3FB8"/>
    <w:rsid w:val="001E3FDA"/>
    <w:rsid w:val="001E40C7"/>
    <w:rsid w:val="001E455F"/>
    <w:rsid w:val="001E473D"/>
    <w:rsid w:val="001E5218"/>
    <w:rsid w:val="001E5837"/>
    <w:rsid w:val="001E5E50"/>
    <w:rsid w:val="001E65C5"/>
    <w:rsid w:val="001E675C"/>
    <w:rsid w:val="001F0D6C"/>
    <w:rsid w:val="001F1679"/>
    <w:rsid w:val="001F16D7"/>
    <w:rsid w:val="001F1E2C"/>
    <w:rsid w:val="001F295D"/>
    <w:rsid w:val="001F2FB0"/>
    <w:rsid w:val="001F3FB5"/>
    <w:rsid w:val="001F49E9"/>
    <w:rsid w:val="001F53ED"/>
    <w:rsid w:val="001F549B"/>
    <w:rsid w:val="001F573F"/>
    <w:rsid w:val="001F6994"/>
    <w:rsid w:val="001F7864"/>
    <w:rsid w:val="001F7FE4"/>
    <w:rsid w:val="00200465"/>
    <w:rsid w:val="002008FD"/>
    <w:rsid w:val="00202A1D"/>
    <w:rsid w:val="00202E5D"/>
    <w:rsid w:val="00203A68"/>
    <w:rsid w:val="00204353"/>
    <w:rsid w:val="00204420"/>
    <w:rsid w:val="002044A0"/>
    <w:rsid w:val="002060D3"/>
    <w:rsid w:val="00206A8F"/>
    <w:rsid w:val="00206E38"/>
    <w:rsid w:val="0020727C"/>
    <w:rsid w:val="0020750E"/>
    <w:rsid w:val="00207C75"/>
    <w:rsid w:val="00207E30"/>
    <w:rsid w:val="00210619"/>
    <w:rsid w:val="00210A9B"/>
    <w:rsid w:val="002115C0"/>
    <w:rsid w:val="00211AA0"/>
    <w:rsid w:val="00212CF5"/>
    <w:rsid w:val="00212D32"/>
    <w:rsid w:val="00213986"/>
    <w:rsid w:val="00213BE0"/>
    <w:rsid w:val="00213C1B"/>
    <w:rsid w:val="00213C90"/>
    <w:rsid w:val="002143F0"/>
    <w:rsid w:val="00214426"/>
    <w:rsid w:val="00214BE5"/>
    <w:rsid w:val="00215314"/>
    <w:rsid w:val="00216245"/>
    <w:rsid w:val="00216305"/>
    <w:rsid w:val="00216F28"/>
    <w:rsid w:val="002203DB"/>
    <w:rsid w:val="00220756"/>
    <w:rsid w:val="00220A2F"/>
    <w:rsid w:val="00220C15"/>
    <w:rsid w:val="00221205"/>
    <w:rsid w:val="002218C0"/>
    <w:rsid w:val="0022195B"/>
    <w:rsid w:val="00221E97"/>
    <w:rsid w:val="0022227D"/>
    <w:rsid w:val="00223288"/>
    <w:rsid w:val="0022384B"/>
    <w:rsid w:val="002239A3"/>
    <w:rsid w:val="00223F17"/>
    <w:rsid w:val="00224C60"/>
    <w:rsid w:val="00224EF2"/>
    <w:rsid w:val="00225EE0"/>
    <w:rsid w:val="00226B73"/>
    <w:rsid w:val="002319F1"/>
    <w:rsid w:val="00231C55"/>
    <w:rsid w:val="00232346"/>
    <w:rsid w:val="00232461"/>
    <w:rsid w:val="002325C7"/>
    <w:rsid w:val="00232675"/>
    <w:rsid w:val="00232F5E"/>
    <w:rsid w:val="002332B8"/>
    <w:rsid w:val="002338C6"/>
    <w:rsid w:val="00233F8C"/>
    <w:rsid w:val="00234489"/>
    <w:rsid w:val="0023477C"/>
    <w:rsid w:val="00234E1A"/>
    <w:rsid w:val="00234FAD"/>
    <w:rsid w:val="00235188"/>
    <w:rsid w:val="00235421"/>
    <w:rsid w:val="00235976"/>
    <w:rsid w:val="00235D77"/>
    <w:rsid w:val="00236169"/>
    <w:rsid w:val="002365CF"/>
    <w:rsid w:val="00236A88"/>
    <w:rsid w:val="00237853"/>
    <w:rsid w:val="002401EE"/>
    <w:rsid w:val="002412F9"/>
    <w:rsid w:val="00241CBB"/>
    <w:rsid w:val="00241E87"/>
    <w:rsid w:val="00244164"/>
    <w:rsid w:val="002448BA"/>
    <w:rsid w:val="00245A0D"/>
    <w:rsid w:val="00246028"/>
    <w:rsid w:val="002464D4"/>
    <w:rsid w:val="002467E3"/>
    <w:rsid w:val="00246C19"/>
    <w:rsid w:val="00250EAF"/>
    <w:rsid w:val="002516B5"/>
    <w:rsid w:val="00251DA0"/>
    <w:rsid w:val="00251F70"/>
    <w:rsid w:val="002526E0"/>
    <w:rsid w:val="00253B3E"/>
    <w:rsid w:val="00253BA1"/>
    <w:rsid w:val="002552F8"/>
    <w:rsid w:val="0025554F"/>
    <w:rsid w:val="00255D22"/>
    <w:rsid w:val="0025607A"/>
    <w:rsid w:val="002570AA"/>
    <w:rsid w:val="002575B8"/>
    <w:rsid w:val="002578F2"/>
    <w:rsid w:val="00257ABC"/>
    <w:rsid w:val="0026057B"/>
    <w:rsid w:val="00260583"/>
    <w:rsid w:val="00260DC4"/>
    <w:rsid w:val="00261C3F"/>
    <w:rsid w:val="00261EEE"/>
    <w:rsid w:val="002627EC"/>
    <w:rsid w:val="00262820"/>
    <w:rsid w:val="00262B34"/>
    <w:rsid w:val="00262C37"/>
    <w:rsid w:val="00263E45"/>
    <w:rsid w:val="002644CC"/>
    <w:rsid w:val="00264BDF"/>
    <w:rsid w:val="002651B0"/>
    <w:rsid w:val="00265B20"/>
    <w:rsid w:val="002661E9"/>
    <w:rsid w:val="00266E86"/>
    <w:rsid w:val="00267ACF"/>
    <w:rsid w:val="00267E59"/>
    <w:rsid w:val="0027015D"/>
    <w:rsid w:val="002731A7"/>
    <w:rsid w:val="0027356D"/>
    <w:rsid w:val="002735C6"/>
    <w:rsid w:val="00273DB1"/>
    <w:rsid w:val="002740B9"/>
    <w:rsid w:val="002753AF"/>
    <w:rsid w:val="002759CD"/>
    <w:rsid w:val="00276512"/>
    <w:rsid w:val="00276BC5"/>
    <w:rsid w:val="00276F9D"/>
    <w:rsid w:val="00276FF7"/>
    <w:rsid w:val="002800F1"/>
    <w:rsid w:val="00280212"/>
    <w:rsid w:val="00280B16"/>
    <w:rsid w:val="0028177E"/>
    <w:rsid w:val="002823FB"/>
    <w:rsid w:val="002827C6"/>
    <w:rsid w:val="00282838"/>
    <w:rsid w:val="0028317F"/>
    <w:rsid w:val="00283CFD"/>
    <w:rsid w:val="00284557"/>
    <w:rsid w:val="002856D2"/>
    <w:rsid w:val="00285D6A"/>
    <w:rsid w:val="00285FB7"/>
    <w:rsid w:val="00285FE5"/>
    <w:rsid w:val="002867A0"/>
    <w:rsid w:val="00287D7D"/>
    <w:rsid w:val="00290650"/>
    <w:rsid w:val="002908BD"/>
    <w:rsid w:val="00290E1A"/>
    <w:rsid w:val="002912F1"/>
    <w:rsid w:val="0029235F"/>
    <w:rsid w:val="002934D7"/>
    <w:rsid w:val="002935DA"/>
    <w:rsid w:val="00294297"/>
    <w:rsid w:val="0029475F"/>
    <w:rsid w:val="002949FD"/>
    <w:rsid w:val="00295E1C"/>
    <w:rsid w:val="0029603B"/>
    <w:rsid w:val="00296640"/>
    <w:rsid w:val="0029677C"/>
    <w:rsid w:val="00296C8E"/>
    <w:rsid w:val="00296F82"/>
    <w:rsid w:val="00297033"/>
    <w:rsid w:val="00297988"/>
    <w:rsid w:val="00297E1B"/>
    <w:rsid w:val="002A0F26"/>
    <w:rsid w:val="002A1AFE"/>
    <w:rsid w:val="002A23BD"/>
    <w:rsid w:val="002A2A73"/>
    <w:rsid w:val="002A4284"/>
    <w:rsid w:val="002A497B"/>
    <w:rsid w:val="002A50F3"/>
    <w:rsid w:val="002A56AC"/>
    <w:rsid w:val="002A5A85"/>
    <w:rsid w:val="002A6572"/>
    <w:rsid w:val="002A6FAE"/>
    <w:rsid w:val="002A7444"/>
    <w:rsid w:val="002A74AD"/>
    <w:rsid w:val="002B09CF"/>
    <w:rsid w:val="002B14EB"/>
    <w:rsid w:val="002B1890"/>
    <w:rsid w:val="002B1B8C"/>
    <w:rsid w:val="002B1CFC"/>
    <w:rsid w:val="002B2009"/>
    <w:rsid w:val="002B2722"/>
    <w:rsid w:val="002B4752"/>
    <w:rsid w:val="002B568C"/>
    <w:rsid w:val="002B6757"/>
    <w:rsid w:val="002B7BDE"/>
    <w:rsid w:val="002C064E"/>
    <w:rsid w:val="002C0991"/>
    <w:rsid w:val="002C0AE8"/>
    <w:rsid w:val="002C0BCF"/>
    <w:rsid w:val="002C133B"/>
    <w:rsid w:val="002C1678"/>
    <w:rsid w:val="002C18D3"/>
    <w:rsid w:val="002C18F7"/>
    <w:rsid w:val="002C2602"/>
    <w:rsid w:val="002C2A6B"/>
    <w:rsid w:val="002C2CFC"/>
    <w:rsid w:val="002C2DDC"/>
    <w:rsid w:val="002C319D"/>
    <w:rsid w:val="002C35B6"/>
    <w:rsid w:val="002C3E14"/>
    <w:rsid w:val="002C423F"/>
    <w:rsid w:val="002C4918"/>
    <w:rsid w:val="002C4ADA"/>
    <w:rsid w:val="002C5A13"/>
    <w:rsid w:val="002C5B7A"/>
    <w:rsid w:val="002C6A79"/>
    <w:rsid w:val="002C6F8E"/>
    <w:rsid w:val="002C7315"/>
    <w:rsid w:val="002C7B26"/>
    <w:rsid w:val="002D03F0"/>
    <w:rsid w:val="002D31D8"/>
    <w:rsid w:val="002D32B8"/>
    <w:rsid w:val="002D430C"/>
    <w:rsid w:val="002D5843"/>
    <w:rsid w:val="002D5918"/>
    <w:rsid w:val="002D60B7"/>
    <w:rsid w:val="002D63A8"/>
    <w:rsid w:val="002D67C8"/>
    <w:rsid w:val="002D6B04"/>
    <w:rsid w:val="002D7213"/>
    <w:rsid w:val="002E0630"/>
    <w:rsid w:val="002E144C"/>
    <w:rsid w:val="002E1AD6"/>
    <w:rsid w:val="002E1F47"/>
    <w:rsid w:val="002E32B3"/>
    <w:rsid w:val="002E3672"/>
    <w:rsid w:val="002E38A9"/>
    <w:rsid w:val="002E3E6F"/>
    <w:rsid w:val="002E3EE8"/>
    <w:rsid w:val="002E4850"/>
    <w:rsid w:val="002E4930"/>
    <w:rsid w:val="002E64D8"/>
    <w:rsid w:val="002E7244"/>
    <w:rsid w:val="002E7C9A"/>
    <w:rsid w:val="002F0882"/>
    <w:rsid w:val="002F0F99"/>
    <w:rsid w:val="002F1F67"/>
    <w:rsid w:val="002F2035"/>
    <w:rsid w:val="002F2A60"/>
    <w:rsid w:val="002F30CF"/>
    <w:rsid w:val="002F347A"/>
    <w:rsid w:val="002F3B16"/>
    <w:rsid w:val="002F3EFA"/>
    <w:rsid w:val="002F437C"/>
    <w:rsid w:val="002F46F5"/>
    <w:rsid w:val="002F51FD"/>
    <w:rsid w:val="002F56AB"/>
    <w:rsid w:val="002F56E6"/>
    <w:rsid w:val="002F5EC5"/>
    <w:rsid w:val="002F5FA6"/>
    <w:rsid w:val="002F683E"/>
    <w:rsid w:val="002F7454"/>
    <w:rsid w:val="002F7488"/>
    <w:rsid w:val="002F75B1"/>
    <w:rsid w:val="00300289"/>
    <w:rsid w:val="0030155E"/>
    <w:rsid w:val="00301D1C"/>
    <w:rsid w:val="00301D9A"/>
    <w:rsid w:val="003024D2"/>
    <w:rsid w:val="003028BC"/>
    <w:rsid w:val="00302A45"/>
    <w:rsid w:val="00302AFB"/>
    <w:rsid w:val="00302CA1"/>
    <w:rsid w:val="003032F5"/>
    <w:rsid w:val="0030390E"/>
    <w:rsid w:val="0030445F"/>
    <w:rsid w:val="003045E9"/>
    <w:rsid w:val="00304638"/>
    <w:rsid w:val="003048B9"/>
    <w:rsid w:val="00304C35"/>
    <w:rsid w:val="00304D06"/>
    <w:rsid w:val="00304D09"/>
    <w:rsid w:val="003061E6"/>
    <w:rsid w:val="00306620"/>
    <w:rsid w:val="00306F15"/>
    <w:rsid w:val="00306FB4"/>
    <w:rsid w:val="003076B6"/>
    <w:rsid w:val="003102BC"/>
    <w:rsid w:val="00310E3A"/>
    <w:rsid w:val="003113AC"/>
    <w:rsid w:val="0031183E"/>
    <w:rsid w:val="003118D0"/>
    <w:rsid w:val="00311F1F"/>
    <w:rsid w:val="0031365D"/>
    <w:rsid w:val="00313CEE"/>
    <w:rsid w:val="00314211"/>
    <w:rsid w:val="0031432A"/>
    <w:rsid w:val="00314F91"/>
    <w:rsid w:val="00315220"/>
    <w:rsid w:val="003177BF"/>
    <w:rsid w:val="003178DC"/>
    <w:rsid w:val="00317CE6"/>
    <w:rsid w:val="00317D9D"/>
    <w:rsid w:val="0032036B"/>
    <w:rsid w:val="003214CF"/>
    <w:rsid w:val="00321C3F"/>
    <w:rsid w:val="00322420"/>
    <w:rsid w:val="00322540"/>
    <w:rsid w:val="00323E84"/>
    <w:rsid w:val="0032475F"/>
    <w:rsid w:val="003248C7"/>
    <w:rsid w:val="00324B0B"/>
    <w:rsid w:val="00325F04"/>
    <w:rsid w:val="003264DD"/>
    <w:rsid w:val="0032653F"/>
    <w:rsid w:val="00327138"/>
    <w:rsid w:val="003303EF"/>
    <w:rsid w:val="0033050A"/>
    <w:rsid w:val="00330510"/>
    <w:rsid w:val="00330E15"/>
    <w:rsid w:val="00330F33"/>
    <w:rsid w:val="00331458"/>
    <w:rsid w:val="00331CB1"/>
    <w:rsid w:val="00332107"/>
    <w:rsid w:val="003328FF"/>
    <w:rsid w:val="003341A1"/>
    <w:rsid w:val="00334DFA"/>
    <w:rsid w:val="00335592"/>
    <w:rsid w:val="00335606"/>
    <w:rsid w:val="003358FA"/>
    <w:rsid w:val="00336559"/>
    <w:rsid w:val="0033775C"/>
    <w:rsid w:val="00337BD0"/>
    <w:rsid w:val="0034021A"/>
    <w:rsid w:val="0034103D"/>
    <w:rsid w:val="00342AA9"/>
    <w:rsid w:val="00342B9C"/>
    <w:rsid w:val="00343228"/>
    <w:rsid w:val="003435D5"/>
    <w:rsid w:val="00343C9A"/>
    <w:rsid w:val="00344CD0"/>
    <w:rsid w:val="00344E75"/>
    <w:rsid w:val="00345AD7"/>
    <w:rsid w:val="00345B49"/>
    <w:rsid w:val="00346298"/>
    <w:rsid w:val="003462B0"/>
    <w:rsid w:val="003466A3"/>
    <w:rsid w:val="00346AA5"/>
    <w:rsid w:val="00350916"/>
    <w:rsid w:val="00350F34"/>
    <w:rsid w:val="00350FCD"/>
    <w:rsid w:val="00350FD6"/>
    <w:rsid w:val="00351467"/>
    <w:rsid w:val="00351DF2"/>
    <w:rsid w:val="00351F42"/>
    <w:rsid w:val="00352A2D"/>
    <w:rsid w:val="00353608"/>
    <w:rsid w:val="00353972"/>
    <w:rsid w:val="00353CE9"/>
    <w:rsid w:val="00354310"/>
    <w:rsid w:val="00354EB1"/>
    <w:rsid w:val="003554D5"/>
    <w:rsid w:val="00355BD9"/>
    <w:rsid w:val="00355CB4"/>
    <w:rsid w:val="003575B5"/>
    <w:rsid w:val="00357A58"/>
    <w:rsid w:val="0036084F"/>
    <w:rsid w:val="0036088D"/>
    <w:rsid w:val="003615AA"/>
    <w:rsid w:val="00361D3B"/>
    <w:rsid w:val="00362A1E"/>
    <w:rsid w:val="00362BE0"/>
    <w:rsid w:val="00363AE6"/>
    <w:rsid w:val="00363E76"/>
    <w:rsid w:val="003646E5"/>
    <w:rsid w:val="0036545C"/>
    <w:rsid w:val="00365E8A"/>
    <w:rsid w:val="003665A6"/>
    <w:rsid w:val="0036666D"/>
    <w:rsid w:val="003666FC"/>
    <w:rsid w:val="00367047"/>
    <w:rsid w:val="0036714A"/>
    <w:rsid w:val="00367979"/>
    <w:rsid w:val="00367AB9"/>
    <w:rsid w:val="00370454"/>
    <w:rsid w:val="0037047F"/>
    <w:rsid w:val="00370A02"/>
    <w:rsid w:val="00370C47"/>
    <w:rsid w:val="00371CFE"/>
    <w:rsid w:val="00372738"/>
    <w:rsid w:val="00372BD6"/>
    <w:rsid w:val="003733D6"/>
    <w:rsid w:val="00373D48"/>
    <w:rsid w:val="00375203"/>
    <w:rsid w:val="00375619"/>
    <w:rsid w:val="003759F7"/>
    <w:rsid w:val="00375EF1"/>
    <w:rsid w:val="00376573"/>
    <w:rsid w:val="00380BF6"/>
    <w:rsid w:val="00380E3A"/>
    <w:rsid w:val="00381060"/>
    <w:rsid w:val="003812F7"/>
    <w:rsid w:val="00381A4B"/>
    <w:rsid w:val="00381B80"/>
    <w:rsid w:val="00381C31"/>
    <w:rsid w:val="00382B40"/>
    <w:rsid w:val="003830EE"/>
    <w:rsid w:val="00383A84"/>
    <w:rsid w:val="003842C1"/>
    <w:rsid w:val="003842EA"/>
    <w:rsid w:val="003843F7"/>
    <w:rsid w:val="0038456F"/>
    <w:rsid w:val="00384772"/>
    <w:rsid w:val="00384A6E"/>
    <w:rsid w:val="00385473"/>
    <w:rsid w:val="003863F7"/>
    <w:rsid w:val="00386B05"/>
    <w:rsid w:val="00387F09"/>
    <w:rsid w:val="003902B8"/>
    <w:rsid w:val="00391BBF"/>
    <w:rsid w:val="0039216A"/>
    <w:rsid w:val="003922A5"/>
    <w:rsid w:val="003928BE"/>
    <w:rsid w:val="0039498E"/>
    <w:rsid w:val="00394EFA"/>
    <w:rsid w:val="003952D8"/>
    <w:rsid w:val="003959D3"/>
    <w:rsid w:val="00395FD1"/>
    <w:rsid w:val="00397223"/>
    <w:rsid w:val="003A0D41"/>
    <w:rsid w:val="003A119F"/>
    <w:rsid w:val="003A1BC7"/>
    <w:rsid w:val="003A213F"/>
    <w:rsid w:val="003A21F1"/>
    <w:rsid w:val="003A2652"/>
    <w:rsid w:val="003A32B0"/>
    <w:rsid w:val="003A32C4"/>
    <w:rsid w:val="003A44E5"/>
    <w:rsid w:val="003A54FA"/>
    <w:rsid w:val="003A6661"/>
    <w:rsid w:val="003A68D9"/>
    <w:rsid w:val="003A6DD3"/>
    <w:rsid w:val="003A6EC2"/>
    <w:rsid w:val="003A7AEA"/>
    <w:rsid w:val="003B0099"/>
    <w:rsid w:val="003B00E0"/>
    <w:rsid w:val="003B0273"/>
    <w:rsid w:val="003B076B"/>
    <w:rsid w:val="003B0C57"/>
    <w:rsid w:val="003B0F49"/>
    <w:rsid w:val="003B1277"/>
    <w:rsid w:val="003B1ED6"/>
    <w:rsid w:val="003B250B"/>
    <w:rsid w:val="003B36BB"/>
    <w:rsid w:val="003B3DC1"/>
    <w:rsid w:val="003B4515"/>
    <w:rsid w:val="003B4766"/>
    <w:rsid w:val="003B529F"/>
    <w:rsid w:val="003B5362"/>
    <w:rsid w:val="003B5B6F"/>
    <w:rsid w:val="003B5CA9"/>
    <w:rsid w:val="003B605E"/>
    <w:rsid w:val="003B63EA"/>
    <w:rsid w:val="003B6935"/>
    <w:rsid w:val="003B7557"/>
    <w:rsid w:val="003B7962"/>
    <w:rsid w:val="003C07A9"/>
    <w:rsid w:val="003C1A8E"/>
    <w:rsid w:val="003C285E"/>
    <w:rsid w:val="003C2D9E"/>
    <w:rsid w:val="003C358C"/>
    <w:rsid w:val="003C4737"/>
    <w:rsid w:val="003C49B8"/>
    <w:rsid w:val="003C4AC7"/>
    <w:rsid w:val="003C4ED7"/>
    <w:rsid w:val="003C5062"/>
    <w:rsid w:val="003C50AB"/>
    <w:rsid w:val="003C5457"/>
    <w:rsid w:val="003C5653"/>
    <w:rsid w:val="003C5D25"/>
    <w:rsid w:val="003C5D2D"/>
    <w:rsid w:val="003C62D3"/>
    <w:rsid w:val="003C65FA"/>
    <w:rsid w:val="003C6CD4"/>
    <w:rsid w:val="003C6EE9"/>
    <w:rsid w:val="003C77E7"/>
    <w:rsid w:val="003C790C"/>
    <w:rsid w:val="003C7AF9"/>
    <w:rsid w:val="003C7FF6"/>
    <w:rsid w:val="003D1161"/>
    <w:rsid w:val="003D159E"/>
    <w:rsid w:val="003D17A8"/>
    <w:rsid w:val="003D1DED"/>
    <w:rsid w:val="003D1F92"/>
    <w:rsid w:val="003D2830"/>
    <w:rsid w:val="003D416F"/>
    <w:rsid w:val="003D46F9"/>
    <w:rsid w:val="003D47D1"/>
    <w:rsid w:val="003D4C54"/>
    <w:rsid w:val="003D535A"/>
    <w:rsid w:val="003D5591"/>
    <w:rsid w:val="003D57E4"/>
    <w:rsid w:val="003D6BA3"/>
    <w:rsid w:val="003D6CD0"/>
    <w:rsid w:val="003D7FED"/>
    <w:rsid w:val="003E0219"/>
    <w:rsid w:val="003E1C2F"/>
    <w:rsid w:val="003E1DE9"/>
    <w:rsid w:val="003E29D9"/>
    <w:rsid w:val="003E314E"/>
    <w:rsid w:val="003E3CEF"/>
    <w:rsid w:val="003E474A"/>
    <w:rsid w:val="003E4DBE"/>
    <w:rsid w:val="003E518A"/>
    <w:rsid w:val="003E55A0"/>
    <w:rsid w:val="003E593D"/>
    <w:rsid w:val="003E5DB9"/>
    <w:rsid w:val="003E5EF8"/>
    <w:rsid w:val="003E6AD5"/>
    <w:rsid w:val="003E7001"/>
    <w:rsid w:val="003E73DB"/>
    <w:rsid w:val="003E7698"/>
    <w:rsid w:val="003E7786"/>
    <w:rsid w:val="003E79C4"/>
    <w:rsid w:val="003E7A5E"/>
    <w:rsid w:val="003E7B6C"/>
    <w:rsid w:val="003F04C0"/>
    <w:rsid w:val="003F10CE"/>
    <w:rsid w:val="003F1740"/>
    <w:rsid w:val="003F1769"/>
    <w:rsid w:val="003F18F5"/>
    <w:rsid w:val="003F1C0A"/>
    <w:rsid w:val="003F2265"/>
    <w:rsid w:val="003F23DA"/>
    <w:rsid w:val="003F23E7"/>
    <w:rsid w:val="003F2490"/>
    <w:rsid w:val="003F2711"/>
    <w:rsid w:val="003F27C8"/>
    <w:rsid w:val="003F2816"/>
    <w:rsid w:val="003F2825"/>
    <w:rsid w:val="003F2BC8"/>
    <w:rsid w:val="003F30E3"/>
    <w:rsid w:val="003F3226"/>
    <w:rsid w:val="003F38D9"/>
    <w:rsid w:val="003F3BE5"/>
    <w:rsid w:val="003F3FDE"/>
    <w:rsid w:val="003F45FC"/>
    <w:rsid w:val="003F4BE6"/>
    <w:rsid w:val="003F501E"/>
    <w:rsid w:val="003F5123"/>
    <w:rsid w:val="003F5C13"/>
    <w:rsid w:val="003F6591"/>
    <w:rsid w:val="003F6D57"/>
    <w:rsid w:val="003F73C9"/>
    <w:rsid w:val="003F75F6"/>
    <w:rsid w:val="003F76F8"/>
    <w:rsid w:val="00400821"/>
    <w:rsid w:val="00400FDE"/>
    <w:rsid w:val="00401CB3"/>
    <w:rsid w:val="00402E07"/>
    <w:rsid w:val="00403333"/>
    <w:rsid w:val="0040399B"/>
    <w:rsid w:val="00404B7A"/>
    <w:rsid w:val="00405117"/>
    <w:rsid w:val="00405723"/>
    <w:rsid w:val="00405E42"/>
    <w:rsid w:val="0040652A"/>
    <w:rsid w:val="00407F2C"/>
    <w:rsid w:val="004103C7"/>
    <w:rsid w:val="00410719"/>
    <w:rsid w:val="00411D27"/>
    <w:rsid w:val="0041213D"/>
    <w:rsid w:val="004121CC"/>
    <w:rsid w:val="0041311B"/>
    <w:rsid w:val="00415A33"/>
    <w:rsid w:val="00415B16"/>
    <w:rsid w:val="00415C67"/>
    <w:rsid w:val="00415CC8"/>
    <w:rsid w:val="00416208"/>
    <w:rsid w:val="004166AC"/>
    <w:rsid w:val="004170E2"/>
    <w:rsid w:val="00417535"/>
    <w:rsid w:val="00417FD7"/>
    <w:rsid w:val="00420CEF"/>
    <w:rsid w:val="00420E0F"/>
    <w:rsid w:val="00421586"/>
    <w:rsid w:val="004216E1"/>
    <w:rsid w:val="00421DEB"/>
    <w:rsid w:val="00422406"/>
    <w:rsid w:val="0042353D"/>
    <w:rsid w:val="00423B62"/>
    <w:rsid w:val="00423C5A"/>
    <w:rsid w:val="00423D30"/>
    <w:rsid w:val="00423FBD"/>
    <w:rsid w:val="004242FE"/>
    <w:rsid w:val="00424416"/>
    <w:rsid w:val="00424454"/>
    <w:rsid w:val="004248A7"/>
    <w:rsid w:val="00424963"/>
    <w:rsid w:val="00424ADD"/>
    <w:rsid w:val="00424C06"/>
    <w:rsid w:val="004256AB"/>
    <w:rsid w:val="0042575E"/>
    <w:rsid w:val="00426795"/>
    <w:rsid w:val="00426FD8"/>
    <w:rsid w:val="00427321"/>
    <w:rsid w:val="004277D3"/>
    <w:rsid w:val="00427D09"/>
    <w:rsid w:val="00427D36"/>
    <w:rsid w:val="0042F7B3"/>
    <w:rsid w:val="00430D77"/>
    <w:rsid w:val="00431229"/>
    <w:rsid w:val="0043188A"/>
    <w:rsid w:val="00431F69"/>
    <w:rsid w:val="0043217B"/>
    <w:rsid w:val="004327F5"/>
    <w:rsid w:val="004340BD"/>
    <w:rsid w:val="0043430A"/>
    <w:rsid w:val="00434A06"/>
    <w:rsid w:val="00435E68"/>
    <w:rsid w:val="00440102"/>
    <w:rsid w:val="00440295"/>
    <w:rsid w:val="00440A7D"/>
    <w:rsid w:val="00441362"/>
    <w:rsid w:val="00441C0F"/>
    <w:rsid w:val="0044227C"/>
    <w:rsid w:val="00442675"/>
    <w:rsid w:val="0044337A"/>
    <w:rsid w:val="00443C1C"/>
    <w:rsid w:val="00445295"/>
    <w:rsid w:val="004463FC"/>
    <w:rsid w:val="00446520"/>
    <w:rsid w:val="00446AC3"/>
    <w:rsid w:val="00446C81"/>
    <w:rsid w:val="00446F0B"/>
    <w:rsid w:val="004477FD"/>
    <w:rsid w:val="004504FA"/>
    <w:rsid w:val="0045099E"/>
    <w:rsid w:val="004515B1"/>
    <w:rsid w:val="004516F4"/>
    <w:rsid w:val="00451A5B"/>
    <w:rsid w:val="00451E79"/>
    <w:rsid w:val="00452869"/>
    <w:rsid w:val="00453196"/>
    <w:rsid w:val="004534FB"/>
    <w:rsid w:val="004536BD"/>
    <w:rsid w:val="00453703"/>
    <w:rsid w:val="00453CC0"/>
    <w:rsid w:val="0045468E"/>
    <w:rsid w:val="00454755"/>
    <w:rsid w:val="00454E4A"/>
    <w:rsid w:val="00454E63"/>
    <w:rsid w:val="0045541F"/>
    <w:rsid w:val="004560BB"/>
    <w:rsid w:val="00456E3E"/>
    <w:rsid w:val="00457525"/>
    <w:rsid w:val="00460A44"/>
    <w:rsid w:val="00460C69"/>
    <w:rsid w:val="004623BA"/>
    <w:rsid w:val="00462B82"/>
    <w:rsid w:val="00463509"/>
    <w:rsid w:val="00463983"/>
    <w:rsid w:val="00463D41"/>
    <w:rsid w:val="00464615"/>
    <w:rsid w:val="00464733"/>
    <w:rsid w:val="00464BA6"/>
    <w:rsid w:val="00465024"/>
    <w:rsid w:val="00465EB1"/>
    <w:rsid w:val="00465F03"/>
    <w:rsid w:val="00466D69"/>
    <w:rsid w:val="0046719E"/>
    <w:rsid w:val="00467334"/>
    <w:rsid w:val="0046754E"/>
    <w:rsid w:val="0046762C"/>
    <w:rsid w:val="00470A14"/>
    <w:rsid w:val="00471901"/>
    <w:rsid w:val="00471AEF"/>
    <w:rsid w:val="004726B7"/>
    <w:rsid w:val="004732F6"/>
    <w:rsid w:val="00474FE7"/>
    <w:rsid w:val="0047705A"/>
    <w:rsid w:val="0047783C"/>
    <w:rsid w:val="004800C7"/>
    <w:rsid w:val="004803EC"/>
    <w:rsid w:val="00480A49"/>
    <w:rsid w:val="00480F61"/>
    <w:rsid w:val="00481A84"/>
    <w:rsid w:val="00481B35"/>
    <w:rsid w:val="00481F62"/>
    <w:rsid w:val="00482A78"/>
    <w:rsid w:val="00483B56"/>
    <w:rsid w:val="00484088"/>
    <w:rsid w:val="004851EB"/>
    <w:rsid w:val="00485694"/>
    <w:rsid w:val="004859E5"/>
    <w:rsid w:val="00486C23"/>
    <w:rsid w:val="004879B0"/>
    <w:rsid w:val="00490802"/>
    <w:rsid w:val="00490BC4"/>
    <w:rsid w:val="00490BDC"/>
    <w:rsid w:val="004914A5"/>
    <w:rsid w:val="00491546"/>
    <w:rsid w:val="00491929"/>
    <w:rsid w:val="0049210D"/>
    <w:rsid w:val="0049285E"/>
    <w:rsid w:val="004928EE"/>
    <w:rsid w:val="00492E45"/>
    <w:rsid w:val="00493C81"/>
    <w:rsid w:val="00494353"/>
    <w:rsid w:val="00494362"/>
    <w:rsid w:val="00494A7A"/>
    <w:rsid w:val="00495C90"/>
    <w:rsid w:val="00495F18"/>
    <w:rsid w:val="004965A9"/>
    <w:rsid w:val="004973D8"/>
    <w:rsid w:val="004A0449"/>
    <w:rsid w:val="004A1392"/>
    <w:rsid w:val="004A45A8"/>
    <w:rsid w:val="004A4729"/>
    <w:rsid w:val="004A47B0"/>
    <w:rsid w:val="004A6FED"/>
    <w:rsid w:val="004A750E"/>
    <w:rsid w:val="004B07F9"/>
    <w:rsid w:val="004B0F11"/>
    <w:rsid w:val="004B0F67"/>
    <w:rsid w:val="004B0F86"/>
    <w:rsid w:val="004B13B7"/>
    <w:rsid w:val="004B2505"/>
    <w:rsid w:val="004B2947"/>
    <w:rsid w:val="004B3827"/>
    <w:rsid w:val="004B4119"/>
    <w:rsid w:val="004B422F"/>
    <w:rsid w:val="004B450A"/>
    <w:rsid w:val="004B463F"/>
    <w:rsid w:val="004B4BCD"/>
    <w:rsid w:val="004B51CE"/>
    <w:rsid w:val="004B5555"/>
    <w:rsid w:val="004B55A7"/>
    <w:rsid w:val="004B56F5"/>
    <w:rsid w:val="004B5A17"/>
    <w:rsid w:val="004B615A"/>
    <w:rsid w:val="004B6BE1"/>
    <w:rsid w:val="004B7919"/>
    <w:rsid w:val="004B7A85"/>
    <w:rsid w:val="004C0047"/>
    <w:rsid w:val="004C01C7"/>
    <w:rsid w:val="004C051F"/>
    <w:rsid w:val="004C0E05"/>
    <w:rsid w:val="004C17C1"/>
    <w:rsid w:val="004C1877"/>
    <w:rsid w:val="004C198B"/>
    <w:rsid w:val="004C2A0F"/>
    <w:rsid w:val="004C2B2F"/>
    <w:rsid w:val="004C2BAF"/>
    <w:rsid w:val="004C2C2D"/>
    <w:rsid w:val="004C3673"/>
    <w:rsid w:val="004C3AE6"/>
    <w:rsid w:val="004C571F"/>
    <w:rsid w:val="004C5D4F"/>
    <w:rsid w:val="004C6A2F"/>
    <w:rsid w:val="004C7B8F"/>
    <w:rsid w:val="004D0ADF"/>
    <w:rsid w:val="004D0D9A"/>
    <w:rsid w:val="004D13F4"/>
    <w:rsid w:val="004D195F"/>
    <w:rsid w:val="004D2898"/>
    <w:rsid w:val="004D2E9A"/>
    <w:rsid w:val="004D3AFF"/>
    <w:rsid w:val="004D42CE"/>
    <w:rsid w:val="004D4963"/>
    <w:rsid w:val="004D4B59"/>
    <w:rsid w:val="004D4D47"/>
    <w:rsid w:val="004D5D98"/>
    <w:rsid w:val="004D62FA"/>
    <w:rsid w:val="004D687C"/>
    <w:rsid w:val="004D6985"/>
    <w:rsid w:val="004D6B54"/>
    <w:rsid w:val="004D6C5A"/>
    <w:rsid w:val="004D7EAD"/>
    <w:rsid w:val="004E0475"/>
    <w:rsid w:val="004E0FF9"/>
    <w:rsid w:val="004E20D6"/>
    <w:rsid w:val="004E289C"/>
    <w:rsid w:val="004E2A1A"/>
    <w:rsid w:val="004E3564"/>
    <w:rsid w:val="004E3A19"/>
    <w:rsid w:val="004E3F95"/>
    <w:rsid w:val="004E420B"/>
    <w:rsid w:val="004E486E"/>
    <w:rsid w:val="004E6D72"/>
    <w:rsid w:val="004E6E3B"/>
    <w:rsid w:val="004E6FD8"/>
    <w:rsid w:val="004E71E9"/>
    <w:rsid w:val="004E7952"/>
    <w:rsid w:val="004E7AAD"/>
    <w:rsid w:val="004E7C9F"/>
    <w:rsid w:val="004E7CCC"/>
    <w:rsid w:val="004F02D6"/>
    <w:rsid w:val="004F15FC"/>
    <w:rsid w:val="004F16EB"/>
    <w:rsid w:val="004F172D"/>
    <w:rsid w:val="004F29F3"/>
    <w:rsid w:val="004F4714"/>
    <w:rsid w:val="004F49B2"/>
    <w:rsid w:val="004F5485"/>
    <w:rsid w:val="004F6241"/>
    <w:rsid w:val="004F6997"/>
    <w:rsid w:val="004F6EEA"/>
    <w:rsid w:val="004F72AB"/>
    <w:rsid w:val="005006EC"/>
    <w:rsid w:val="00500714"/>
    <w:rsid w:val="00502561"/>
    <w:rsid w:val="005037C4"/>
    <w:rsid w:val="00504793"/>
    <w:rsid w:val="00504993"/>
    <w:rsid w:val="005052A0"/>
    <w:rsid w:val="005053C4"/>
    <w:rsid w:val="005057AA"/>
    <w:rsid w:val="005067F9"/>
    <w:rsid w:val="0050694B"/>
    <w:rsid w:val="00506E73"/>
    <w:rsid w:val="0050729E"/>
    <w:rsid w:val="00510C25"/>
    <w:rsid w:val="00511439"/>
    <w:rsid w:val="00511838"/>
    <w:rsid w:val="005122E5"/>
    <w:rsid w:val="0051253D"/>
    <w:rsid w:val="00512E4F"/>
    <w:rsid w:val="00512E55"/>
    <w:rsid w:val="00513DCF"/>
    <w:rsid w:val="005147F0"/>
    <w:rsid w:val="00514955"/>
    <w:rsid w:val="00515528"/>
    <w:rsid w:val="00515A7C"/>
    <w:rsid w:val="0051790B"/>
    <w:rsid w:val="00517F1F"/>
    <w:rsid w:val="00520296"/>
    <w:rsid w:val="00520695"/>
    <w:rsid w:val="005207D7"/>
    <w:rsid w:val="00521026"/>
    <w:rsid w:val="005210ED"/>
    <w:rsid w:val="005219B9"/>
    <w:rsid w:val="005225F2"/>
    <w:rsid w:val="00522AF7"/>
    <w:rsid w:val="00522E79"/>
    <w:rsid w:val="005231F6"/>
    <w:rsid w:val="005232B7"/>
    <w:rsid w:val="00523529"/>
    <w:rsid w:val="005242A8"/>
    <w:rsid w:val="005261B7"/>
    <w:rsid w:val="005264AA"/>
    <w:rsid w:val="005265A7"/>
    <w:rsid w:val="00526EAD"/>
    <w:rsid w:val="00527D50"/>
    <w:rsid w:val="0053030C"/>
    <w:rsid w:val="0053098E"/>
    <w:rsid w:val="005311DF"/>
    <w:rsid w:val="00531979"/>
    <w:rsid w:val="00532891"/>
    <w:rsid w:val="005335B1"/>
    <w:rsid w:val="0053494C"/>
    <w:rsid w:val="005353C1"/>
    <w:rsid w:val="0053559F"/>
    <w:rsid w:val="00536601"/>
    <w:rsid w:val="00536602"/>
    <w:rsid w:val="00536666"/>
    <w:rsid w:val="00536857"/>
    <w:rsid w:val="0053686F"/>
    <w:rsid w:val="00536924"/>
    <w:rsid w:val="0053714D"/>
    <w:rsid w:val="005401A3"/>
    <w:rsid w:val="00540721"/>
    <w:rsid w:val="00541358"/>
    <w:rsid w:val="00541E17"/>
    <w:rsid w:val="005421FA"/>
    <w:rsid w:val="0054386D"/>
    <w:rsid w:val="00543B49"/>
    <w:rsid w:val="0054461D"/>
    <w:rsid w:val="005451E9"/>
    <w:rsid w:val="00545885"/>
    <w:rsid w:val="00545EFC"/>
    <w:rsid w:val="00546195"/>
    <w:rsid w:val="0054671D"/>
    <w:rsid w:val="00546D2F"/>
    <w:rsid w:val="00546E7D"/>
    <w:rsid w:val="00546F6A"/>
    <w:rsid w:val="00547240"/>
    <w:rsid w:val="00547C11"/>
    <w:rsid w:val="005501F5"/>
    <w:rsid w:val="005503FC"/>
    <w:rsid w:val="0055321C"/>
    <w:rsid w:val="00553FA1"/>
    <w:rsid w:val="0055406E"/>
    <w:rsid w:val="00554B68"/>
    <w:rsid w:val="00554FCA"/>
    <w:rsid w:val="005553CB"/>
    <w:rsid w:val="005559C8"/>
    <w:rsid w:val="0055605B"/>
    <w:rsid w:val="00556766"/>
    <w:rsid w:val="00557CAC"/>
    <w:rsid w:val="00560475"/>
    <w:rsid w:val="00562C78"/>
    <w:rsid w:val="00562C98"/>
    <w:rsid w:val="005637A4"/>
    <w:rsid w:val="00564A4B"/>
    <w:rsid w:val="00564AD4"/>
    <w:rsid w:val="005653AE"/>
    <w:rsid w:val="005665F6"/>
    <w:rsid w:val="005667FD"/>
    <w:rsid w:val="005669F2"/>
    <w:rsid w:val="0056707F"/>
    <w:rsid w:val="0056714C"/>
    <w:rsid w:val="0056752D"/>
    <w:rsid w:val="0056771C"/>
    <w:rsid w:val="00567A85"/>
    <w:rsid w:val="00567BAE"/>
    <w:rsid w:val="00570444"/>
    <w:rsid w:val="00570899"/>
    <w:rsid w:val="00570915"/>
    <w:rsid w:val="00570EC3"/>
    <w:rsid w:val="005711C9"/>
    <w:rsid w:val="00571787"/>
    <w:rsid w:val="00572173"/>
    <w:rsid w:val="00572C61"/>
    <w:rsid w:val="0057344D"/>
    <w:rsid w:val="00573EC7"/>
    <w:rsid w:val="00574106"/>
    <w:rsid w:val="00574A39"/>
    <w:rsid w:val="00575823"/>
    <w:rsid w:val="00575F01"/>
    <w:rsid w:val="0057629B"/>
    <w:rsid w:val="00576B0E"/>
    <w:rsid w:val="005771B7"/>
    <w:rsid w:val="005773BD"/>
    <w:rsid w:val="0057775F"/>
    <w:rsid w:val="00577DE9"/>
    <w:rsid w:val="00580C3D"/>
    <w:rsid w:val="00581DB3"/>
    <w:rsid w:val="0058369B"/>
    <w:rsid w:val="00583AAE"/>
    <w:rsid w:val="005849EE"/>
    <w:rsid w:val="0058503D"/>
    <w:rsid w:val="00585B5A"/>
    <w:rsid w:val="00585D14"/>
    <w:rsid w:val="00586051"/>
    <w:rsid w:val="005861C5"/>
    <w:rsid w:val="0058679E"/>
    <w:rsid w:val="0058717E"/>
    <w:rsid w:val="005900E6"/>
    <w:rsid w:val="00590C78"/>
    <w:rsid w:val="00590FA8"/>
    <w:rsid w:val="00591566"/>
    <w:rsid w:val="00591BB4"/>
    <w:rsid w:val="00591C28"/>
    <w:rsid w:val="00592627"/>
    <w:rsid w:val="00592976"/>
    <w:rsid w:val="00592A1C"/>
    <w:rsid w:val="00592C0C"/>
    <w:rsid w:val="00592DD5"/>
    <w:rsid w:val="00593A24"/>
    <w:rsid w:val="00594A03"/>
    <w:rsid w:val="00594E99"/>
    <w:rsid w:val="00594EFD"/>
    <w:rsid w:val="00594F50"/>
    <w:rsid w:val="00595125"/>
    <w:rsid w:val="00595C09"/>
    <w:rsid w:val="0059662B"/>
    <w:rsid w:val="00596C60"/>
    <w:rsid w:val="00597544"/>
    <w:rsid w:val="005A1626"/>
    <w:rsid w:val="005A226E"/>
    <w:rsid w:val="005A252A"/>
    <w:rsid w:val="005A2F55"/>
    <w:rsid w:val="005A3BBB"/>
    <w:rsid w:val="005A4112"/>
    <w:rsid w:val="005A4549"/>
    <w:rsid w:val="005A5956"/>
    <w:rsid w:val="005A5A5F"/>
    <w:rsid w:val="005A5D12"/>
    <w:rsid w:val="005A640B"/>
    <w:rsid w:val="005A6810"/>
    <w:rsid w:val="005A7668"/>
    <w:rsid w:val="005A7F7A"/>
    <w:rsid w:val="005B08F0"/>
    <w:rsid w:val="005B1B72"/>
    <w:rsid w:val="005B1C73"/>
    <w:rsid w:val="005B370D"/>
    <w:rsid w:val="005B3CC4"/>
    <w:rsid w:val="005B5489"/>
    <w:rsid w:val="005B66CE"/>
    <w:rsid w:val="005B6BA6"/>
    <w:rsid w:val="005B7881"/>
    <w:rsid w:val="005B7E0A"/>
    <w:rsid w:val="005B7EC8"/>
    <w:rsid w:val="005C0B14"/>
    <w:rsid w:val="005C0DFC"/>
    <w:rsid w:val="005C1244"/>
    <w:rsid w:val="005C145A"/>
    <w:rsid w:val="005C2544"/>
    <w:rsid w:val="005C2BE0"/>
    <w:rsid w:val="005C3856"/>
    <w:rsid w:val="005C3C04"/>
    <w:rsid w:val="005C4672"/>
    <w:rsid w:val="005C46D2"/>
    <w:rsid w:val="005C59D5"/>
    <w:rsid w:val="005C5AA9"/>
    <w:rsid w:val="005C66A6"/>
    <w:rsid w:val="005C6AB8"/>
    <w:rsid w:val="005C70C0"/>
    <w:rsid w:val="005C7812"/>
    <w:rsid w:val="005C78DF"/>
    <w:rsid w:val="005C7A6D"/>
    <w:rsid w:val="005D06BA"/>
    <w:rsid w:val="005D1E04"/>
    <w:rsid w:val="005D2254"/>
    <w:rsid w:val="005D2412"/>
    <w:rsid w:val="005D24A3"/>
    <w:rsid w:val="005D2913"/>
    <w:rsid w:val="005D2BE2"/>
    <w:rsid w:val="005D76D9"/>
    <w:rsid w:val="005D79ED"/>
    <w:rsid w:val="005E000B"/>
    <w:rsid w:val="005E1D1F"/>
    <w:rsid w:val="005E2168"/>
    <w:rsid w:val="005E2B62"/>
    <w:rsid w:val="005E2DEB"/>
    <w:rsid w:val="005E382D"/>
    <w:rsid w:val="005E38FB"/>
    <w:rsid w:val="005E4D04"/>
    <w:rsid w:val="005E509B"/>
    <w:rsid w:val="005E6A62"/>
    <w:rsid w:val="005E6D1C"/>
    <w:rsid w:val="005E7AA1"/>
    <w:rsid w:val="005E7C17"/>
    <w:rsid w:val="005E7F61"/>
    <w:rsid w:val="005F016C"/>
    <w:rsid w:val="005F1063"/>
    <w:rsid w:val="005F1671"/>
    <w:rsid w:val="005F1817"/>
    <w:rsid w:val="005F1A40"/>
    <w:rsid w:val="005F1A99"/>
    <w:rsid w:val="005F294A"/>
    <w:rsid w:val="005F2C08"/>
    <w:rsid w:val="005F399F"/>
    <w:rsid w:val="005F4CDD"/>
    <w:rsid w:val="005F5D2E"/>
    <w:rsid w:val="005F5DDE"/>
    <w:rsid w:val="005F5E51"/>
    <w:rsid w:val="005F6642"/>
    <w:rsid w:val="005F6C9D"/>
    <w:rsid w:val="005F7348"/>
    <w:rsid w:val="005F7833"/>
    <w:rsid w:val="005F7C19"/>
    <w:rsid w:val="006002FA"/>
    <w:rsid w:val="00600408"/>
    <w:rsid w:val="006007F0"/>
    <w:rsid w:val="006011AE"/>
    <w:rsid w:val="00601208"/>
    <w:rsid w:val="00602067"/>
    <w:rsid w:val="00602224"/>
    <w:rsid w:val="00602976"/>
    <w:rsid w:val="006029DA"/>
    <w:rsid w:val="00602DEF"/>
    <w:rsid w:val="006040E0"/>
    <w:rsid w:val="00604C8C"/>
    <w:rsid w:val="006053AA"/>
    <w:rsid w:val="006054E0"/>
    <w:rsid w:val="006062AA"/>
    <w:rsid w:val="00606D49"/>
    <w:rsid w:val="00607407"/>
    <w:rsid w:val="006074F7"/>
    <w:rsid w:val="00607599"/>
    <w:rsid w:val="00610046"/>
    <w:rsid w:val="00610565"/>
    <w:rsid w:val="00611829"/>
    <w:rsid w:val="00613513"/>
    <w:rsid w:val="00613576"/>
    <w:rsid w:val="00614217"/>
    <w:rsid w:val="0061470E"/>
    <w:rsid w:val="00614DC3"/>
    <w:rsid w:val="006151D7"/>
    <w:rsid w:val="006165CD"/>
    <w:rsid w:val="006168DD"/>
    <w:rsid w:val="00616D1B"/>
    <w:rsid w:val="0062010F"/>
    <w:rsid w:val="0062057D"/>
    <w:rsid w:val="0062098E"/>
    <w:rsid w:val="00620E68"/>
    <w:rsid w:val="006217C7"/>
    <w:rsid w:val="00621D1A"/>
    <w:rsid w:val="006224D7"/>
    <w:rsid w:val="00622504"/>
    <w:rsid w:val="0062357A"/>
    <w:rsid w:val="00623B32"/>
    <w:rsid w:val="00623C4A"/>
    <w:rsid w:val="006245DF"/>
    <w:rsid w:val="006247F4"/>
    <w:rsid w:val="00625717"/>
    <w:rsid w:val="00625837"/>
    <w:rsid w:val="00625B0A"/>
    <w:rsid w:val="00626283"/>
    <w:rsid w:val="00626370"/>
    <w:rsid w:val="00626923"/>
    <w:rsid w:val="0062719A"/>
    <w:rsid w:val="006272ED"/>
    <w:rsid w:val="00627F49"/>
    <w:rsid w:val="006308BB"/>
    <w:rsid w:val="00631186"/>
    <w:rsid w:val="00631487"/>
    <w:rsid w:val="00631A73"/>
    <w:rsid w:val="00631EA3"/>
    <w:rsid w:val="00632137"/>
    <w:rsid w:val="0063240C"/>
    <w:rsid w:val="00632625"/>
    <w:rsid w:val="0063327C"/>
    <w:rsid w:val="006341A6"/>
    <w:rsid w:val="00634784"/>
    <w:rsid w:val="00634F05"/>
    <w:rsid w:val="0063657A"/>
    <w:rsid w:val="006369F6"/>
    <w:rsid w:val="00637F53"/>
    <w:rsid w:val="00640169"/>
    <w:rsid w:val="00640AC7"/>
    <w:rsid w:val="00640B3C"/>
    <w:rsid w:val="00640E8B"/>
    <w:rsid w:val="00640EB2"/>
    <w:rsid w:val="00641660"/>
    <w:rsid w:val="00642089"/>
    <w:rsid w:val="0064265C"/>
    <w:rsid w:val="00642F0D"/>
    <w:rsid w:val="006439FF"/>
    <w:rsid w:val="006444C3"/>
    <w:rsid w:val="006453EF"/>
    <w:rsid w:val="0064551D"/>
    <w:rsid w:val="0064629E"/>
    <w:rsid w:val="0064636F"/>
    <w:rsid w:val="00646BE4"/>
    <w:rsid w:val="00647A64"/>
    <w:rsid w:val="00647AEC"/>
    <w:rsid w:val="00650009"/>
    <w:rsid w:val="006506C3"/>
    <w:rsid w:val="00650D56"/>
    <w:rsid w:val="0065145E"/>
    <w:rsid w:val="00651CFE"/>
    <w:rsid w:val="00653744"/>
    <w:rsid w:val="00653FAB"/>
    <w:rsid w:val="006540CA"/>
    <w:rsid w:val="006548E7"/>
    <w:rsid w:val="00654B2D"/>
    <w:rsid w:val="00655639"/>
    <w:rsid w:val="00655711"/>
    <w:rsid w:val="0065645C"/>
    <w:rsid w:val="0066125D"/>
    <w:rsid w:val="006613AF"/>
    <w:rsid w:val="006615DB"/>
    <w:rsid w:val="00661760"/>
    <w:rsid w:val="006630FC"/>
    <w:rsid w:val="00663100"/>
    <w:rsid w:val="00664026"/>
    <w:rsid w:val="00664140"/>
    <w:rsid w:val="00664D18"/>
    <w:rsid w:val="00665403"/>
    <w:rsid w:val="00666571"/>
    <w:rsid w:val="00666729"/>
    <w:rsid w:val="00666BA0"/>
    <w:rsid w:val="006674CD"/>
    <w:rsid w:val="006709B5"/>
    <w:rsid w:val="00670C25"/>
    <w:rsid w:val="00671720"/>
    <w:rsid w:val="00672A33"/>
    <w:rsid w:val="00672B09"/>
    <w:rsid w:val="00673EFF"/>
    <w:rsid w:val="006751CD"/>
    <w:rsid w:val="00675AD9"/>
    <w:rsid w:val="00675BAC"/>
    <w:rsid w:val="0067642E"/>
    <w:rsid w:val="00677542"/>
    <w:rsid w:val="006779ED"/>
    <w:rsid w:val="00677CBE"/>
    <w:rsid w:val="00677CD9"/>
    <w:rsid w:val="00680309"/>
    <w:rsid w:val="00680A32"/>
    <w:rsid w:val="00682869"/>
    <w:rsid w:val="00682A43"/>
    <w:rsid w:val="00682B38"/>
    <w:rsid w:val="0068318D"/>
    <w:rsid w:val="0068336F"/>
    <w:rsid w:val="006834B7"/>
    <w:rsid w:val="00683CCA"/>
    <w:rsid w:val="00684469"/>
    <w:rsid w:val="0068469A"/>
    <w:rsid w:val="00684930"/>
    <w:rsid w:val="00684E99"/>
    <w:rsid w:val="0068534E"/>
    <w:rsid w:val="00685DBE"/>
    <w:rsid w:val="00685E05"/>
    <w:rsid w:val="00686225"/>
    <w:rsid w:val="00686D79"/>
    <w:rsid w:val="00687E3A"/>
    <w:rsid w:val="00690479"/>
    <w:rsid w:val="0069125B"/>
    <w:rsid w:val="006916B7"/>
    <w:rsid w:val="00692336"/>
    <w:rsid w:val="006930EC"/>
    <w:rsid w:val="006931EA"/>
    <w:rsid w:val="00693915"/>
    <w:rsid w:val="00694DCE"/>
    <w:rsid w:val="006950E8"/>
    <w:rsid w:val="00695C7E"/>
    <w:rsid w:val="006961B7"/>
    <w:rsid w:val="00696D47"/>
    <w:rsid w:val="00697970"/>
    <w:rsid w:val="00697BB2"/>
    <w:rsid w:val="006A05BB"/>
    <w:rsid w:val="006A0A88"/>
    <w:rsid w:val="006A0BCC"/>
    <w:rsid w:val="006A0E4C"/>
    <w:rsid w:val="006A0EDF"/>
    <w:rsid w:val="006A1A01"/>
    <w:rsid w:val="006A2B93"/>
    <w:rsid w:val="006A394E"/>
    <w:rsid w:val="006A3E2C"/>
    <w:rsid w:val="006A3FA9"/>
    <w:rsid w:val="006A4CA0"/>
    <w:rsid w:val="006A50DA"/>
    <w:rsid w:val="006A5794"/>
    <w:rsid w:val="006A6082"/>
    <w:rsid w:val="006A68E7"/>
    <w:rsid w:val="006A6FF6"/>
    <w:rsid w:val="006A7209"/>
    <w:rsid w:val="006A7494"/>
    <w:rsid w:val="006A7793"/>
    <w:rsid w:val="006A7D09"/>
    <w:rsid w:val="006A7D26"/>
    <w:rsid w:val="006A7EFE"/>
    <w:rsid w:val="006B093B"/>
    <w:rsid w:val="006B1C87"/>
    <w:rsid w:val="006B218C"/>
    <w:rsid w:val="006B28B9"/>
    <w:rsid w:val="006B2B45"/>
    <w:rsid w:val="006B3967"/>
    <w:rsid w:val="006B3F06"/>
    <w:rsid w:val="006B460A"/>
    <w:rsid w:val="006B460C"/>
    <w:rsid w:val="006B516D"/>
    <w:rsid w:val="006B5F2B"/>
    <w:rsid w:val="006B7A5D"/>
    <w:rsid w:val="006C0337"/>
    <w:rsid w:val="006C11FD"/>
    <w:rsid w:val="006C24ED"/>
    <w:rsid w:val="006C2DDF"/>
    <w:rsid w:val="006C3168"/>
    <w:rsid w:val="006C3930"/>
    <w:rsid w:val="006C4921"/>
    <w:rsid w:val="006C4E39"/>
    <w:rsid w:val="006C52E3"/>
    <w:rsid w:val="006C6109"/>
    <w:rsid w:val="006C6C0B"/>
    <w:rsid w:val="006C7690"/>
    <w:rsid w:val="006C7B75"/>
    <w:rsid w:val="006D0CA0"/>
    <w:rsid w:val="006D0DBB"/>
    <w:rsid w:val="006D0E40"/>
    <w:rsid w:val="006D1347"/>
    <w:rsid w:val="006D170A"/>
    <w:rsid w:val="006D1832"/>
    <w:rsid w:val="006D237C"/>
    <w:rsid w:val="006D2D38"/>
    <w:rsid w:val="006D3D37"/>
    <w:rsid w:val="006D4183"/>
    <w:rsid w:val="006D44DF"/>
    <w:rsid w:val="006D5DA9"/>
    <w:rsid w:val="006D5ECD"/>
    <w:rsid w:val="006D6118"/>
    <w:rsid w:val="006D6C2F"/>
    <w:rsid w:val="006D6CE5"/>
    <w:rsid w:val="006D7A15"/>
    <w:rsid w:val="006D7FF0"/>
    <w:rsid w:val="006D7FF3"/>
    <w:rsid w:val="006E0AB1"/>
    <w:rsid w:val="006E1232"/>
    <w:rsid w:val="006E1F65"/>
    <w:rsid w:val="006E22A4"/>
    <w:rsid w:val="006E2454"/>
    <w:rsid w:val="006E27B3"/>
    <w:rsid w:val="006E2A2D"/>
    <w:rsid w:val="006E2EA6"/>
    <w:rsid w:val="006E3538"/>
    <w:rsid w:val="006E353A"/>
    <w:rsid w:val="006E3D30"/>
    <w:rsid w:val="006E3F56"/>
    <w:rsid w:val="006E4DEB"/>
    <w:rsid w:val="006E5990"/>
    <w:rsid w:val="006E5D49"/>
    <w:rsid w:val="006E6549"/>
    <w:rsid w:val="006E7146"/>
    <w:rsid w:val="006E73BF"/>
    <w:rsid w:val="006E765A"/>
    <w:rsid w:val="006F04F3"/>
    <w:rsid w:val="006F05D8"/>
    <w:rsid w:val="006F12C0"/>
    <w:rsid w:val="006F1689"/>
    <w:rsid w:val="006F18E3"/>
    <w:rsid w:val="006F1D46"/>
    <w:rsid w:val="006F1EFA"/>
    <w:rsid w:val="006F361C"/>
    <w:rsid w:val="006F38BB"/>
    <w:rsid w:val="006F3DAA"/>
    <w:rsid w:val="006F4313"/>
    <w:rsid w:val="006F43AB"/>
    <w:rsid w:val="006F47D7"/>
    <w:rsid w:val="006F47E7"/>
    <w:rsid w:val="006F69F4"/>
    <w:rsid w:val="006F6CA5"/>
    <w:rsid w:val="006F7DDD"/>
    <w:rsid w:val="00700147"/>
    <w:rsid w:val="00700319"/>
    <w:rsid w:val="007008C6"/>
    <w:rsid w:val="00703E13"/>
    <w:rsid w:val="00704948"/>
    <w:rsid w:val="0070530A"/>
    <w:rsid w:val="00706078"/>
    <w:rsid w:val="007063D4"/>
    <w:rsid w:val="007071A0"/>
    <w:rsid w:val="007078E5"/>
    <w:rsid w:val="00707E73"/>
    <w:rsid w:val="007104FF"/>
    <w:rsid w:val="00710E3F"/>
    <w:rsid w:val="00710F08"/>
    <w:rsid w:val="007112F1"/>
    <w:rsid w:val="0071196E"/>
    <w:rsid w:val="00711EB6"/>
    <w:rsid w:val="00712052"/>
    <w:rsid w:val="00712FC5"/>
    <w:rsid w:val="007140CF"/>
    <w:rsid w:val="007141AC"/>
    <w:rsid w:val="00714683"/>
    <w:rsid w:val="00714EC0"/>
    <w:rsid w:val="0071643A"/>
    <w:rsid w:val="00716540"/>
    <w:rsid w:val="00717F2D"/>
    <w:rsid w:val="0072149F"/>
    <w:rsid w:val="00721618"/>
    <w:rsid w:val="007216F8"/>
    <w:rsid w:val="0072178D"/>
    <w:rsid w:val="00722281"/>
    <w:rsid w:val="00723135"/>
    <w:rsid w:val="00723671"/>
    <w:rsid w:val="00723DC0"/>
    <w:rsid w:val="0072544E"/>
    <w:rsid w:val="007258CC"/>
    <w:rsid w:val="00725EBB"/>
    <w:rsid w:val="007264F5"/>
    <w:rsid w:val="0072651E"/>
    <w:rsid w:val="007265C0"/>
    <w:rsid w:val="0073088D"/>
    <w:rsid w:val="0073113A"/>
    <w:rsid w:val="0073135E"/>
    <w:rsid w:val="00731CB6"/>
    <w:rsid w:val="00731D43"/>
    <w:rsid w:val="00731E0D"/>
    <w:rsid w:val="00732631"/>
    <w:rsid w:val="007354BB"/>
    <w:rsid w:val="007360F7"/>
    <w:rsid w:val="007368D8"/>
    <w:rsid w:val="00736C64"/>
    <w:rsid w:val="0073752E"/>
    <w:rsid w:val="00737630"/>
    <w:rsid w:val="00737DA3"/>
    <w:rsid w:val="00737F39"/>
    <w:rsid w:val="00740A39"/>
    <w:rsid w:val="00740EF5"/>
    <w:rsid w:val="00741AE6"/>
    <w:rsid w:val="00741D0C"/>
    <w:rsid w:val="007429F9"/>
    <w:rsid w:val="00742A7B"/>
    <w:rsid w:val="007431AA"/>
    <w:rsid w:val="0074397B"/>
    <w:rsid w:val="00743AF2"/>
    <w:rsid w:val="00743BFE"/>
    <w:rsid w:val="007445E4"/>
    <w:rsid w:val="007446A2"/>
    <w:rsid w:val="00744A72"/>
    <w:rsid w:val="00744F26"/>
    <w:rsid w:val="00744FA1"/>
    <w:rsid w:val="00745756"/>
    <w:rsid w:val="00745E62"/>
    <w:rsid w:val="00746D1D"/>
    <w:rsid w:val="00747812"/>
    <w:rsid w:val="00747D57"/>
    <w:rsid w:val="00747E2F"/>
    <w:rsid w:val="0075083C"/>
    <w:rsid w:val="007509A9"/>
    <w:rsid w:val="00750A09"/>
    <w:rsid w:val="00750A7B"/>
    <w:rsid w:val="00750BAB"/>
    <w:rsid w:val="00750D11"/>
    <w:rsid w:val="00750E6D"/>
    <w:rsid w:val="00751292"/>
    <w:rsid w:val="007513F3"/>
    <w:rsid w:val="0075142C"/>
    <w:rsid w:val="007518EA"/>
    <w:rsid w:val="00751EFF"/>
    <w:rsid w:val="0075261C"/>
    <w:rsid w:val="00752632"/>
    <w:rsid w:val="007527F2"/>
    <w:rsid w:val="00752C9B"/>
    <w:rsid w:val="0075330C"/>
    <w:rsid w:val="007540DF"/>
    <w:rsid w:val="00754B55"/>
    <w:rsid w:val="00755538"/>
    <w:rsid w:val="00755CAC"/>
    <w:rsid w:val="007565D5"/>
    <w:rsid w:val="00757CD0"/>
    <w:rsid w:val="00760145"/>
    <w:rsid w:val="00760B3A"/>
    <w:rsid w:val="00760E8F"/>
    <w:rsid w:val="00760F94"/>
    <w:rsid w:val="0076140A"/>
    <w:rsid w:val="00761D51"/>
    <w:rsid w:val="00761F70"/>
    <w:rsid w:val="00762BF4"/>
    <w:rsid w:val="00762F80"/>
    <w:rsid w:val="007630E2"/>
    <w:rsid w:val="00763BD4"/>
    <w:rsid w:val="00764350"/>
    <w:rsid w:val="00765698"/>
    <w:rsid w:val="0076588A"/>
    <w:rsid w:val="007661F0"/>
    <w:rsid w:val="00766754"/>
    <w:rsid w:val="00766F81"/>
    <w:rsid w:val="007703AC"/>
    <w:rsid w:val="0077063F"/>
    <w:rsid w:val="007710DB"/>
    <w:rsid w:val="0077243F"/>
    <w:rsid w:val="00772F25"/>
    <w:rsid w:val="00775724"/>
    <w:rsid w:val="00775C36"/>
    <w:rsid w:val="00775D25"/>
    <w:rsid w:val="0077627C"/>
    <w:rsid w:val="00777B7F"/>
    <w:rsid w:val="007803A8"/>
    <w:rsid w:val="007803D1"/>
    <w:rsid w:val="00780924"/>
    <w:rsid w:val="007812FD"/>
    <w:rsid w:val="00782043"/>
    <w:rsid w:val="00782759"/>
    <w:rsid w:val="00782F2E"/>
    <w:rsid w:val="0078347C"/>
    <w:rsid w:val="00783E6A"/>
    <w:rsid w:val="00783F81"/>
    <w:rsid w:val="0078424C"/>
    <w:rsid w:val="00784B09"/>
    <w:rsid w:val="00784C90"/>
    <w:rsid w:val="00784D25"/>
    <w:rsid w:val="00784E3A"/>
    <w:rsid w:val="00784F28"/>
    <w:rsid w:val="0078620F"/>
    <w:rsid w:val="00786A61"/>
    <w:rsid w:val="007873D3"/>
    <w:rsid w:val="00787925"/>
    <w:rsid w:val="00787E48"/>
    <w:rsid w:val="00787EEA"/>
    <w:rsid w:val="007909EE"/>
    <w:rsid w:val="00790BE2"/>
    <w:rsid w:val="00790BE4"/>
    <w:rsid w:val="00790C9E"/>
    <w:rsid w:val="007910CE"/>
    <w:rsid w:val="00792548"/>
    <w:rsid w:val="007925B8"/>
    <w:rsid w:val="00792937"/>
    <w:rsid w:val="00793472"/>
    <w:rsid w:val="00793C88"/>
    <w:rsid w:val="00793C92"/>
    <w:rsid w:val="00793D08"/>
    <w:rsid w:val="007948B3"/>
    <w:rsid w:val="007952A7"/>
    <w:rsid w:val="0079531C"/>
    <w:rsid w:val="00795496"/>
    <w:rsid w:val="007954DD"/>
    <w:rsid w:val="007962C4"/>
    <w:rsid w:val="007974AE"/>
    <w:rsid w:val="007974F5"/>
    <w:rsid w:val="00797FDC"/>
    <w:rsid w:val="007A015A"/>
    <w:rsid w:val="007A0ADF"/>
    <w:rsid w:val="007A0AF8"/>
    <w:rsid w:val="007A135A"/>
    <w:rsid w:val="007A1FA3"/>
    <w:rsid w:val="007A4035"/>
    <w:rsid w:val="007A441D"/>
    <w:rsid w:val="007A4556"/>
    <w:rsid w:val="007A4E16"/>
    <w:rsid w:val="007A5D68"/>
    <w:rsid w:val="007A602C"/>
    <w:rsid w:val="007A6398"/>
    <w:rsid w:val="007A65B2"/>
    <w:rsid w:val="007A6927"/>
    <w:rsid w:val="007A6958"/>
    <w:rsid w:val="007A730F"/>
    <w:rsid w:val="007A7C7C"/>
    <w:rsid w:val="007A7F8A"/>
    <w:rsid w:val="007B07AB"/>
    <w:rsid w:val="007B0912"/>
    <w:rsid w:val="007B11DC"/>
    <w:rsid w:val="007B47D5"/>
    <w:rsid w:val="007B57EE"/>
    <w:rsid w:val="007B5B85"/>
    <w:rsid w:val="007B62A5"/>
    <w:rsid w:val="007B6483"/>
    <w:rsid w:val="007B6A91"/>
    <w:rsid w:val="007B7DFA"/>
    <w:rsid w:val="007C0688"/>
    <w:rsid w:val="007C07D6"/>
    <w:rsid w:val="007C3188"/>
    <w:rsid w:val="007C33C2"/>
    <w:rsid w:val="007C399B"/>
    <w:rsid w:val="007C3E81"/>
    <w:rsid w:val="007C3EC3"/>
    <w:rsid w:val="007C58DB"/>
    <w:rsid w:val="007C6360"/>
    <w:rsid w:val="007C64EC"/>
    <w:rsid w:val="007C6B53"/>
    <w:rsid w:val="007C6D6B"/>
    <w:rsid w:val="007C7ED4"/>
    <w:rsid w:val="007D022A"/>
    <w:rsid w:val="007D02C1"/>
    <w:rsid w:val="007D134C"/>
    <w:rsid w:val="007D1BFD"/>
    <w:rsid w:val="007D1D6F"/>
    <w:rsid w:val="007D22E4"/>
    <w:rsid w:val="007D2AFD"/>
    <w:rsid w:val="007D2D3C"/>
    <w:rsid w:val="007D2E55"/>
    <w:rsid w:val="007D33C8"/>
    <w:rsid w:val="007D3594"/>
    <w:rsid w:val="007D472A"/>
    <w:rsid w:val="007D57D4"/>
    <w:rsid w:val="007D61F4"/>
    <w:rsid w:val="007D6A89"/>
    <w:rsid w:val="007D71FE"/>
    <w:rsid w:val="007D77B2"/>
    <w:rsid w:val="007E0456"/>
    <w:rsid w:val="007E1B2E"/>
    <w:rsid w:val="007E1BD9"/>
    <w:rsid w:val="007E20D4"/>
    <w:rsid w:val="007E215F"/>
    <w:rsid w:val="007E39F1"/>
    <w:rsid w:val="007E3A44"/>
    <w:rsid w:val="007E3A78"/>
    <w:rsid w:val="007E4BE1"/>
    <w:rsid w:val="007E52D1"/>
    <w:rsid w:val="007E5594"/>
    <w:rsid w:val="007E5898"/>
    <w:rsid w:val="007E61D6"/>
    <w:rsid w:val="007E67FF"/>
    <w:rsid w:val="007E6B30"/>
    <w:rsid w:val="007E7987"/>
    <w:rsid w:val="007E79E1"/>
    <w:rsid w:val="007F03E1"/>
    <w:rsid w:val="007F15FF"/>
    <w:rsid w:val="007F2110"/>
    <w:rsid w:val="007F2E54"/>
    <w:rsid w:val="007F3002"/>
    <w:rsid w:val="007F32A0"/>
    <w:rsid w:val="007F3E0A"/>
    <w:rsid w:val="007F40A0"/>
    <w:rsid w:val="007F42CC"/>
    <w:rsid w:val="007F4A88"/>
    <w:rsid w:val="007F5525"/>
    <w:rsid w:val="007F6635"/>
    <w:rsid w:val="007F6F04"/>
    <w:rsid w:val="007F7825"/>
    <w:rsid w:val="007F789A"/>
    <w:rsid w:val="00800D29"/>
    <w:rsid w:val="00800F62"/>
    <w:rsid w:val="00801762"/>
    <w:rsid w:val="00803593"/>
    <w:rsid w:val="00803830"/>
    <w:rsid w:val="00803B43"/>
    <w:rsid w:val="00804975"/>
    <w:rsid w:val="00804E0A"/>
    <w:rsid w:val="00805A4F"/>
    <w:rsid w:val="00805BFC"/>
    <w:rsid w:val="00806A74"/>
    <w:rsid w:val="00806D42"/>
    <w:rsid w:val="00806E25"/>
    <w:rsid w:val="0081047C"/>
    <w:rsid w:val="00810D34"/>
    <w:rsid w:val="0081235E"/>
    <w:rsid w:val="008123FA"/>
    <w:rsid w:val="00813202"/>
    <w:rsid w:val="00813656"/>
    <w:rsid w:val="00813B76"/>
    <w:rsid w:val="008145CC"/>
    <w:rsid w:val="008146AE"/>
    <w:rsid w:val="00815733"/>
    <w:rsid w:val="0081622C"/>
    <w:rsid w:val="00817B02"/>
    <w:rsid w:val="008203DA"/>
    <w:rsid w:val="0082041E"/>
    <w:rsid w:val="008213B3"/>
    <w:rsid w:val="0082150A"/>
    <w:rsid w:val="00822493"/>
    <w:rsid w:val="00823011"/>
    <w:rsid w:val="00823AD8"/>
    <w:rsid w:val="00824459"/>
    <w:rsid w:val="00825270"/>
    <w:rsid w:val="00825438"/>
    <w:rsid w:val="0082554B"/>
    <w:rsid w:val="008255E0"/>
    <w:rsid w:val="00825B65"/>
    <w:rsid w:val="00825D0B"/>
    <w:rsid w:val="00825D2B"/>
    <w:rsid w:val="00825F9A"/>
    <w:rsid w:val="0082641B"/>
    <w:rsid w:val="00826968"/>
    <w:rsid w:val="008274B6"/>
    <w:rsid w:val="00827CC8"/>
    <w:rsid w:val="008300B2"/>
    <w:rsid w:val="008303DE"/>
    <w:rsid w:val="008316C4"/>
    <w:rsid w:val="00831A61"/>
    <w:rsid w:val="008323C0"/>
    <w:rsid w:val="00832BE4"/>
    <w:rsid w:val="00832E3E"/>
    <w:rsid w:val="0083363A"/>
    <w:rsid w:val="00833F9F"/>
    <w:rsid w:val="00834312"/>
    <w:rsid w:val="00835255"/>
    <w:rsid w:val="00835CB0"/>
    <w:rsid w:val="00836229"/>
    <w:rsid w:val="008365CA"/>
    <w:rsid w:val="008365FF"/>
    <w:rsid w:val="00837891"/>
    <w:rsid w:val="00837B8A"/>
    <w:rsid w:val="00837D20"/>
    <w:rsid w:val="00837FD4"/>
    <w:rsid w:val="008405B4"/>
    <w:rsid w:val="00841374"/>
    <w:rsid w:val="008418FD"/>
    <w:rsid w:val="00841D96"/>
    <w:rsid w:val="00841D99"/>
    <w:rsid w:val="00842482"/>
    <w:rsid w:val="00842C5A"/>
    <w:rsid w:val="008464E1"/>
    <w:rsid w:val="008469D3"/>
    <w:rsid w:val="00846A9F"/>
    <w:rsid w:val="00846C1B"/>
    <w:rsid w:val="00847096"/>
    <w:rsid w:val="008479A1"/>
    <w:rsid w:val="008503E3"/>
    <w:rsid w:val="00850CC0"/>
    <w:rsid w:val="0085104D"/>
    <w:rsid w:val="0085181A"/>
    <w:rsid w:val="00852234"/>
    <w:rsid w:val="00853578"/>
    <w:rsid w:val="0085381C"/>
    <w:rsid w:val="0085467B"/>
    <w:rsid w:val="00854D77"/>
    <w:rsid w:val="00855CEF"/>
    <w:rsid w:val="00856485"/>
    <w:rsid w:val="00856A17"/>
    <w:rsid w:val="00856C33"/>
    <w:rsid w:val="0085725D"/>
    <w:rsid w:val="00857483"/>
    <w:rsid w:val="0085795C"/>
    <w:rsid w:val="0086075F"/>
    <w:rsid w:val="00860BB1"/>
    <w:rsid w:val="0086103C"/>
    <w:rsid w:val="008610C4"/>
    <w:rsid w:val="0086196C"/>
    <w:rsid w:val="00862FA8"/>
    <w:rsid w:val="00863250"/>
    <w:rsid w:val="00863A35"/>
    <w:rsid w:val="00863D55"/>
    <w:rsid w:val="00865DFA"/>
    <w:rsid w:val="008662FD"/>
    <w:rsid w:val="008668DC"/>
    <w:rsid w:val="00866981"/>
    <w:rsid w:val="00866D9F"/>
    <w:rsid w:val="00866FB6"/>
    <w:rsid w:val="0086712C"/>
    <w:rsid w:val="0086762F"/>
    <w:rsid w:val="00870518"/>
    <w:rsid w:val="00870800"/>
    <w:rsid w:val="00870988"/>
    <w:rsid w:val="008709BD"/>
    <w:rsid w:val="00870ECD"/>
    <w:rsid w:val="0087148A"/>
    <w:rsid w:val="00871CC8"/>
    <w:rsid w:val="0087285B"/>
    <w:rsid w:val="00872EB3"/>
    <w:rsid w:val="00873380"/>
    <w:rsid w:val="0087344F"/>
    <w:rsid w:val="008747AC"/>
    <w:rsid w:val="00875764"/>
    <w:rsid w:val="00875B37"/>
    <w:rsid w:val="00875FD8"/>
    <w:rsid w:val="00876B67"/>
    <w:rsid w:val="0087768B"/>
    <w:rsid w:val="00881B6B"/>
    <w:rsid w:val="00881C84"/>
    <w:rsid w:val="0088206C"/>
    <w:rsid w:val="00882658"/>
    <w:rsid w:val="00882690"/>
    <w:rsid w:val="00882C66"/>
    <w:rsid w:val="008830CC"/>
    <w:rsid w:val="0088364F"/>
    <w:rsid w:val="00883B0D"/>
    <w:rsid w:val="0088509A"/>
    <w:rsid w:val="0088591C"/>
    <w:rsid w:val="00885AA3"/>
    <w:rsid w:val="00885CCD"/>
    <w:rsid w:val="00885DF6"/>
    <w:rsid w:val="00886379"/>
    <w:rsid w:val="00886D8C"/>
    <w:rsid w:val="00887702"/>
    <w:rsid w:val="008909F0"/>
    <w:rsid w:val="00890CED"/>
    <w:rsid w:val="00891B61"/>
    <w:rsid w:val="00891F8F"/>
    <w:rsid w:val="008926E8"/>
    <w:rsid w:val="00893126"/>
    <w:rsid w:val="0089338D"/>
    <w:rsid w:val="008934CE"/>
    <w:rsid w:val="00893F55"/>
    <w:rsid w:val="00894DB6"/>
    <w:rsid w:val="00895005"/>
    <w:rsid w:val="0089520F"/>
    <w:rsid w:val="008954E6"/>
    <w:rsid w:val="00895958"/>
    <w:rsid w:val="00895EAF"/>
    <w:rsid w:val="0089667D"/>
    <w:rsid w:val="00896985"/>
    <w:rsid w:val="00896C41"/>
    <w:rsid w:val="00896ECC"/>
    <w:rsid w:val="00897CFC"/>
    <w:rsid w:val="008A018A"/>
    <w:rsid w:val="008A0936"/>
    <w:rsid w:val="008A124E"/>
    <w:rsid w:val="008A13DF"/>
    <w:rsid w:val="008A2487"/>
    <w:rsid w:val="008A282D"/>
    <w:rsid w:val="008A285A"/>
    <w:rsid w:val="008A3192"/>
    <w:rsid w:val="008A4FB6"/>
    <w:rsid w:val="008A50D4"/>
    <w:rsid w:val="008A5289"/>
    <w:rsid w:val="008A55DF"/>
    <w:rsid w:val="008A7A5C"/>
    <w:rsid w:val="008B029E"/>
    <w:rsid w:val="008B0440"/>
    <w:rsid w:val="008B11C3"/>
    <w:rsid w:val="008B251C"/>
    <w:rsid w:val="008B2EA7"/>
    <w:rsid w:val="008B34AB"/>
    <w:rsid w:val="008B41AA"/>
    <w:rsid w:val="008B4AE8"/>
    <w:rsid w:val="008B55C8"/>
    <w:rsid w:val="008B57DC"/>
    <w:rsid w:val="008B5BE6"/>
    <w:rsid w:val="008B5E64"/>
    <w:rsid w:val="008B62C9"/>
    <w:rsid w:val="008B642E"/>
    <w:rsid w:val="008B6519"/>
    <w:rsid w:val="008B6725"/>
    <w:rsid w:val="008B67DF"/>
    <w:rsid w:val="008B6922"/>
    <w:rsid w:val="008B7489"/>
    <w:rsid w:val="008B749B"/>
    <w:rsid w:val="008B7927"/>
    <w:rsid w:val="008C0FA2"/>
    <w:rsid w:val="008C129A"/>
    <w:rsid w:val="008C2ACB"/>
    <w:rsid w:val="008C3287"/>
    <w:rsid w:val="008C32B0"/>
    <w:rsid w:val="008C4A39"/>
    <w:rsid w:val="008C4F49"/>
    <w:rsid w:val="008C5F1F"/>
    <w:rsid w:val="008C6B83"/>
    <w:rsid w:val="008C71A6"/>
    <w:rsid w:val="008C766A"/>
    <w:rsid w:val="008C7854"/>
    <w:rsid w:val="008C7995"/>
    <w:rsid w:val="008D05C8"/>
    <w:rsid w:val="008D0871"/>
    <w:rsid w:val="008D08F0"/>
    <w:rsid w:val="008D0BE4"/>
    <w:rsid w:val="008D0C70"/>
    <w:rsid w:val="008D0E98"/>
    <w:rsid w:val="008D155C"/>
    <w:rsid w:val="008D1DD1"/>
    <w:rsid w:val="008D1DED"/>
    <w:rsid w:val="008D2288"/>
    <w:rsid w:val="008D323C"/>
    <w:rsid w:val="008D35FA"/>
    <w:rsid w:val="008D3EC0"/>
    <w:rsid w:val="008D41C8"/>
    <w:rsid w:val="008D4429"/>
    <w:rsid w:val="008D4A90"/>
    <w:rsid w:val="008D7DAC"/>
    <w:rsid w:val="008E04B4"/>
    <w:rsid w:val="008E0E2B"/>
    <w:rsid w:val="008E205A"/>
    <w:rsid w:val="008E2A6B"/>
    <w:rsid w:val="008E33FD"/>
    <w:rsid w:val="008E3AC4"/>
    <w:rsid w:val="008E444F"/>
    <w:rsid w:val="008E4C5A"/>
    <w:rsid w:val="008E5148"/>
    <w:rsid w:val="008E5952"/>
    <w:rsid w:val="008E6267"/>
    <w:rsid w:val="008E64E3"/>
    <w:rsid w:val="008E78B4"/>
    <w:rsid w:val="008E7D35"/>
    <w:rsid w:val="008F07F1"/>
    <w:rsid w:val="008F28F8"/>
    <w:rsid w:val="008F37BA"/>
    <w:rsid w:val="008F579D"/>
    <w:rsid w:val="008F5B47"/>
    <w:rsid w:val="008F671E"/>
    <w:rsid w:val="008F6E1C"/>
    <w:rsid w:val="008F7876"/>
    <w:rsid w:val="008F7A25"/>
    <w:rsid w:val="0090086D"/>
    <w:rsid w:val="0090235D"/>
    <w:rsid w:val="00903386"/>
    <w:rsid w:val="009035A4"/>
    <w:rsid w:val="00903CEA"/>
    <w:rsid w:val="00903F70"/>
    <w:rsid w:val="009043EA"/>
    <w:rsid w:val="00904794"/>
    <w:rsid w:val="00904868"/>
    <w:rsid w:val="00905721"/>
    <w:rsid w:val="00906C5E"/>
    <w:rsid w:val="00907B00"/>
    <w:rsid w:val="00907EDF"/>
    <w:rsid w:val="00910B20"/>
    <w:rsid w:val="00910B73"/>
    <w:rsid w:val="0091130D"/>
    <w:rsid w:val="009113CA"/>
    <w:rsid w:val="00911628"/>
    <w:rsid w:val="00913160"/>
    <w:rsid w:val="009141D4"/>
    <w:rsid w:val="0091465A"/>
    <w:rsid w:val="00915125"/>
    <w:rsid w:val="009156AA"/>
    <w:rsid w:val="00916696"/>
    <w:rsid w:val="00916CC3"/>
    <w:rsid w:val="00916E24"/>
    <w:rsid w:val="00917A6F"/>
    <w:rsid w:val="00920589"/>
    <w:rsid w:val="009205E9"/>
    <w:rsid w:val="00920C6C"/>
    <w:rsid w:val="00920F94"/>
    <w:rsid w:val="009210EF"/>
    <w:rsid w:val="00921EAF"/>
    <w:rsid w:val="00923091"/>
    <w:rsid w:val="009230B4"/>
    <w:rsid w:val="00924B9A"/>
    <w:rsid w:val="00924E2F"/>
    <w:rsid w:val="00925C2B"/>
    <w:rsid w:val="0092715C"/>
    <w:rsid w:val="00927178"/>
    <w:rsid w:val="009307A7"/>
    <w:rsid w:val="009329AC"/>
    <w:rsid w:val="00932CCE"/>
    <w:rsid w:val="00933062"/>
    <w:rsid w:val="00933727"/>
    <w:rsid w:val="00933EAC"/>
    <w:rsid w:val="009341DF"/>
    <w:rsid w:val="0093434B"/>
    <w:rsid w:val="0093617C"/>
    <w:rsid w:val="00936362"/>
    <w:rsid w:val="00936FFE"/>
    <w:rsid w:val="0093736E"/>
    <w:rsid w:val="00937520"/>
    <w:rsid w:val="009376F8"/>
    <w:rsid w:val="00937912"/>
    <w:rsid w:val="00937B47"/>
    <w:rsid w:val="00937CF5"/>
    <w:rsid w:val="00937EF9"/>
    <w:rsid w:val="0094127C"/>
    <w:rsid w:val="00941A5C"/>
    <w:rsid w:val="00943549"/>
    <w:rsid w:val="00943A95"/>
    <w:rsid w:val="00943B66"/>
    <w:rsid w:val="00943DF4"/>
    <w:rsid w:val="00944AEE"/>
    <w:rsid w:val="00944BF3"/>
    <w:rsid w:val="00945084"/>
    <w:rsid w:val="009457A3"/>
    <w:rsid w:val="009462A4"/>
    <w:rsid w:val="009465DF"/>
    <w:rsid w:val="00946BD2"/>
    <w:rsid w:val="00946C2B"/>
    <w:rsid w:val="00946C93"/>
    <w:rsid w:val="00947E19"/>
    <w:rsid w:val="009500AC"/>
    <w:rsid w:val="009503DE"/>
    <w:rsid w:val="0095050A"/>
    <w:rsid w:val="0095068C"/>
    <w:rsid w:val="009507EC"/>
    <w:rsid w:val="009508B1"/>
    <w:rsid w:val="00951347"/>
    <w:rsid w:val="00951563"/>
    <w:rsid w:val="00951713"/>
    <w:rsid w:val="00952130"/>
    <w:rsid w:val="00953004"/>
    <w:rsid w:val="009535FF"/>
    <w:rsid w:val="00953E07"/>
    <w:rsid w:val="00954ED6"/>
    <w:rsid w:val="009562C6"/>
    <w:rsid w:val="00956A30"/>
    <w:rsid w:val="0095778B"/>
    <w:rsid w:val="00957F05"/>
    <w:rsid w:val="009603B5"/>
    <w:rsid w:val="00961E84"/>
    <w:rsid w:val="00961FBC"/>
    <w:rsid w:val="0096234D"/>
    <w:rsid w:val="009629F7"/>
    <w:rsid w:val="00962C1F"/>
    <w:rsid w:val="00962EF8"/>
    <w:rsid w:val="00963229"/>
    <w:rsid w:val="00963689"/>
    <w:rsid w:val="00964356"/>
    <w:rsid w:val="00964A3B"/>
    <w:rsid w:val="009650DC"/>
    <w:rsid w:val="00965193"/>
    <w:rsid w:val="009653E7"/>
    <w:rsid w:val="00965838"/>
    <w:rsid w:val="00965BE8"/>
    <w:rsid w:val="00966504"/>
    <w:rsid w:val="00966830"/>
    <w:rsid w:val="00967393"/>
    <w:rsid w:val="0096748D"/>
    <w:rsid w:val="00970877"/>
    <w:rsid w:val="0097223D"/>
    <w:rsid w:val="0097267C"/>
    <w:rsid w:val="00972A2D"/>
    <w:rsid w:val="00972B8D"/>
    <w:rsid w:val="00972F70"/>
    <w:rsid w:val="00973117"/>
    <w:rsid w:val="00973415"/>
    <w:rsid w:val="009741D0"/>
    <w:rsid w:val="00974209"/>
    <w:rsid w:val="00974B31"/>
    <w:rsid w:val="00974E4C"/>
    <w:rsid w:val="00975CFA"/>
    <w:rsid w:val="00975FD6"/>
    <w:rsid w:val="009760A1"/>
    <w:rsid w:val="00976507"/>
    <w:rsid w:val="00977467"/>
    <w:rsid w:val="00977C55"/>
    <w:rsid w:val="00977EB5"/>
    <w:rsid w:val="0098206A"/>
    <w:rsid w:val="009829BC"/>
    <w:rsid w:val="00983B00"/>
    <w:rsid w:val="00983F51"/>
    <w:rsid w:val="009841C7"/>
    <w:rsid w:val="00984A61"/>
    <w:rsid w:val="00984C90"/>
    <w:rsid w:val="00985048"/>
    <w:rsid w:val="0098539C"/>
    <w:rsid w:val="009863F1"/>
    <w:rsid w:val="00986818"/>
    <w:rsid w:val="00986DBD"/>
    <w:rsid w:val="009879A8"/>
    <w:rsid w:val="00990248"/>
    <w:rsid w:val="009902A3"/>
    <w:rsid w:val="00990375"/>
    <w:rsid w:val="00990A27"/>
    <w:rsid w:val="00990BE1"/>
    <w:rsid w:val="00991295"/>
    <w:rsid w:val="00991498"/>
    <w:rsid w:val="009914D1"/>
    <w:rsid w:val="00991F05"/>
    <w:rsid w:val="00992266"/>
    <w:rsid w:val="009926D8"/>
    <w:rsid w:val="0099299F"/>
    <w:rsid w:val="00992B7F"/>
    <w:rsid w:val="00992C89"/>
    <w:rsid w:val="009946A6"/>
    <w:rsid w:val="00994B92"/>
    <w:rsid w:val="00994FFF"/>
    <w:rsid w:val="009955C3"/>
    <w:rsid w:val="00995EE2"/>
    <w:rsid w:val="00996122"/>
    <w:rsid w:val="00996252"/>
    <w:rsid w:val="00996A63"/>
    <w:rsid w:val="00997646"/>
    <w:rsid w:val="0099787B"/>
    <w:rsid w:val="00997C83"/>
    <w:rsid w:val="009A0B92"/>
    <w:rsid w:val="009A0D62"/>
    <w:rsid w:val="009A1211"/>
    <w:rsid w:val="009A1390"/>
    <w:rsid w:val="009A156B"/>
    <w:rsid w:val="009A2EC1"/>
    <w:rsid w:val="009A3128"/>
    <w:rsid w:val="009A41E3"/>
    <w:rsid w:val="009A5296"/>
    <w:rsid w:val="009A610D"/>
    <w:rsid w:val="009A6B1C"/>
    <w:rsid w:val="009A6D13"/>
    <w:rsid w:val="009A7160"/>
    <w:rsid w:val="009A760E"/>
    <w:rsid w:val="009A7636"/>
    <w:rsid w:val="009B06CC"/>
    <w:rsid w:val="009B0BAE"/>
    <w:rsid w:val="009B0C2F"/>
    <w:rsid w:val="009B0C61"/>
    <w:rsid w:val="009B134B"/>
    <w:rsid w:val="009B13A9"/>
    <w:rsid w:val="009B2562"/>
    <w:rsid w:val="009B28D9"/>
    <w:rsid w:val="009B3384"/>
    <w:rsid w:val="009B4849"/>
    <w:rsid w:val="009B4C15"/>
    <w:rsid w:val="009B4C8B"/>
    <w:rsid w:val="009B4D1B"/>
    <w:rsid w:val="009B4DC8"/>
    <w:rsid w:val="009B590C"/>
    <w:rsid w:val="009B59C3"/>
    <w:rsid w:val="009B6193"/>
    <w:rsid w:val="009B6B3E"/>
    <w:rsid w:val="009B70BA"/>
    <w:rsid w:val="009B7ED1"/>
    <w:rsid w:val="009C0155"/>
    <w:rsid w:val="009C0DDE"/>
    <w:rsid w:val="009C0EA8"/>
    <w:rsid w:val="009C1381"/>
    <w:rsid w:val="009C17D3"/>
    <w:rsid w:val="009C2A6E"/>
    <w:rsid w:val="009C2EB3"/>
    <w:rsid w:val="009C3E0E"/>
    <w:rsid w:val="009C521F"/>
    <w:rsid w:val="009C6294"/>
    <w:rsid w:val="009C6C32"/>
    <w:rsid w:val="009C7277"/>
    <w:rsid w:val="009C7671"/>
    <w:rsid w:val="009C7BC7"/>
    <w:rsid w:val="009C7ECE"/>
    <w:rsid w:val="009D0A57"/>
    <w:rsid w:val="009D1E10"/>
    <w:rsid w:val="009D1FEB"/>
    <w:rsid w:val="009D2396"/>
    <w:rsid w:val="009D2CAB"/>
    <w:rsid w:val="009D4033"/>
    <w:rsid w:val="009D4929"/>
    <w:rsid w:val="009D5527"/>
    <w:rsid w:val="009D7EFD"/>
    <w:rsid w:val="009E0826"/>
    <w:rsid w:val="009E1775"/>
    <w:rsid w:val="009E1ACF"/>
    <w:rsid w:val="009E28C6"/>
    <w:rsid w:val="009E2FB6"/>
    <w:rsid w:val="009E3A31"/>
    <w:rsid w:val="009E41BD"/>
    <w:rsid w:val="009E458E"/>
    <w:rsid w:val="009E48E4"/>
    <w:rsid w:val="009E4E6D"/>
    <w:rsid w:val="009E551C"/>
    <w:rsid w:val="009E5D2E"/>
    <w:rsid w:val="009E724A"/>
    <w:rsid w:val="009E7E4E"/>
    <w:rsid w:val="009F00BE"/>
    <w:rsid w:val="009F1420"/>
    <w:rsid w:val="009F158F"/>
    <w:rsid w:val="009F183B"/>
    <w:rsid w:val="009F1951"/>
    <w:rsid w:val="009F2743"/>
    <w:rsid w:val="009F2DFC"/>
    <w:rsid w:val="009F393C"/>
    <w:rsid w:val="009F393E"/>
    <w:rsid w:val="009F5D2E"/>
    <w:rsid w:val="009F5FA9"/>
    <w:rsid w:val="009F60AF"/>
    <w:rsid w:val="009F62DD"/>
    <w:rsid w:val="009F644A"/>
    <w:rsid w:val="009F71B8"/>
    <w:rsid w:val="009F771C"/>
    <w:rsid w:val="009F7A14"/>
    <w:rsid w:val="009F7FD8"/>
    <w:rsid w:val="00A0147F"/>
    <w:rsid w:val="00A01CD1"/>
    <w:rsid w:val="00A02325"/>
    <w:rsid w:val="00A026E8"/>
    <w:rsid w:val="00A037CD"/>
    <w:rsid w:val="00A03FB8"/>
    <w:rsid w:val="00A06EBB"/>
    <w:rsid w:val="00A075A9"/>
    <w:rsid w:val="00A07B46"/>
    <w:rsid w:val="00A1047E"/>
    <w:rsid w:val="00A106C9"/>
    <w:rsid w:val="00A10ED8"/>
    <w:rsid w:val="00A12C64"/>
    <w:rsid w:val="00A12EC9"/>
    <w:rsid w:val="00A1544B"/>
    <w:rsid w:val="00A163A4"/>
    <w:rsid w:val="00A17396"/>
    <w:rsid w:val="00A1755E"/>
    <w:rsid w:val="00A1783F"/>
    <w:rsid w:val="00A17A98"/>
    <w:rsid w:val="00A20049"/>
    <w:rsid w:val="00A210D9"/>
    <w:rsid w:val="00A21659"/>
    <w:rsid w:val="00A245B3"/>
    <w:rsid w:val="00A2488E"/>
    <w:rsid w:val="00A24980"/>
    <w:rsid w:val="00A25808"/>
    <w:rsid w:val="00A25B4E"/>
    <w:rsid w:val="00A264C5"/>
    <w:rsid w:val="00A271F8"/>
    <w:rsid w:val="00A279F4"/>
    <w:rsid w:val="00A30F72"/>
    <w:rsid w:val="00A30F89"/>
    <w:rsid w:val="00A3105B"/>
    <w:rsid w:val="00A31D65"/>
    <w:rsid w:val="00A32657"/>
    <w:rsid w:val="00A32660"/>
    <w:rsid w:val="00A32AF2"/>
    <w:rsid w:val="00A32ED8"/>
    <w:rsid w:val="00A3479F"/>
    <w:rsid w:val="00A34B3E"/>
    <w:rsid w:val="00A34C98"/>
    <w:rsid w:val="00A35F25"/>
    <w:rsid w:val="00A3613D"/>
    <w:rsid w:val="00A37023"/>
    <w:rsid w:val="00A370A6"/>
    <w:rsid w:val="00A3726E"/>
    <w:rsid w:val="00A37C73"/>
    <w:rsid w:val="00A37FB5"/>
    <w:rsid w:val="00A40047"/>
    <w:rsid w:val="00A4067E"/>
    <w:rsid w:val="00A40A01"/>
    <w:rsid w:val="00A40D04"/>
    <w:rsid w:val="00A4244C"/>
    <w:rsid w:val="00A42A8E"/>
    <w:rsid w:val="00A43163"/>
    <w:rsid w:val="00A4326F"/>
    <w:rsid w:val="00A43DEB"/>
    <w:rsid w:val="00A44B46"/>
    <w:rsid w:val="00A4543A"/>
    <w:rsid w:val="00A45D15"/>
    <w:rsid w:val="00A45D1B"/>
    <w:rsid w:val="00A4607F"/>
    <w:rsid w:val="00A46F68"/>
    <w:rsid w:val="00A47C7B"/>
    <w:rsid w:val="00A47CAC"/>
    <w:rsid w:val="00A50098"/>
    <w:rsid w:val="00A5019D"/>
    <w:rsid w:val="00A522AA"/>
    <w:rsid w:val="00A526A8"/>
    <w:rsid w:val="00A52BBB"/>
    <w:rsid w:val="00A52E30"/>
    <w:rsid w:val="00A53A44"/>
    <w:rsid w:val="00A53D81"/>
    <w:rsid w:val="00A53E63"/>
    <w:rsid w:val="00A566DA"/>
    <w:rsid w:val="00A5709F"/>
    <w:rsid w:val="00A600C6"/>
    <w:rsid w:val="00A62CBC"/>
    <w:rsid w:val="00A62D4F"/>
    <w:rsid w:val="00A6378B"/>
    <w:rsid w:val="00A6392C"/>
    <w:rsid w:val="00A646FA"/>
    <w:rsid w:val="00A647E0"/>
    <w:rsid w:val="00A64DF4"/>
    <w:rsid w:val="00A652C8"/>
    <w:rsid w:val="00A65A98"/>
    <w:rsid w:val="00A66969"/>
    <w:rsid w:val="00A67AD3"/>
    <w:rsid w:val="00A67C05"/>
    <w:rsid w:val="00A7133A"/>
    <w:rsid w:val="00A7158B"/>
    <w:rsid w:val="00A71EF9"/>
    <w:rsid w:val="00A727E1"/>
    <w:rsid w:val="00A729C6"/>
    <w:rsid w:val="00A72A36"/>
    <w:rsid w:val="00A72B91"/>
    <w:rsid w:val="00A730FD"/>
    <w:rsid w:val="00A731B7"/>
    <w:rsid w:val="00A734F8"/>
    <w:rsid w:val="00A73DAE"/>
    <w:rsid w:val="00A73EC4"/>
    <w:rsid w:val="00A740BE"/>
    <w:rsid w:val="00A75559"/>
    <w:rsid w:val="00A75A5A"/>
    <w:rsid w:val="00A7791B"/>
    <w:rsid w:val="00A77B26"/>
    <w:rsid w:val="00A77B5D"/>
    <w:rsid w:val="00A77BA9"/>
    <w:rsid w:val="00A77E9B"/>
    <w:rsid w:val="00A77F62"/>
    <w:rsid w:val="00A8123B"/>
    <w:rsid w:val="00A81DF1"/>
    <w:rsid w:val="00A82BD4"/>
    <w:rsid w:val="00A83E53"/>
    <w:rsid w:val="00A854BD"/>
    <w:rsid w:val="00A85C57"/>
    <w:rsid w:val="00A85CA0"/>
    <w:rsid w:val="00A86D4A"/>
    <w:rsid w:val="00A87232"/>
    <w:rsid w:val="00A87480"/>
    <w:rsid w:val="00A8785A"/>
    <w:rsid w:val="00A87FE6"/>
    <w:rsid w:val="00A921F5"/>
    <w:rsid w:val="00A9228D"/>
    <w:rsid w:val="00A92838"/>
    <w:rsid w:val="00A935B5"/>
    <w:rsid w:val="00A944F8"/>
    <w:rsid w:val="00A94B5C"/>
    <w:rsid w:val="00A94F5A"/>
    <w:rsid w:val="00A95331"/>
    <w:rsid w:val="00A955D6"/>
    <w:rsid w:val="00A95B2F"/>
    <w:rsid w:val="00A966E7"/>
    <w:rsid w:val="00AA0387"/>
    <w:rsid w:val="00AA1361"/>
    <w:rsid w:val="00AA166C"/>
    <w:rsid w:val="00AA1BD5"/>
    <w:rsid w:val="00AA3120"/>
    <w:rsid w:val="00AA3CD7"/>
    <w:rsid w:val="00AA529E"/>
    <w:rsid w:val="00AA530D"/>
    <w:rsid w:val="00AA5DCC"/>
    <w:rsid w:val="00AA6164"/>
    <w:rsid w:val="00AA67CC"/>
    <w:rsid w:val="00AA6B22"/>
    <w:rsid w:val="00AA7350"/>
    <w:rsid w:val="00AA7D36"/>
    <w:rsid w:val="00AB0B23"/>
    <w:rsid w:val="00AB0C9D"/>
    <w:rsid w:val="00AB1C2B"/>
    <w:rsid w:val="00AB1FB6"/>
    <w:rsid w:val="00AB2468"/>
    <w:rsid w:val="00AB3297"/>
    <w:rsid w:val="00AB3420"/>
    <w:rsid w:val="00AB3731"/>
    <w:rsid w:val="00AB38D6"/>
    <w:rsid w:val="00AB394A"/>
    <w:rsid w:val="00AB3FAB"/>
    <w:rsid w:val="00AB51AC"/>
    <w:rsid w:val="00AB5B6C"/>
    <w:rsid w:val="00AB60B5"/>
    <w:rsid w:val="00AB6111"/>
    <w:rsid w:val="00AB6C2D"/>
    <w:rsid w:val="00AB741D"/>
    <w:rsid w:val="00AB7B9C"/>
    <w:rsid w:val="00AB7D72"/>
    <w:rsid w:val="00AC0773"/>
    <w:rsid w:val="00AC1E9C"/>
    <w:rsid w:val="00AC1EF3"/>
    <w:rsid w:val="00AC22BF"/>
    <w:rsid w:val="00AC2B70"/>
    <w:rsid w:val="00AC2D6D"/>
    <w:rsid w:val="00AC34BD"/>
    <w:rsid w:val="00AC35F2"/>
    <w:rsid w:val="00AC3765"/>
    <w:rsid w:val="00AC384A"/>
    <w:rsid w:val="00AC4064"/>
    <w:rsid w:val="00AC4234"/>
    <w:rsid w:val="00AC4EC7"/>
    <w:rsid w:val="00AC5875"/>
    <w:rsid w:val="00AC5D7D"/>
    <w:rsid w:val="00AC6660"/>
    <w:rsid w:val="00AC6804"/>
    <w:rsid w:val="00AC7E8E"/>
    <w:rsid w:val="00AC7FDC"/>
    <w:rsid w:val="00AD0014"/>
    <w:rsid w:val="00AD0534"/>
    <w:rsid w:val="00AD0B71"/>
    <w:rsid w:val="00AD0B7B"/>
    <w:rsid w:val="00AD17F3"/>
    <w:rsid w:val="00AD1AAE"/>
    <w:rsid w:val="00AD333F"/>
    <w:rsid w:val="00AD37F7"/>
    <w:rsid w:val="00AD3AA5"/>
    <w:rsid w:val="00AD4380"/>
    <w:rsid w:val="00AD4645"/>
    <w:rsid w:val="00AD47FE"/>
    <w:rsid w:val="00AD5E49"/>
    <w:rsid w:val="00AD6340"/>
    <w:rsid w:val="00AD6A37"/>
    <w:rsid w:val="00AD706E"/>
    <w:rsid w:val="00AD7561"/>
    <w:rsid w:val="00AD7623"/>
    <w:rsid w:val="00AE0333"/>
    <w:rsid w:val="00AE04DD"/>
    <w:rsid w:val="00AE143C"/>
    <w:rsid w:val="00AE20EE"/>
    <w:rsid w:val="00AE28C3"/>
    <w:rsid w:val="00AE2BDD"/>
    <w:rsid w:val="00AE36E3"/>
    <w:rsid w:val="00AE4540"/>
    <w:rsid w:val="00AE4B53"/>
    <w:rsid w:val="00AE5EA5"/>
    <w:rsid w:val="00AE6051"/>
    <w:rsid w:val="00AE6706"/>
    <w:rsid w:val="00AE6C5A"/>
    <w:rsid w:val="00AE78E0"/>
    <w:rsid w:val="00AF0AB6"/>
    <w:rsid w:val="00AF1E61"/>
    <w:rsid w:val="00AF3B38"/>
    <w:rsid w:val="00AF450E"/>
    <w:rsid w:val="00AF4AD6"/>
    <w:rsid w:val="00AF56A9"/>
    <w:rsid w:val="00AF5C1F"/>
    <w:rsid w:val="00AF62DC"/>
    <w:rsid w:val="00AF6987"/>
    <w:rsid w:val="00B001E6"/>
    <w:rsid w:val="00B00C28"/>
    <w:rsid w:val="00B0206C"/>
    <w:rsid w:val="00B02652"/>
    <w:rsid w:val="00B03C0E"/>
    <w:rsid w:val="00B040BA"/>
    <w:rsid w:val="00B04DBA"/>
    <w:rsid w:val="00B0582C"/>
    <w:rsid w:val="00B05B03"/>
    <w:rsid w:val="00B06313"/>
    <w:rsid w:val="00B06DCE"/>
    <w:rsid w:val="00B06F09"/>
    <w:rsid w:val="00B06FB3"/>
    <w:rsid w:val="00B07AF5"/>
    <w:rsid w:val="00B07E94"/>
    <w:rsid w:val="00B101C6"/>
    <w:rsid w:val="00B10D9F"/>
    <w:rsid w:val="00B1100F"/>
    <w:rsid w:val="00B120E9"/>
    <w:rsid w:val="00B1402F"/>
    <w:rsid w:val="00B1488D"/>
    <w:rsid w:val="00B14939"/>
    <w:rsid w:val="00B14B4B"/>
    <w:rsid w:val="00B1565E"/>
    <w:rsid w:val="00B15D74"/>
    <w:rsid w:val="00B1666A"/>
    <w:rsid w:val="00B16891"/>
    <w:rsid w:val="00B16F51"/>
    <w:rsid w:val="00B171ED"/>
    <w:rsid w:val="00B176FD"/>
    <w:rsid w:val="00B17E9F"/>
    <w:rsid w:val="00B20054"/>
    <w:rsid w:val="00B20E88"/>
    <w:rsid w:val="00B20F49"/>
    <w:rsid w:val="00B223E5"/>
    <w:rsid w:val="00B22517"/>
    <w:rsid w:val="00B22624"/>
    <w:rsid w:val="00B227EF"/>
    <w:rsid w:val="00B22826"/>
    <w:rsid w:val="00B22FBD"/>
    <w:rsid w:val="00B2339B"/>
    <w:rsid w:val="00B23BB2"/>
    <w:rsid w:val="00B23DC3"/>
    <w:rsid w:val="00B2411C"/>
    <w:rsid w:val="00B24573"/>
    <w:rsid w:val="00B245D9"/>
    <w:rsid w:val="00B249F8"/>
    <w:rsid w:val="00B24FEF"/>
    <w:rsid w:val="00B252D5"/>
    <w:rsid w:val="00B2747D"/>
    <w:rsid w:val="00B303F7"/>
    <w:rsid w:val="00B3061E"/>
    <w:rsid w:val="00B30F1D"/>
    <w:rsid w:val="00B3214B"/>
    <w:rsid w:val="00B34284"/>
    <w:rsid w:val="00B34AC8"/>
    <w:rsid w:val="00B35C5E"/>
    <w:rsid w:val="00B36083"/>
    <w:rsid w:val="00B3643A"/>
    <w:rsid w:val="00B36643"/>
    <w:rsid w:val="00B37723"/>
    <w:rsid w:val="00B37826"/>
    <w:rsid w:val="00B37C98"/>
    <w:rsid w:val="00B4035A"/>
    <w:rsid w:val="00B40437"/>
    <w:rsid w:val="00B40546"/>
    <w:rsid w:val="00B438F6"/>
    <w:rsid w:val="00B43E19"/>
    <w:rsid w:val="00B45B9F"/>
    <w:rsid w:val="00B45FD3"/>
    <w:rsid w:val="00B465F9"/>
    <w:rsid w:val="00B46B3A"/>
    <w:rsid w:val="00B47700"/>
    <w:rsid w:val="00B47BC2"/>
    <w:rsid w:val="00B50CA8"/>
    <w:rsid w:val="00B513FF"/>
    <w:rsid w:val="00B51734"/>
    <w:rsid w:val="00B51CBA"/>
    <w:rsid w:val="00B53032"/>
    <w:rsid w:val="00B53585"/>
    <w:rsid w:val="00B539C7"/>
    <w:rsid w:val="00B53DE4"/>
    <w:rsid w:val="00B543C8"/>
    <w:rsid w:val="00B5504E"/>
    <w:rsid w:val="00B5536A"/>
    <w:rsid w:val="00B55858"/>
    <w:rsid w:val="00B55907"/>
    <w:rsid w:val="00B55BE2"/>
    <w:rsid w:val="00B55FCC"/>
    <w:rsid w:val="00B56303"/>
    <w:rsid w:val="00B564CE"/>
    <w:rsid w:val="00B60AC9"/>
    <w:rsid w:val="00B61B2C"/>
    <w:rsid w:val="00B61C9D"/>
    <w:rsid w:val="00B6205D"/>
    <w:rsid w:val="00B623F6"/>
    <w:rsid w:val="00B638D1"/>
    <w:rsid w:val="00B63F10"/>
    <w:rsid w:val="00B641B8"/>
    <w:rsid w:val="00B64310"/>
    <w:rsid w:val="00B64354"/>
    <w:rsid w:val="00B6463C"/>
    <w:rsid w:val="00B64716"/>
    <w:rsid w:val="00B64780"/>
    <w:rsid w:val="00B64896"/>
    <w:rsid w:val="00B648A4"/>
    <w:rsid w:val="00B64D45"/>
    <w:rsid w:val="00B64DA3"/>
    <w:rsid w:val="00B654CE"/>
    <w:rsid w:val="00B6685C"/>
    <w:rsid w:val="00B6781A"/>
    <w:rsid w:val="00B67DEA"/>
    <w:rsid w:val="00B701EC"/>
    <w:rsid w:val="00B7188E"/>
    <w:rsid w:val="00B71F90"/>
    <w:rsid w:val="00B7268B"/>
    <w:rsid w:val="00B7286D"/>
    <w:rsid w:val="00B72CF3"/>
    <w:rsid w:val="00B73055"/>
    <w:rsid w:val="00B7351C"/>
    <w:rsid w:val="00B74321"/>
    <w:rsid w:val="00B74DB9"/>
    <w:rsid w:val="00B7512D"/>
    <w:rsid w:val="00B75C14"/>
    <w:rsid w:val="00B76115"/>
    <w:rsid w:val="00B77F75"/>
    <w:rsid w:val="00B8117F"/>
    <w:rsid w:val="00B81F88"/>
    <w:rsid w:val="00B837E5"/>
    <w:rsid w:val="00B8394C"/>
    <w:rsid w:val="00B84168"/>
    <w:rsid w:val="00B8429B"/>
    <w:rsid w:val="00B8491D"/>
    <w:rsid w:val="00B84BB2"/>
    <w:rsid w:val="00B84DA4"/>
    <w:rsid w:val="00B84F1F"/>
    <w:rsid w:val="00B86718"/>
    <w:rsid w:val="00B86D47"/>
    <w:rsid w:val="00B879E9"/>
    <w:rsid w:val="00B9095F"/>
    <w:rsid w:val="00B92A1F"/>
    <w:rsid w:val="00B92AA9"/>
    <w:rsid w:val="00B92D40"/>
    <w:rsid w:val="00B93672"/>
    <w:rsid w:val="00B93998"/>
    <w:rsid w:val="00B939E4"/>
    <w:rsid w:val="00B95D19"/>
    <w:rsid w:val="00B96739"/>
    <w:rsid w:val="00B97323"/>
    <w:rsid w:val="00B9752D"/>
    <w:rsid w:val="00B976DE"/>
    <w:rsid w:val="00B978DF"/>
    <w:rsid w:val="00B97943"/>
    <w:rsid w:val="00BA055C"/>
    <w:rsid w:val="00BA127B"/>
    <w:rsid w:val="00BA1B81"/>
    <w:rsid w:val="00BA2A3C"/>
    <w:rsid w:val="00BA3635"/>
    <w:rsid w:val="00BA3C14"/>
    <w:rsid w:val="00BA41BB"/>
    <w:rsid w:val="00BA47C4"/>
    <w:rsid w:val="00BA4CCA"/>
    <w:rsid w:val="00BA682F"/>
    <w:rsid w:val="00BA689C"/>
    <w:rsid w:val="00BA6F42"/>
    <w:rsid w:val="00BA7081"/>
    <w:rsid w:val="00BA7863"/>
    <w:rsid w:val="00BA7C1C"/>
    <w:rsid w:val="00BB0571"/>
    <w:rsid w:val="00BB0A7B"/>
    <w:rsid w:val="00BB10FE"/>
    <w:rsid w:val="00BB11F2"/>
    <w:rsid w:val="00BB1392"/>
    <w:rsid w:val="00BB13E3"/>
    <w:rsid w:val="00BB14A7"/>
    <w:rsid w:val="00BB3F5E"/>
    <w:rsid w:val="00BB4E41"/>
    <w:rsid w:val="00BB57A6"/>
    <w:rsid w:val="00BB5AE7"/>
    <w:rsid w:val="00BB5DB6"/>
    <w:rsid w:val="00BC0195"/>
    <w:rsid w:val="00BC031B"/>
    <w:rsid w:val="00BC04AC"/>
    <w:rsid w:val="00BC11E6"/>
    <w:rsid w:val="00BC1B3A"/>
    <w:rsid w:val="00BC1CDB"/>
    <w:rsid w:val="00BC1D61"/>
    <w:rsid w:val="00BC2376"/>
    <w:rsid w:val="00BC26DF"/>
    <w:rsid w:val="00BC30EB"/>
    <w:rsid w:val="00BC44AD"/>
    <w:rsid w:val="00BC44FA"/>
    <w:rsid w:val="00BC49CA"/>
    <w:rsid w:val="00BC4C01"/>
    <w:rsid w:val="00BC5851"/>
    <w:rsid w:val="00BC58E7"/>
    <w:rsid w:val="00BC5BAE"/>
    <w:rsid w:val="00BC68C8"/>
    <w:rsid w:val="00BC73E4"/>
    <w:rsid w:val="00BC7518"/>
    <w:rsid w:val="00BC7EC3"/>
    <w:rsid w:val="00BD1569"/>
    <w:rsid w:val="00BD1C25"/>
    <w:rsid w:val="00BD1C67"/>
    <w:rsid w:val="00BD219F"/>
    <w:rsid w:val="00BD2538"/>
    <w:rsid w:val="00BD2732"/>
    <w:rsid w:val="00BD2F76"/>
    <w:rsid w:val="00BD3388"/>
    <w:rsid w:val="00BD46EE"/>
    <w:rsid w:val="00BD5739"/>
    <w:rsid w:val="00BD5A57"/>
    <w:rsid w:val="00BD603F"/>
    <w:rsid w:val="00BD60D0"/>
    <w:rsid w:val="00BD6756"/>
    <w:rsid w:val="00BD6E3C"/>
    <w:rsid w:val="00BD78A5"/>
    <w:rsid w:val="00BD7CB0"/>
    <w:rsid w:val="00BE08C8"/>
    <w:rsid w:val="00BE1D67"/>
    <w:rsid w:val="00BE2077"/>
    <w:rsid w:val="00BE2137"/>
    <w:rsid w:val="00BE232A"/>
    <w:rsid w:val="00BE32CE"/>
    <w:rsid w:val="00BE36FC"/>
    <w:rsid w:val="00BE3953"/>
    <w:rsid w:val="00BE449B"/>
    <w:rsid w:val="00BE4665"/>
    <w:rsid w:val="00BE494F"/>
    <w:rsid w:val="00BE4DA3"/>
    <w:rsid w:val="00BE5242"/>
    <w:rsid w:val="00BE5610"/>
    <w:rsid w:val="00BE5DA2"/>
    <w:rsid w:val="00BE67C4"/>
    <w:rsid w:val="00BE6886"/>
    <w:rsid w:val="00BE6FD7"/>
    <w:rsid w:val="00BE7386"/>
    <w:rsid w:val="00BF0009"/>
    <w:rsid w:val="00BF065C"/>
    <w:rsid w:val="00BF0DA1"/>
    <w:rsid w:val="00BF10AF"/>
    <w:rsid w:val="00BF1D44"/>
    <w:rsid w:val="00BF2BAC"/>
    <w:rsid w:val="00BF2FF9"/>
    <w:rsid w:val="00BF3500"/>
    <w:rsid w:val="00BF3BCD"/>
    <w:rsid w:val="00BF3CA3"/>
    <w:rsid w:val="00BF470C"/>
    <w:rsid w:val="00BF5286"/>
    <w:rsid w:val="00BF5B01"/>
    <w:rsid w:val="00BF64B6"/>
    <w:rsid w:val="00BF66FA"/>
    <w:rsid w:val="00BF69C4"/>
    <w:rsid w:val="00BF6DDA"/>
    <w:rsid w:val="00C01DFB"/>
    <w:rsid w:val="00C01F6D"/>
    <w:rsid w:val="00C0326B"/>
    <w:rsid w:val="00C036B9"/>
    <w:rsid w:val="00C03972"/>
    <w:rsid w:val="00C0453B"/>
    <w:rsid w:val="00C046BA"/>
    <w:rsid w:val="00C0578F"/>
    <w:rsid w:val="00C0597C"/>
    <w:rsid w:val="00C05EDE"/>
    <w:rsid w:val="00C05F59"/>
    <w:rsid w:val="00C0694E"/>
    <w:rsid w:val="00C074A8"/>
    <w:rsid w:val="00C076AD"/>
    <w:rsid w:val="00C077C6"/>
    <w:rsid w:val="00C07B92"/>
    <w:rsid w:val="00C07DAA"/>
    <w:rsid w:val="00C07EFA"/>
    <w:rsid w:val="00C1000B"/>
    <w:rsid w:val="00C1099C"/>
    <w:rsid w:val="00C1105A"/>
    <w:rsid w:val="00C1189F"/>
    <w:rsid w:val="00C11B29"/>
    <w:rsid w:val="00C11B38"/>
    <w:rsid w:val="00C11F21"/>
    <w:rsid w:val="00C12BB1"/>
    <w:rsid w:val="00C12F99"/>
    <w:rsid w:val="00C1394E"/>
    <w:rsid w:val="00C14551"/>
    <w:rsid w:val="00C14B55"/>
    <w:rsid w:val="00C14C87"/>
    <w:rsid w:val="00C15C90"/>
    <w:rsid w:val="00C15D2B"/>
    <w:rsid w:val="00C16DBE"/>
    <w:rsid w:val="00C16E0E"/>
    <w:rsid w:val="00C1714A"/>
    <w:rsid w:val="00C17841"/>
    <w:rsid w:val="00C20D4A"/>
    <w:rsid w:val="00C20E6F"/>
    <w:rsid w:val="00C210E1"/>
    <w:rsid w:val="00C214B9"/>
    <w:rsid w:val="00C21EFF"/>
    <w:rsid w:val="00C22168"/>
    <w:rsid w:val="00C24223"/>
    <w:rsid w:val="00C247E7"/>
    <w:rsid w:val="00C25399"/>
    <w:rsid w:val="00C25597"/>
    <w:rsid w:val="00C258DB"/>
    <w:rsid w:val="00C2600C"/>
    <w:rsid w:val="00C26399"/>
    <w:rsid w:val="00C26576"/>
    <w:rsid w:val="00C27DBF"/>
    <w:rsid w:val="00C27DC4"/>
    <w:rsid w:val="00C31202"/>
    <w:rsid w:val="00C3192B"/>
    <w:rsid w:val="00C3279B"/>
    <w:rsid w:val="00C329E9"/>
    <w:rsid w:val="00C33387"/>
    <w:rsid w:val="00C3390B"/>
    <w:rsid w:val="00C341AF"/>
    <w:rsid w:val="00C342E6"/>
    <w:rsid w:val="00C346AC"/>
    <w:rsid w:val="00C34C6D"/>
    <w:rsid w:val="00C35883"/>
    <w:rsid w:val="00C358EF"/>
    <w:rsid w:val="00C36709"/>
    <w:rsid w:val="00C3696F"/>
    <w:rsid w:val="00C370B5"/>
    <w:rsid w:val="00C41DE6"/>
    <w:rsid w:val="00C421CF"/>
    <w:rsid w:val="00C42AFF"/>
    <w:rsid w:val="00C4389B"/>
    <w:rsid w:val="00C46142"/>
    <w:rsid w:val="00C46632"/>
    <w:rsid w:val="00C46875"/>
    <w:rsid w:val="00C46CF1"/>
    <w:rsid w:val="00C46D24"/>
    <w:rsid w:val="00C47103"/>
    <w:rsid w:val="00C47A74"/>
    <w:rsid w:val="00C50E4E"/>
    <w:rsid w:val="00C51BFD"/>
    <w:rsid w:val="00C51D5B"/>
    <w:rsid w:val="00C525F7"/>
    <w:rsid w:val="00C5275C"/>
    <w:rsid w:val="00C52A5D"/>
    <w:rsid w:val="00C52F2C"/>
    <w:rsid w:val="00C53502"/>
    <w:rsid w:val="00C5388E"/>
    <w:rsid w:val="00C53F8C"/>
    <w:rsid w:val="00C54CE2"/>
    <w:rsid w:val="00C54E0A"/>
    <w:rsid w:val="00C5507C"/>
    <w:rsid w:val="00C5545A"/>
    <w:rsid w:val="00C556D3"/>
    <w:rsid w:val="00C565FF"/>
    <w:rsid w:val="00C569EF"/>
    <w:rsid w:val="00C56B63"/>
    <w:rsid w:val="00C57F88"/>
    <w:rsid w:val="00C6297D"/>
    <w:rsid w:val="00C632BE"/>
    <w:rsid w:val="00C6411A"/>
    <w:rsid w:val="00C64A36"/>
    <w:rsid w:val="00C64AEC"/>
    <w:rsid w:val="00C64C04"/>
    <w:rsid w:val="00C65EE7"/>
    <w:rsid w:val="00C66867"/>
    <w:rsid w:val="00C671DA"/>
    <w:rsid w:val="00C675F4"/>
    <w:rsid w:val="00C679F1"/>
    <w:rsid w:val="00C67F62"/>
    <w:rsid w:val="00C7180D"/>
    <w:rsid w:val="00C71A3C"/>
    <w:rsid w:val="00C71AF4"/>
    <w:rsid w:val="00C727B1"/>
    <w:rsid w:val="00C72C73"/>
    <w:rsid w:val="00C72DFC"/>
    <w:rsid w:val="00C73152"/>
    <w:rsid w:val="00C73196"/>
    <w:rsid w:val="00C7365D"/>
    <w:rsid w:val="00C73E63"/>
    <w:rsid w:val="00C74083"/>
    <w:rsid w:val="00C757E6"/>
    <w:rsid w:val="00C762A8"/>
    <w:rsid w:val="00C77C6E"/>
    <w:rsid w:val="00C8049E"/>
    <w:rsid w:val="00C81600"/>
    <w:rsid w:val="00C82422"/>
    <w:rsid w:val="00C8271F"/>
    <w:rsid w:val="00C82A25"/>
    <w:rsid w:val="00C82E90"/>
    <w:rsid w:val="00C82F36"/>
    <w:rsid w:val="00C83561"/>
    <w:rsid w:val="00C84041"/>
    <w:rsid w:val="00C8451D"/>
    <w:rsid w:val="00C8475F"/>
    <w:rsid w:val="00C852FD"/>
    <w:rsid w:val="00C85AFD"/>
    <w:rsid w:val="00C85BCC"/>
    <w:rsid w:val="00C85C6E"/>
    <w:rsid w:val="00C85E33"/>
    <w:rsid w:val="00C86135"/>
    <w:rsid w:val="00C86D28"/>
    <w:rsid w:val="00C87475"/>
    <w:rsid w:val="00C8753A"/>
    <w:rsid w:val="00C878E7"/>
    <w:rsid w:val="00C905BC"/>
    <w:rsid w:val="00C92053"/>
    <w:rsid w:val="00C92416"/>
    <w:rsid w:val="00C92798"/>
    <w:rsid w:val="00C933D5"/>
    <w:rsid w:val="00C941B4"/>
    <w:rsid w:val="00C9445D"/>
    <w:rsid w:val="00C94467"/>
    <w:rsid w:val="00C94C46"/>
    <w:rsid w:val="00C94EBC"/>
    <w:rsid w:val="00C9541F"/>
    <w:rsid w:val="00C96016"/>
    <w:rsid w:val="00C96E42"/>
    <w:rsid w:val="00C96FA3"/>
    <w:rsid w:val="00C970B9"/>
    <w:rsid w:val="00C973FF"/>
    <w:rsid w:val="00C977A2"/>
    <w:rsid w:val="00CA048E"/>
    <w:rsid w:val="00CA0F52"/>
    <w:rsid w:val="00CA0F9C"/>
    <w:rsid w:val="00CA15F8"/>
    <w:rsid w:val="00CA1A15"/>
    <w:rsid w:val="00CA23B1"/>
    <w:rsid w:val="00CA2549"/>
    <w:rsid w:val="00CA2C0B"/>
    <w:rsid w:val="00CA2E90"/>
    <w:rsid w:val="00CA2EA0"/>
    <w:rsid w:val="00CA4709"/>
    <w:rsid w:val="00CA5386"/>
    <w:rsid w:val="00CA5908"/>
    <w:rsid w:val="00CA596F"/>
    <w:rsid w:val="00CA6F69"/>
    <w:rsid w:val="00CA7AF9"/>
    <w:rsid w:val="00CA7B41"/>
    <w:rsid w:val="00CB0218"/>
    <w:rsid w:val="00CB1620"/>
    <w:rsid w:val="00CB1C77"/>
    <w:rsid w:val="00CB20D6"/>
    <w:rsid w:val="00CB2489"/>
    <w:rsid w:val="00CB5230"/>
    <w:rsid w:val="00CB596B"/>
    <w:rsid w:val="00CB5CE7"/>
    <w:rsid w:val="00CB78B7"/>
    <w:rsid w:val="00CC21D2"/>
    <w:rsid w:val="00CC2EF7"/>
    <w:rsid w:val="00CC2F7D"/>
    <w:rsid w:val="00CC3331"/>
    <w:rsid w:val="00CC39E3"/>
    <w:rsid w:val="00CC3E3A"/>
    <w:rsid w:val="00CC4D5C"/>
    <w:rsid w:val="00CC5044"/>
    <w:rsid w:val="00CC5A20"/>
    <w:rsid w:val="00CC5C84"/>
    <w:rsid w:val="00CC6A3B"/>
    <w:rsid w:val="00CC6D53"/>
    <w:rsid w:val="00CC7F5C"/>
    <w:rsid w:val="00CD02EA"/>
    <w:rsid w:val="00CD09C2"/>
    <w:rsid w:val="00CD0A16"/>
    <w:rsid w:val="00CD19F0"/>
    <w:rsid w:val="00CD21D5"/>
    <w:rsid w:val="00CD3AB5"/>
    <w:rsid w:val="00CD449B"/>
    <w:rsid w:val="00CD555E"/>
    <w:rsid w:val="00CD6666"/>
    <w:rsid w:val="00CD6E71"/>
    <w:rsid w:val="00CD7214"/>
    <w:rsid w:val="00CD72C3"/>
    <w:rsid w:val="00CD7314"/>
    <w:rsid w:val="00CD7DA6"/>
    <w:rsid w:val="00CE0A18"/>
    <w:rsid w:val="00CE126B"/>
    <w:rsid w:val="00CE15E2"/>
    <w:rsid w:val="00CE2DCC"/>
    <w:rsid w:val="00CE2F9A"/>
    <w:rsid w:val="00CE3B22"/>
    <w:rsid w:val="00CE3C49"/>
    <w:rsid w:val="00CE3EAC"/>
    <w:rsid w:val="00CE5250"/>
    <w:rsid w:val="00CE5F22"/>
    <w:rsid w:val="00CE61DA"/>
    <w:rsid w:val="00CE63EF"/>
    <w:rsid w:val="00CE648D"/>
    <w:rsid w:val="00CF0419"/>
    <w:rsid w:val="00CF0DCB"/>
    <w:rsid w:val="00CF0EBC"/>
    <w:rsid w:val="00CF126D"/>
    <w:rsid w:val="00CF1400"/>
    <w:rsid w:val="00CF26AE"/>
    <w:rsid w:val="00CF2F2E"/>
    <w:rsid w:val="00CF2FAA"/>
    <w:rsid w:val="00CF3007"/>
    <w:rsid w:val="00CF32E1"/>
    <w:rsid w:val="00CF3D23"/>
    <w:rsid w:val="00CF450A"/>
    <w:rsid w:val="00CF463A"/>
    <w:rsid w:val="00CF4A17"/>
    <w:rsid w:val="00CF4EE1"/>
    <w:rsid w:val="00CF52A8"/>
    <w:rsid w:val="00CF5732"/>
    <w:rsid w:val="00CF5AC2"/>
    <w:rsid w:val="00CF61C3"/>
    <w:rsid w:val="00CF6509"/>
    <w:rsid w:val="00CF7546"/>
    <w:rsid w:val="00CF7631"/>
    <w:rsid w:val="00CF77DC"/>
    <w:rsid w:val="00D007A5"/>
    <w:rsid w:val="00D00F94"/>
    <w:rsid w:val="00D02D2B"/>
    <w:rsid w:val="00D02ECE"/>
    <w:rsid w:val="00D02F50"/>
    <w:rsid w:val="00D031F6"/>
    <w:rsid w:val="00D03307"/>
    <w:rsid w:val="00D03B6C"/>
    <w:rsid w:val="00D041C9"/>
    <w:rsid w:val="00D04EB0"/>
    <w:rsid w:val="00D050F3"/>
    <w:rsid w:val="00D05771"/>
    <w:rsid w:val="00D07411"/>
    <w:rsid w:val="00D102DD"/>
    <w:rsid w:val="00D110D4"/>
    <w:rsid w:val="00D112FE"/>
    <w:rsid w:val="00D11C77"/>
    <w:rsid w:val="00D12AFD"/>
    <w:rsid w:val="00D1301E"/>
    <w:rsid w:val="00D13187"/>
    <w:rsid w:val="00D13AA0"/>
    <w:rsid w:val="00D13BD4"/>
    <w:rsid w:val="00D14134"/>
    <w:rsid w:val="00D146E5"/>
    <w:rsid w:val="00D14B61"/>
    <w:rsid w:val="00D14BB2"/>
    <w:rsid w:val="00D15137"/>
    <w:rsid w:val="00D15898"/>
    <w:rsid w:val="00D1600D"/>
    <w:rsid w:val="00D16931"/>
    <w:rsid w:val="00D17E95"/>
    <w:rsid w:val="00D2058C"/>
    <w:rsid w:val="00D20DF7"/>
    <w:rsid w:val="00D21EE5"/>
    <w:rsid w:val="00D22962"/>
    <w:rsid w:val="00D2323F"/>
    <w:rsid w:val="00D2338F"/>
    <w:rsid w:val="00D2392E"/>
    <w:rsid w:val="00D23A8D"/>
    <w:rsid w:val="00D253F1"/>
    <w:rsid w:val="00D255E2"/>
    <w:rsid w:val="00D25702"/>
    <w:rsid w:val="00D25B48"/>
    <w:rsid w:val="00D26456"/>
    <w:rsid w:val="00D26F22"/>
    <w:rsid w:val="00D27090"/>
    <w:rsid w:val="00D2712E"/>
    <w:rsid w:val="00D27E29"/>
    <w:rsid w:val="00D3023B"/>
    <w:rsid w:val="00D30353"/>
    <w:rsid w:val="00D31A5A"/>
    <w:rsid w:val="00D31A84"/>
    <w:rsid w:val="00D31AE0"/>
    <w:rsid w:val="00D31D33"/>
    <w:rsid w:val="00D328A7"/>
    <w:rsid w:val="00D3301F"/>
    <w:rsid w:val="00D333EA"/>
    <w:rsid w:val="00D3534A"/>
    <w:rsid w:val="00D35729"/>
    <w:rsid w:val="00D35FBA"/>
    <w:rsid w:val="00D36FB7"/>
    <w:rsid w:val="00D37C82"/>
    <w:rsid w:val="00D400E7"/>
    <w:rsid w:val="00D406F8"/>
    <w:rsid w:val="00D41B85"/>
    <w:rsid w:val="00D4217E"/>
    <w:rsid w:val="00D42B95"/>
    <w:rsid w:val="00D43211"/>
    <w:rsid w:val="00D43EC3"/>
    <w:rsid w:val="00D444B5"/>
    <w:rsid w:val="00D455CC"/>
    <w:rsid w:val="00D4586D"/>
    <w:rsid w:val="00D45F6E"/>
    <w:rsid w:val="00D467AD"/>
    <w:rsid w:val="00D47D47"/>
    <w:rsid w:val="00D47F16"/>
    <w:rsid w:val="00D50031"/>
    <w:rsid w:val="00D50306"/>
    <w:rsid w:val="00D507B8"/>
    <w:rsid w:val="00D50876"/>
    <w:rsid w:val="00D50D41"/>
    <w:rsid w:val="00D51ADC"/>
    <w:rsid w:val="00D51DF2"/>
    <w:rsid w:val="00D51F57"/>
    <w:rsid w:val="00D522DD"/>
    <w:rsid w:val="00D5245D"/>
    <w:rsid w:val="00D53B10"/>
    <w:rsid w:val="00D5422E"/>
    <w:rsid w:val="00D5460E"/>
    <w:rsid w:val="00D55118"/>
    <w:rsid w:val="00D55A06"/>
    <w:rsid w:val="00D57A43"/>
    <w:rsid w:val="00D57C0F"/>
    <w:rsid w:val="00D6052B"/>
    <w:rsid w:val="00D60870"/>
    <w:rsid w:val="00D60902"/>
    <w:rsid w:val="00D60FC3"/>
    <w:rsid w:val="00D6209F"/>
    <w:rsid w:val="00D629DE"/>
    <w:rsid w:val="00D64140"/>
    <w:rsid w:val="00D64A5E"/>
    <w:rsid w:val="00D65A1C"/>
    <w:rsid w:val="00D66215"/>
    <w:rsid w:val="00D664EF"/>
    <w:rsid w:val="00D70B18"/>
    <w:rsid w:val="00D7126A"/>
    <w:rsid w:val="00D71318"/>
    <w:rsid w:val="00D717EF"/>
    <w:rsid w:val="00D72381"/>
    <w:rsid w:val="00D72D7F"/>
    <w:rsid w:val="00D73236"/>
    <w:rsid w:val="00D736E0"/>
    <w:rsid w:val="00D73935"/>
    <w:rsid w:val="00D73EB0"/>
    <w:rsid w:val="00D73F7B"/>
    <w:rsid w:val="00D74258"/>
    <w:rsid w:val="00D74526"/>
    <w:rsid w:val="00D74FF7"/>
    <w:rsid w:val="00D750D8"/>
    <w:rsid w:val="00D75FF9"/>
    <w:rsid w:val="00D76666"/>
    <w:rsid w:val="00D76D5A"/>
    <w:rsid w:val="00D77328"/>
    <w:rsid w:val="00D77C1E"/>
    <w:rsid w:val="00D8128E"/>
    <w:rsid w:val="00D825ED"/>
    <w:rsid w:val="00D82B6E"/>
    <w:rsid w:val="00D82E90"/>
    <w:rsid w:val="00D83C92"/>
    <w:rsid w:val="00D84413"/>
    <w:rsid w:val="00D84E79"/>
    <w:rsid w:val="00D85C1A"/>
    <w:rsid w:val="00D862F6"/>
    <w:rsid w:val="00D86859"/>
    <w:rsid w:val="00D86E66"/>
    <w:rsid w:val="00D87B9A"/>
    <w:rsid w:val="00D91A7D"/>
    <w:rsid w:val="00D91AF2"/>
    <w:rsid w:val="00D91B8B"/>
    <w:rsid w:val="00D91C19"/>
    <w:rsid w:val="00D926A7"/>
    <w:rsid w:val="00D9279C"/>
    <w:rsid w:val="00D927F2"/>
    <w:rsid w:val="00D9357D"/>
    <w:rsid w:val="00D9403E"/>
    <w:rsid w:val="00D9466A"/>
    <w:rsid w:val="00D950CA"/>
    <w:rsid w:val="00D95BBA"/>
    <w:rsid w:val="00D9601A"/>
    <w:rsid w:val="00D9602A"/>
    <w:rsid w:val="00D9622C"/>
    <w:rsid w:val="00DA0124"/>
    <w:rsid w:val="00DA0385"/>
    <w:rsid w:val="00DA0F0F"/>
    <w:rsid w:val="00DA19D4"/>
    <w:rsid w:val="00DA2151"/>
    <w:rsid w:val="00DA2A6F"/>
    <w:rsid w:val="00DA2E66"/>
    <w:rsid w:val="00DA302A"/>
    <w:rsid w:val="00DA3178"/>
    <w:rsid w:val="00DA4892"/>
    <w:rsid w:val="00DA4E62"/>
    <w:rsid w:val="00DA51D4"/>
    <w:rsid w:val="00DA53B7"/>
    <w:rsid w:val="00DA550E"/>
    <w:rsid w:val="00DA5E58"/>
    <w:rsid w:val="00DA6815"/>
    <w:rsid w:val="00DA6823"/>
    <w:rsid w:val="00DA6A6E"/>
    <w:rsid w:val="00DA7192"/>
    <w:rsid w:val="00DA7AE1"/>
    <w:rsid w:val="00DB07B8"/>
    <w:rsid w:val="00DB0F1A"/>
    <w:rsid w:val="00DB0FD0"/>
    <w:rsid w:val="00DB14C1"/>
    <w:rsid w:val="00DB1A94"/>
    <w:rsid w:val="00DB1CB2"/>
    <w:rsid w:val="00DB219B"/>
    <w:rsid w:val="00DB2C47"/>
    <w:rsid w:val="00DB31A7"/>
    <w:rsid w:val="00DB38F4"/>
    <w:rsid w:val="00DB43E5"/>
    <w:rsid w:val="00DB4CEE"/>
    <w:rsid w:val="00DB4EFB"/>
    <w:rsid w:val="00DB5441"/>
    <w:rsid w:val="00DB64FF"/>
    <w:rsid w:val="00DB692E"/>
    <w:rsid w:val="00DB6D14"/>
    <w:rsid w:val="00DC0A3E"/>
    <w:rsid w:val="00DC193A"/>
    <w:rsid w:val="00DC1DEF"/>
    <w:rsid w:val="00DC201A"/>
    <w:rsid w:val="00DC2253"/>
    <w:rsid w:val="00DC2615"/>
    <w:rsid w:val="00DC2616"/>
    <w:rsid w:val="00DC27F5"/>
    <w:rsid w:val="00DC30E5"/>
    <w:rsid w:val="00DC310A"/>
    <w:rsid w:val="00DC37AD"/>
    <w:rsid w:val="00DC37AE"/>
    <w:rsid w:val="00DC3CFE"/>
    <w:rsid w:val="00DC4BC5"/>
    <w:rsid w:val="00DC4EDC"/>
    <w:rsid w:val="00DC6091"/>
    <w:rsid w:val="00DC65F3"/>
    <w:rsid w:val="00DC6D83"/>
    <w:rsid w:val="00DD0796"/>
    <w:rsid w:val="00DD0CD9"/>
    <w:rsid w:val="00DD1302"/>
    <w:rsid w:val="00DD27EA"/>
    <w:rsid w:val="00DD2954"/>
    <w:rsid w:val="00DD3091"/>
    <w:rsid w:val="00DD415F"/>
    <w:rsid w:val="00DD4710"/>
    <w:rsid w:val="00DD4CA2"/>
    <w:rsid w:val="00DD7B1C"/>
    <w:rsid w:val="00DD7C1E"/>
    <w:rsid w:val="00DD7EF9"/>
    <w:rsid w:val="00DE0399"/>
    <w:rsid w:val="00DE0667"/>
    <w:rsid w:val="00DE1CC4"/>
    <w:rsid w:val="00DE2B62"/>
    <w:rsid w:val="00DE2F54"/>
    <w:rsid w:val="00DE381A"/>
    <w:rsid w:val="00DE3B15"/>
    <w:rsid w:val="00DE41EF"/>
    <w:rsid w:val="00DE47D0"/>
    <w:rsid w:val="00DE4AD3"/>
    <w:rsid w:val="00DE4E42"/>
    <w:rsid w:val="00DE6091"/>
    <w:rsid w:val="00DE642C"/>
    <w:rsid w:val="00DE69D1"/>
    <w:rsid w:val="00DE78DE"/>
    <w:rsid w:val="00DE7F1F"/>
    <w:rsid w:val="00DF0C0C"/>
    <w:rsid w:val="00DF1F34"/>
    <w:rsid w:val="00DF29E6"/>
    <w:rsid w:val="00DF2B16"/>
    <w:rsid w:val="00DF330B"/>
    <w:rsid w:val="00DF4644"/>
    <w:rsid w:val="00DF484D"/>
    <w:rsid w:val="00DF4EC2"/>
    <w:rsid w:val="00DF4F0D"/>
    <w:rsid w:val="00DF4FDD"/>
    <w:rsid w:val="00DF5D92"/>
    <w:rsid w:val="00DF63B6"/>
    <w:rsid w:val="00DF68F6"/>
    <w:rsid w:val="00DF79B8"/>
    <w:rsid w:val="00E0079B"/>
    <w:rsid w:val="00E00998"/>
    <w:rsid w:val="00E01C4D"/>
    <w:rsid w:val="00E01FEA"/>
    <w:rsid w:val="00E0290A"/>
    <w:rsid w:val="00E04997"/>
    <w:rsid w:val="00E04FF9"/>
    <w:rsid w:val="00E063FF"/>
    <w:rsid w:val="00E07087"/>
    <w:rsid w:val="00E075A7"/>
    <w:rsid w:val="00E07D83"/>
    <w:rsid w:val="00E100AE"/>
    <w:rsid w:val="00E10916"/>
    <w:rsid w:val="00E110B0"/>
    <w:rsid w:val="00E11251"/>
    <w:rsid w:val="00E113F2"/>
    <w:rsid w:val="00E11806"/>
    <w:rsid w:val="00E120BB"/>
    <w:rsid w:val="00E13016"/>
    <w:rsid w:val="00E13028"/>
    <w:rsid w:val="00E13A3F"/>
    <w:rsid w:val="00E13C69"/>
    <w:rsid w:val="00E14179"/>
    <w:rsid w:val="00E14481"/>
    <w:rsid w:val="00E147C0"/>
    <w:rsid w:val="00E15523"/>
    <w:rsid w:val="00E15ABF"/>
    <w:rsid w:val="00E15D65"/>
    <w:rsid w:val="00E1686B"/>
    <w:rsid w:val="00E16F1A"/>
    <w:rsid w:val="00E17608"/>
    <w:rsid w:val="00E203DD"/>
    <w:rsid w:val="00E210F4"/>
    <w:rsid w:val="00E21410"/>
    <w:rsid w:val="00E218A9"/>
    <w:rsid w:val="00E21FD9"/>
    <w:rsid w:val="00E2267C"/>
    <w:rsid w:val="00E22EFB"/>
    <w:rsid w:val="00E22F1E"/>
    <w:rsid w:val="00E230AB"/>
    <w:rsid w:val="00E23944"/>
    <w:rsid w:val="00E24668"/>
    <w:rsid w:val="00E24E11"/>
    <w:rsid w:val="00E25245"/>
    <w:rsid w:val="00E2589E"/>
    <w:rsid w:val="00E26A2C"/>
    <w:rsid w:val="00E270C4"/>
    <w:rsid w:val="00E2756F"/>
    <w:rsid w:val="00E2779F"/>
    <w:rsid w:val="00E30382"/>
    <w:rsid w:val="00E31137"/>
    <w:rsid w:val="00E31217"/>
    <w:rsid w:val="00E3129C"/>
    <w:rsid w:val="00E31C84"/>
    <w:rsid w:val="00E3207E"/>
    <w:rsid w:val="00E3261E"/>
    <w:rsid w:val="00E3283B"/>
    <w:rsid w:val="00E332F0"/>
    <w:rsid w:val="00E34848"/>
    <w:rsid w:val="00E34BC7"/>
    <w:rsid w:val="00E35594"/>
    <w:rsid w:val="00E3615F"/>
    <w:rsid w:val="00E373C2"/>
    <w:rsid w:val="00E374DD"/>
    <w:rsid w:val="00E37DAE"/>
    <w:rsid w:val="00E37E9B"/>
    <w:rsid w:val="00E4019A"/>
    <w:rsid w:val="00E4021E"/>
    <w:rsid w:val="00E413EC"/>
    <w:rsid w:val="00E41982"/>
    <w:rsid w:val="00E41B10"/>
    <w:rsid w:val="00E42172"/>
    <w:rsid w:val="00E423FE"/>
    <w:rsid w:val="00E42835"/>
    <w:rsid w:val="00E42DC0"/>
    <w:rsid w:val="00E43A4B"/>
    <w:rsid w:val="00E43BC4"/>
    <w:rsid w:val="00E43C5F"/>
    <w:rsid w:val="00E43EC1"/>
    <w:rsid w:val="00E44AA2"/>
    <w:rsid w:val="00E44C1F"/>
    <w:rsid w:val="00E45BF0"/>
    <w:rsid w:val="00E45F99"/>
    <w:rsid w:val="00E463BB"/>
    <w:rsid w:val="00E464D3"/>
    <w:rsid w:val="00E465FB"/>
    <w:rsid w:val="00E47062"/>
    <w:rsid w:val="00E47EDC"/>
    <w:rsid w:val="00E47EFB"/>
    <w:rsid w:val="00E47F2A"/>
    <w:rsid w:val="00E47F70"/>
    <w:rsid w:val="00E522B0"/>
    <w:rsid w:val="00E526CE"/>
    <w:rsid w:val="00E52F8C"/>
    <w:rsid w:val="00E5343C"/>
    <w:rsid w:val="00E5416C"/>
    <w:rsid w:val="00E54394"/>
    <w:rsid w:val="00E54937"/>
    <w:rsid w:val="00E550C0"/>
    <w:rsid w:val="00E550D9"/>
    <w:rsid w:val="00E55541"/>
    <w:rsid w:val="00E56088"/>
    <w:rsid w:val="00E56E3D"/>
    <w:rsid w:val="00E57C4D"/>
    <w:rsid w:val="00E57DB8"/>
    <w:rsid w:val="00E6038F"/>
    <w:rsid w:val="00E60F9A"/>
    <w:rsid w:val="00E61B33"/>
    <w:rsid w:val="00E61FF5"/>
    <w:rsid w:val="00E62BCB"/>
    <w:rsid w:val="00E63974"/>
    <w:rsid w:val="00E6421F"/>
    <w:rsid w:val="00E64839"/>
    <w:rsid w:val="00E64886"/>
    <w:rsid w:val="00E64A4D"/>
    <w:rsid w:val="00E64F34"/>
    <w:rsid w:val="00E65CC2"/>
    <w:rsid w:val="00E65D2E"/>
    <w:rsid w:val="00E664AD"/>
    <w:rsid w:val="00E66514"/>
    <w:rsid w:val="00E66F4B"/>
    <w:rsid w:val="00E67B3F"/>
    <w:rsid w:val="00E71251"/>
    <w:rsid w:val="00E7185A"/>
    <w:rsid w:val="00E7269F"/>
    <w:rsid w:val="00E72E05"/>
    <w:rsid w:val="00E733AE"/>
    <w:rsid w:val="00E73754"/>
    <w:rsid w:val="00E73E0F"/>
    <w:rsid w:val="00E73EBC"/>
    <w:rsid w:val="00E74048"/>
    <w:rsid w:val="00E743FD"/>
    <w:rsid w:val="00E74424"/>
    <w:rsid w:val="00E74C62"/>
    <w:rsid w:val="00E75715"/>
    <w:rsid w:val="00E7584D"/>
    <w:rsid w:val="00E766DF"/>
    <w:rsid w:val="00E76CE4"/>
    <w:rsid w:val="00E76F94"/>
    <w:rsid w:val="00E77BD2"/>
    <w:rsid w:val="00E77F5A"/>
    <w:rsid w:val="00E80643"/>
    <w:rsid w:val="00E80968"/>
    <w:rsid w:val="00E8113C"/>
    <w:rsid w:val="00E81DB9"/>
    <w:rsid w:val="00E82221"/>
    <w:rsid w:val="00E825B4"/>
    <w:rsid w:val="00E848FF"/>
    <w:rsid w:val="00E84995"/>
    <w:rsid w:val="00E85BA6"/>
    <w:rsid w:val="00E85EA3"/>
    <w:rsid w:val="00E86D5F"/>
    <w:rsid w:val="00E86F93"/>
    <w:rsid w:val="00E8779A"/>
    <w:rsid w:val="00E878C0"/>
    <w:rsid w:val="00E9066A"/>
    <w:rsid w:val="00E913AC"/>
    <w:rsid w:val="00E91541"/>
    <w:rsid w:val="00E91909"/>
    <w:rsid w:val="00E923C0"/>
    <w:rsid w:val="00E93079"/>
    <w:rsid w:val="00E93CAA"/>
    <w:rsid w:val="00E9480C"/>
    <w:rsid w:val="00E94F68"/>
    <w:rsid w:val="00E94FBC"/>
    <w:rsid w:val="00E95273"/>
    <w:rsid w:val="00E95C16"/>
    <w:rsid w:val="00E95FA9"/>
    <w:rsid w:val="00E96011"/>
    <w:rsid w:val="00E96D1D"/>
    <w:rsid w:val="00E97005"/>
    <w:rsid w:val="00E973A7"/>
    <w:rsid w:val="00E975B6"/>
    <w:rsid w:val="00E97FC7"/>
    <w:rsid w:val="00EA09A1"/>
    <w:rsid w:val="00EA0AFE"/>
    <w:rsid w:val="00EA3A82"/>
    <w:rsid w:val="00EA3D55"/>
    <w:rsid w:val="00EA551B"/>
    <w:rsid w:val="00EA5A64"/>
    <w:rsid w:val="00EA610E"/>
    <w:rsid w:val="00EA670E"/>
    <w:rsid w:val="00EA6C26"/>
    <w:rsid w:val="00EA6D61"/>
    <w:rsid w:val="00EB0623"/>
    <w:rsid w:val="00EB1273"/>
    <w:rsid w:val="00EB1CAD"/>
    <w:rsid w:val="00EB27BC"/>
    <w:rsid w:val="00EB29DF"/>
    <w:rsid w:val="00EB2BAE"/>
    <w:rsid w:val="00EB33ED"/>
    <w:rsid w:val="00EB3514"/>
    <w:rsid w:val="00EB3D8B"/>
    <w:rsid w:val="00EB3E06"/>
    <w:rsid w:val="00EB4524"/>
    <w:rsid w:val="00EB48AF"/>
    <w:rsid w:val="00EB4AA1"/>
    <w:rsid w:val="00EB612A"/>
    <w:rsid w:val="00EB6C83"/>
    <w:rsid w:val="00EB75EB"/>
    <w:rsid w:val="00EB7A39"/>
    <w:rsid w:val="00EB7FF6"/>
    <w:rsid w:val="00EC0276"/>
    <w:rsid w:val="00EC033F"/>
    <w:rsid w:val="00EC05A6"/>
    <w:rsid w:val="00EC0A0D"/>
    <w:rsid w:val="00EC1DF5"/>
    <w:rsid w:val="00EC1F6E"/>
    <w:rsid w:val="00EC2227"/>
    <w:rsid w:val="00EC4E2F"/>
    <w:rsid w:val="00EC5412"/>
    <w:rsid w:val="00EC5B37"/>
    <w:rsid w:val="00EC73EC"/>
    <w:rsid w:val="00EC7601"/>
    <w:rsid w:val="00EC7BF5"/>
    <w:rsid w:val="00ED014F"/>
    <w:rsid w:val="00ED0429"/>
    <w:rsid w:val="00ED062E"/>
    <w:rsid w:val="00ED204E"/>
    <w:rsid w:val="00ED255B"/>
    <w:rsid w:val="00ED2C37"/>
    <w:rsid w:val="00ED2F67"/>
    <w:rsid w:val="00ED3CB8"/>
    <w:rsid w:val="00ED429E"/>
    <w:rsid w:val="00ED43D2"/>
    <w:rsid w:val="00ED4B34"/>
    <w:rsid w:val="00ED57E3"/>
    <w:rsid w:val="00ED592B"/>
    <w:rsid w:val="00ED69F9"/>
    <w:rsid w:val="00ED6CB9"/>
    <w:rsid w:val="00ED6F9B"/>
    <w:rsid w:val="00ED78C2"/>
    <w:rsid w:val="00ED7BFF"/>
    <w:rsid w:val="00ED7F06"/>
    <w:rsid w:val="00EE00C3"/>
    <w:rsid w:val="00EE13B3"/>
    <w:rsid w:val="00EE14F7"/>
    <w:rsid w:val="00EE1794"/>
    <w:rsid w:val="00EE2C3E"/>
    <w:rsid w:val="00EE3F44"/>
    <w:rsid w:val="00EE4B89"/>
    <w:rsid w:val="00EE4EEB"/>
    <w:rsid w:val="00EE535E"/>
    <w:rsid w:val="00EE55FC"/>
    <w:rsid w:val="00EE5BED"/>
    <w:rsid w:val="00EE6F60"/>
    <w:rsid w:val="00EE72F1"/>
    <w:rsid w:val="00EE7918"/>
    <w:rsid w:val="00EE7C54"/>
    <w:rsid w:val="00EF042E"/>
    <w:rsid w:val="00EF175E"/>
    <w:rsid w:val="00EF1ABB"/>
    <w:rsid w:val="00EF1C36"/>
    <w:rsid w:val="00EF206F"/>
    <w:rsid w:val="00EF33EA"/>
    <w:rsid w:val="00EF3668"/>
    <w:rsid w:val="00EF3ED4"/>
    <w:rsid w:val="00EF467F"/>
    <w:rsid w:val="00EF4B19"/>
    <w:rsid w:val="00EF50E3"/>
    <w:rsid w:val="00EF50FC"/>
    <w:rsid w:val="00EF5A33"/>
    <w:rsid w:val="00EF62E9"/>
    <w:rsid w:val="00EF63A7"/>
    <w:rsid w:val="00EF69DF"/>
    <w:rsid w:val="00EF78D2"/>
    <w:rsid w:val="00EF799A"/>
    <w:rsid w:val="00F00A95"/>
    <w:rsid w:val="00F010DB"/>
    <w:rsid w:val="00F01457"/>
    <w:rsid w:val="00F01817"/>
    <w:rsid w:val="00F02AD2"/>
    <w:rsid w:val="00F02BFA"/>
    <w:rsid w:val="00F02FD2"/>
    <w:rsid w:val="00F030DF"/>
    <w:rsid w:val="00F03113"/>
    <w:rsid w:val="00F039B7"/>
    <w:rsid w:val="00F04FDC"/>
    <w:rsid w:val="00F052B5"/>
    <w:rsid w:val="00F05B08"/>
    <w:rsid w:val="00F05CC6"/>
    <w:rsid w:val="00F05F69"/>
    <w:rsid w:val="00F05F74"/>
    <w:rsid w:val="00F06359"/>
    <w:rsid w:val="00F06365"/>
    <w:rsid w:val="00F06F53"/>
    <w:rsid w:val="00F07674"/>
    <w:rsid w:val="00F07E8B"/>
    <w:rsid w:val="00F10787"/>
    <w:rsid w:val="00F10B4B"/>
    <w:rsid w:val="00F11AA5"/>
    <w:rsid w:val="00F12284"/>
    <w:rsid w:val="00F136F3"/>
    <w:rsid w:val="00F13D8A"/>
    <w:rsid w:val="00F13DBC"/>
    <w:rsid w:val="00F1458F"/>
    <w:rsid w:val="00F14ECB"/>
    <w:rsid w:val="00F1501E"/>
    <w:rsid w:val="00F15F7A"/>
    <w:rsid w:val="00F15FB7"/>
    <w:rsid w:val="00F16676"/>
    <w:rsid w:val="00F17674"/>
    <w:rsid w:val="00F176E5"/>
    <w:rsid w:val="00F21257"/>
    <w:rsid w:val="00F214F0"/>
    <w:rsid w:val="00F21A8E"/>
    <w:rsid w:val="00F21E02"/>
    <w:rsid w:val="00F22C04"/>
    <w:rsid w:val="00F23F59"/>
    <w:rsid w:val="00F24497"/>
    <w:rsid w:val="00F24821"/>
    <w:rsid w:val="00F251B3"/>
    <w:rsid w:val="00F26714"/>
    <w:rsid w:val="00F272E3"/>
    <w:rsid w:val="00F31A3E"/>
    <w:rsid w:val="00F31E5D"/>
    <w:rsid w:val="00F32A1B"/>
    <w:rsid w:val="00F34E9B"/>
    <w:rsid w:val="00F35099"/>
    <w:rsid w:val="00F35C5D"/>
    <w:rsid w:val="00F361C2"/>
    <w:rsid w:val="00F365E7"/>
    <w:rsid w:val="00F36ACB"/>
    <w:rsid w:val="00F36CAA"/>
    <w:rsid w:val="00F37CFC"/>
    <w:rsid w:val="00F4050A"/>
    <w:rsid w:val="00F40641"/>
    <w:rsid w:val="00F40E20"/>
    <w:rsid w:val="00F410CA"/>
    <w:rsid w:val="00F42013"/>
    <w:rsid w:val="00F427C8"/>
    <w:rsid w:val="00F42EFE"/>
    <w:rsid w:val="00F439F8"/>
    <w:rsid w:val="00F43ECA"/>
    <w:rsid w:val="00F4408A"/>
    <w:rsid w:val="00F44781"/>
    <w:rsid w:val="00F4489C"/>
    <w:rsid w:val="00F45983"/>
    <w:rsid w:val="00F45A9B"/>
    <w:rsid w:val="00F45B59"/>
    <w:rsid w:val="00F46022"/>
    <w:rsid w:val="00F4728F"/>
    <w:rsid w:val="00F47A2C"/>
    <w:rsid w:val="00F5025B"/>
    <w:rsid w:val="00F50306"/>
    <w:rsid w:val="00F507D3"/>
    <w:rsid w:val="00F50BDF"/>
    <w:rsid w:val="00F50F61"/>
    <w:rsid w:val="00F5129D"/>
    <w:rsid w:val="00F51452"/>
    <w:rsid w:val="00F51D42"/>
    <w:rsid w:val="00F51EC2"/>
    <w:rsid w:val="00F52B5A"/>
    <w:rsid w:val="00F532DE"/>
    <w:rsid w:val="00F544E4"/>
    <w:rsid w:val="00F54725"/>
    <w:rsid w:val="00F54AF5"/>
    <w:rsid w:val="00F551AD"/>
    <w:rsid w:val="00F55352"/>
    <w:rsid w:val="00F55B10"/>
    <w:rsid w:val="00F56614"/>
    <w:rsid w:val="00F571B2"/>
    <w:rsid w:val="00F5754F"/>
    <w:rsid w:val="00F6054F"/>
    <w:rsid w:val="00F60845"/>
    <w:rsid w:val="00F60F14"/>
    <w:rsid w:val="00F61ABA"/>
    <w:rsid w:val="00F62004"/>
    <w:rsid w:val="00F62E79"/>
    <w:rsid w:val="00F634E7"/>
    <w:rsid w:val="00F63648"/>
    <w:rsid w:val="00F63B08"/>
    <w:rsid w:val="00F63E69"/>
    <w:rsid w:val="00F64389"/>
    <w:rsid w:val="00F6479C"/>
    <w:rsid w:val="00F64E34"/>
    <w:rsid w:val="00F65A4A"/>
    <w:rsid w:val="00F65ACA"/>
    <w:rsid w:val="00F65EDA"/>
    <w:rsid w:val="00F6606B"/>
    <w:rsid w:val="00F6650D"/>
    <w:rsid w:val="00F70A0F"/>
    <w:rsid w:val="00F7194B"/>
    <w:rsid w:val="00F71DEA"/>
    <w:rsid w:val="00F7274D"/>
    <w:rsid w:val="00F72F49"/>
    <w:rsid w:val="00F734C4"/>
    <w:rsid w:val="00F74818"/>
    <w:rsid w:val="00F74DE5"/>
    <w:rsid w:val="00F775BE"/>
    <w:rsid w:val="00F801B0"/>
    <w:rsid w:val="00F80264"/>
    <w:rsid w:val="00F81A1C"/>
    <w:rsid w:val="00F82431"/>
    <w:rsid w:val="00F82AEA"/>
    <w:rsid w:val="00F82DC8"/>
    <w:rsid w:val="00F8339F"/>
    <w:rsid w:val="00F833B2"/>
    <w:rsid w:val="00F84DF7"/>
    <w:rsid w:val="00F85310"/>
    <w:rsid w:val="00F8574B"/>
    <w:rsid w:val="00F86EBC"/>
    <w:rsid w:val="00F875A1"/>
    <w:rsid w:val="00F8795F"/>
    <w:rsid w:val="00F902F9"/>
    <w:rsid w:val="00F91FF3"/>
    <w:rsid w:val="00F9200D"/>
    <w:rsid w:val="00F921D6"/>
    <w:rsid w:val="00F92273"/>
    <w:rsid w:val="00F93221"/>
    <w:rsid w:val="00F93B7C"/>
    <w:rsid w:val="00F941AE"/>
    <w:rsid w:val="00F956A7"/>
    <w:rsid w:val="00F95866"/>
    <w:rsid w:val="00F96F1C"/>
    <w:rsid w:val="00F96F78"/>
    <w:rsid w:val="00F9718D"/>
    <w:rsid w:val="00F9782A"/>
    <w:rsid w:val="00FA0CB2"/>
    <w:rsid w:val="00FA15DE"/>
    <w:rsid w:val="00FA3784"/>
    <w:rsid w:val="00FA4A8F"/>
    <w:rsid w:val="00FA4FFE"/>
    <w:rsid w:val="00FA698E"/>
    <w:rsid w:val="00FA7BE6"/>
    <w:rsid w:val="00FB0646"/>
    <w:rsid w:val="00FB0A64"/>
    <w:rsid w:val="00FB1128"/>
    <w:rsid w:val="00FB2634"/>
    <w:rsid w:val="00FB29E3"/>
    <w:rsid w:val="00FB3DFD"/>
    <w:rsid w:val="00FB40DF"/>
    <w:rsid w:val="00FB4178"/>
    <w:rsid w:val="00FB4B14"/>
    <w:rsid w:val="00FB6094"/>
    <w:rsid w:val="00FB6634"/>
    <w:rsid w:val="00FB7490"/>
    <w:rsid w:val="00FC0965"/>
    <w:rsid w:val="00FC0EA2"/>
    <w:rsid w:val="00FC1C5C"/>
    <w:rsid w:val="00FC2501"/>
    <w:rsid w:val="00FC27A7"/>
    <w:rsid w:val="00FC2848"/>
    <w:rsid w:val="00FC2929"/>
    <w:rsid w:val="00FC2C8E"/>
    <w:rsid w:val="00FC2CCE"/>
    <w:rsid w:val="00FC2EC9"/>
    <w:rsid w:val="00FC2ECE"/>
    <w:rsid w:val="00FC3825"/>
    <w:rsid w:val="00FC3C9B"/>
    <w:rsid w:val="00FC4B66"/>
    <w:rsid w:val="00FC5641"/>
    <w:rsid w:val="00FC57D6"/>
    <w:rsid w:val="00FC60D8"/>
    <w:rsid w:val="00FC69FA"/>
    <w:rsid w:val="00FC6A73"/>
    <w:rsid w:val="00FC6DC3"/>
    <w:rsid w:val="00FD2D2F"/>
    <w:rsid w:val="00FD38B9"/>
    <w:rsid w:val="00FD3DBE"/>
    <w:rsid w:val="00FD51FF"/>
    <w:rsid w:val="00FD54BF"/>
    <w:rsid w:val="00FD5E67"/>
    <w:rsid w:val="00FD61A6"/>
    <w:rsid w:val="00FD6DA9"/>
    <w:rsid w:val="00FD7C5A"/>
    <w:rsid w:val="00FE0221"/>
    <w:rsid w:val="00FE1B1D"/>
    <w:rsid w:val="00FE1E75"/>
    <w:rsid w:val="00FE23CA"/>
    <w:rsid w:val="00FE2B6B"/>
    <w:rsid w:val="00FE31A7"/>
    <w:rsid w:val="00FE3317"/>
    <w:rsid w:val="00FE36E6"/>
    <w:rsid w:val="00FE5902"/>
    <w:rsid w:val="00FE5B36"/>
    <w:rsid w:val="00FE6497"/>
    <w:rsid w:val="00FE6559"/>
    <w:rsid w:val="00FE65EC"/>
    <w:rsid w:val="00FE781D"/>
    <w:rsid w:val="00FF02E4"/>
    <w:rsid w:val="00FF050D"/>
    <w:rsid w:val="00FF0FA8"/>
    <w:rsid w:val="00FF10E5"/>
    <w:rsid w:val="00FF1121"/>
    <w:rsid w:val="00FF1703"/>
    <w:rsid w:val="00FF2C95"/>
    <w:rsid w:val="00FF35B1"/>
    <w:rsid w:val="00FF52DD"/>
    <w:rsid w:val="00FF5836"/>
    <w:rsid w:val="00FF5D18"/>
    <w:rsid w:val="00FF6FA7"/>
    <w:rsid w:val="00FF6FAD"/>
    <w:rsid w:val="00FF715B"/>
    <w:rsid w:val="00FF787A"/>
    <w:rsid w:val="00FF7DCE"/>
    <w:rsid w:val="011317C6"/>
    <w:rsid w:val="012F5A84"/>
    <w:rsid w:val="01462AB3"/>
    <w:rsid w:val="0173A819"/>
    <w:rsid w:val="01A79583"/>
    <w:rsid w:val="025C7AEA"/>
    <w:rsid w:val="02769666"/>
    <w:rsid w:val="0277CA90"/>
    <w:rsid w:val="028D98F3"/>
    <w:rsid w:val="02D2D1AB"/>
    <w:rsid w:val="034E7568"/>
    <w:rsid w:val="036C8F38"/>
    <w:rsid w:val="0408D9FB"/>
    <w:rsid w:val="04149F60"/>
    <w:rsid w:val="041FA972"/>
    <w:rsid w:val="0454AF8F"/>
    <w:rsid w:val="0467AC9A"/>
    <w:rsid w:val="04DE7EEC"/>
    <w:rsid w:val="04E990D2"/>
    <w:rsid w:val="057E7D4D"/>
    <w:rsid w:val="05898807"/>
    <w:rsid w:val="05DAEFC7"/>
    <w:rsid w:val="06090D4A"/>
    <w:rsid w:val="0649F5C9"/>
    <w:rsid w:val="0659906A"/>
    <w:rsid w:val="066E02E7"/>
    <w:rsid w:val="06757E20"/>
    <w:rsid w:val="06925BF4"/>
    <w:rsid w:val="0695E31B"/>
    <w:rsid w:val="06B6385B"/>
    <w:rsid w:val="06E79412"/>
    <w:rsid w:val="0728B6BE"/>
    <w:rsid w:val="075B440C"/>
    <w:rsid w:val="077279CE"/>
    <w:rsid w:val="07E2166B"/>
    <w:rsid w:val="07E666CF"/>
    <w:rsid w:val="083561E0"/>
    <w:rsid w:val="0881671E"/>
    <w:rsid w:val="08BB7662"/>
    <w:rsid w:val="08DD4656"/>
    <w:rsid w:val="0915D797"/>
    <w:rsid w:val="0976EA8B"/>
    <w:rsid w:val="097FEA38"/>
    <w:rsid w:val="09BF1F23"/>
    <w:rsid w:val="09ED62CF"/>
    <w:rsid w:val="0A17702A"/>
    <w:rsid w:val="0B6E011B"/>
    <w:rsid w:val="0B9C80EC"/>
    <w:rsid w:val="0BB9972F"/>
    <w:rsid w:val="0BCB1A53"/>
    <w:rsid w:val="0BE02FA3"/>
    <w:rsid w:val="0C4AD640"/>
    <w:rsid w:val="0C511384"/>
    <w:rsid w:val="0C681596"/>
    <w:rsid w:val="0CE20EDE"/>
    <w:rsid w:val="0D01784C"/>
    <w:rsid w:val="0D6ACA8F"/>
    <w:rsid w:val="0D75A146"/>
    <w:rsid w:val="0D7A4FAD"/>
    <w:rsid w:val="0DAF224E"/>
    <w:rsid w:val="0E68A009"/>
    <w:rsid w:val="0EAEFF3E"/>
    <w:rsid w:val="0EDB50D5"/>
    <w:rsid w:val="0FA339AE"/>
    <w:rsid w:val="100AA5E1"/>
    <w:rsid w:val="1040F735"/>
    <w:rsid w:val="10593D11"/>
    <w:rsid w:val="10A98997"/>
    <w:rsid w:val="10B51BB0"/>
    <w:rsid w:val="10C895A0"/>
    <w:rsid w:val="10F2B8FA"/>
    <w:rsid w:val="10F3ABF0"/>
    <w:rsid w:val="11C7BA8F"/>
    <w:rsid w:val="124D25A1"/>
    <w:rsid w:val="12DC109E"/>
    <w:rsid w:val="135E73A8"/>
    <w:rsid w:val="137BE86F"/>
    <w:rsid w:val="137EC3E4"/>
    <w:rsid w:val="13E550ED"/>
    <w:rsid w:val="14526ACA"/>
    <w:rsid w:val="1461457C"/>
    <w:rsid w:val="1463A3EB"/>
    <w:rsid w:val="146BE039"/>
    <w:rsid w:val="147B80CC"/>
    <w:rsid w:val="1489E8D9"/>
    <w:rsid w:val="14BFB1CF"/>
    <w:rsid w:val="14CF5898"/>
    <w:rsid w:val="15F455D1"/>
    <w:rsid w:val="16140A13"/>
    <w:rsid w:val="16620BC6"/>
    <w:rsid w:val="16672D1C"/>
    <w:rsid w:val="1678F0DE"/>
    <w:rsid w:val="16B8D593"/>
    <w:rsid w:val="17014897"/>
    <w:rsid w:val="179E4066"/>
    <w:rsid w:val="1833D1A6"/>
    <w:rsid w:val="1866B67C"/>
    <w:rsid w:val="18CEC577"/>
    <w:rsid w:val="18FB5001"/>
    <w:rsid w:val="191DDBE5"/>
    <w:rsid w:val="19315076"/>
    <w:rsid w:val="19C81D84"/>
    <w:rsid w:val="1A383081"/>
    <w:rsid w:val="1A4221FE"/>
    <w:rsid w:val="1A5F3CC1"/>
    <w:rsid w:val="1A77FB2D"/>
    <w:rsid w:val="1AD482B7"/>
    <w:rsid w:val="1AF7FAE9"/>
    <w:rsid w:val="1B1D3547"/>
    <w:rsid w:val="1B4E95B0"/>
    <w:rsid w:val="1B801959"/>
    <w:rsid w:val="1B9A9223"/>
    <w:rsid w:val="1BB39863"/>
    <w:rsid w:val="1BE76331"/>
    <w:rsid w:val="1C03F08D"/>
    <w:rsid w:val="1DA8A862"/>
    <w:rsid w:val="1DB2701D"/>
    <w:rsid w:val="1DC82FCB"/>
    <w:rsid w:val="1DD63B2A"/>
    <w:rsid w:val="1E098214"/>
    <w:rsid w:val="1E113BA6"/>
    <w:rsid w:val="1E2EB559"/>
    <w:rsid w:val="1E92985C"/>
    <w:rsid w:val="1EA83B04"/>
    <w:rsid w:val="1EC541A8"/>
    <w:rsid w:val="1EEC5389"/>
    <w:rsid w:val="1F5EBA71"/>
    <w:rsid w:val="1F8A0F18"/>
    <w:rsid w:val="1F8E8203"/>
    <w:rsid w:val="1F94DF48"/>
    <w:rsid w:val="1FA80739"/>
    <w:rsid w:val="1FD8428C"/>
    <w:rsid w:val="1FE88654"/>
    <w:rsid w:val="1FEA7F8E"/>
    <w:rsid w:val="1FFDD592"/>
    <w:rsid w:val="2031BE33"/>
    <w:rsid w:val="20372455"/>
    <w:rsid w:val="20C1B126"/>
    <w:rsid w:val="21187FA1"/>
    <w:rsid w:val="216BE6DC"/>
    <w:rsid w:val="21922E19"/>
    <w:rsid w:val="21AD2E0F"/>
    <w:rsid w:val="21B62C27"/>
    <w:rsid w:val="21CDD30F"/>
    <w:rsid w:val="22472C93"/>
    <w:rsid w:val="228A75B0"/>
    <w:rsid w:val="229F9841"/>
    <w:rsid w:val="22EBA99B"/>
    <w:rsid w:val="23130372"/>
    <w:rsid w:val="231B75DA"/>
    <w:rsid w:val="23438EBE"/>
    <w:rsid w:val="2366FC39"/>
    <w:rsid w:val="239FAB3C"/>
    <w:rsid w:val="23B13BF1"/>
    <w:rsid w:val="23B9B92B"/>
    <w:rsid w:val="23D126DF"/>
    <w:rsid w:val="24025C52"/>
    <w:rsid w:val="24A81AC7"/>
    <w:rsid w:val="254E544F"/>
    <w:rsid w:val="2553013F"/>
    <w:rsid w:val="25CDE80C"/>
    <w:rsid w:val="26361BD5"/>
    <w:rsid w:val="2641E23B"/>
    <w:rsid w:val="267A1AAF"/>
    <w:rsid w:val="26B5CE21"/>
    <w:rsid w:val="26FE8B04"/>
    <w:rsid w:val="2708BD31"/>
    <w:rsid w:val="272EFEA2"/>
    <w:rsid w:val="27722DCA"/>
    <w:rsid w:val="2787FA73"/>
    <w:rsid w:val="27B17CC7"/>
    <w:rsid w:val="2803EF19"/>
    <w:rsid w:val="282F445B"/>
    <w:rsid w:val="2878E296"/>
    <w:rsid w:val="28E70247"/>
    <w:rsid w:val="2936C349"/>
    <w:rsid w:val="29570EE2"/>
    <w:rsid w:val="2986A604"/>
    <w:rsid w:val="298C43CE"/>
    <w:rsid w:val="29B0DFC4"/>
    <w:rsid w:val="2A08F6F4"/>
    <w:rsid w:val="2A39F170"/>
    <w:rsid w:val="2A47601C"/>
    <w:rsid w:val="2A540B72"/>
    <w:rsid w:val="2AA294E1"/>
    <w:rsid w:val="2ABAA932"/>
    <w:rsid w:val="2ACD54F2"/>
    <w:rsid w:val="2AF84724"/>
    <w:rsid w:val="2B014CDC"/>
    <w:rsid w:val="2B055957"/>
    <w:rsid w:val="2B4D5A7E"/>
    <w:rsid w:val="2B64692D"/>
    <w:rsid w:val="2B6A9C76"/>
    <w:rsid w:val="2C29C49A"/>
    <w:rsid w:val="2C33716F"/>
    <w:rsid w:val="2D222916"/>
    <w:rsid w:val="2D8DF004"/>
    <w:rsid w:val="2D9715CF"/>
    <w:rsid w:val="2E4EDF01"/>
    <w:rsid w:val="2E6BB0D8"/>
    <w:rsid w:val="2E91E2B0"/>
    <w:rsid w:val="2F206985"/>
    <w:rsid w:val="2F5846F1"/>
    <w:rsid w:val="2F5FE493"/>
    <w:rsid w:val="2F6510DA"/>
    <w:rsid w:val="2F75E738"/>
    <w:rsid w:val="2FBD4EB9"/>
    <w:rsid w:val="2FE15693"/>
    <w:rsid w:val="300A70EB"/>
    <w:rsid w:val="3093D1FB"/>
    <w:rsid w:val="311F6111"/>
    <w:rsid w:val="31AB9A10"/>
    <w:rsid w:val="3200DA8C"/>
    <w:rsid w:val="320E34B3"/>
    <w:rsid w:val="325BAB80"/>
    <w:rsid w:val="3366C298"/>
    <w:rsid w:val="337764B2"/>
    <w:rsid w:val="337EA6A4"/>
    <w:rsid w:val="33B42BD5"/>
    <w:rsid w:val="342A7301"/>
    <w:rsid w:val="345F5A35"/>
    <w:rsid w:val="34E49CCB"/>
    <w:rsid w:val="3520934B"/>
    <w:rsid w:val="355983A8"/>
    <w:rsid w:val="35A06961"/>
    <w:rsid w:val="35B8A4CD"/>
    <w:rsid w:val="35C0BB35"/>
    <w:rsid w:val="35E9AEFB"/>
    <w:rsid w:val="3668C885"/>
    <w:rsid w:val="36A206F9"/>
    <w:rsid w:val="36DC3543"/>
    <w:rsid w:val="36FFB329"/>
    <w:rsid w:val="3720EE67"/>
    <w:rsid w:val="374F8577"/>
    <w:rsid w:val="375F1500"/>
    <w:rsid w:val="37800020"/>
    <w:rsid w:val="379A7B01"/>
    <w:rsid w:val="379BA537"/>
    <w:rsid w:val="37A67381"/>
    <w:rsid w:val="37D1ACD1"/>
    <w:rsid w:val="37F946A8"/>
    <w:rsid w:val="383F4FB8"/>
    <w:rsid w:val="38703387"/>
    <w:rsid w:val="38B6AE16"/>
    <w:rsid w:val="391F1C45"/>
    <w:rsid w:val="391FB9F1"/>
    <w:rsid w:val="394D522C"/>
    <w:rsid w:val="39F71F8D"/>
    <w:rsid w:val="3A58429F"/>
    <w:rsid w:val="3ABC461E"/>
    <w:rsid w:val="3B41C719"/>
    <w:rsid w:val="3BC19063"/>
    <w:rsid w:val="3BDB8EB7"/>
    <w:rsid w:val="3C7DE81A"/>
    <w:rsid w:val="3C8426C5"/>
    <w:rsid w:val="3CA73D63"/>
    <w:rsid w:val="3CB755AA"/>
    <w:rsid w:val="3CBC7F0D"/>
    <w:rsid w:val="3CC7BC63"/>
    <w:rsid w:val="3D07A779"/>
    <w:rsid w:val="3D0C86E3"/>
    <w:rsid w:val="3D12A91B"/>
    <w:rsid w:val="3DD67DEB"/>
    <w:rsid w:val="3DF5249F"/>
    <w:rsid w:val="3E99A734"/>
    <w:rsid w:val="3EF15F5E"/>
    <w:rsid w:val="3F04D78B"/>
    <w:rsid w:val="3F595115"/>
    <w:rsid w:val="3FAF979F"/>
    <w:rsid w:val="3FB58ACD"/>
    <w:rsid w:val="3FCB2732"/>
    <w:rsid w:val="3FCEAB39"/>
    <w:rsid w:val="3FD0685B"/>
    <w:rsid w:val="4020C2B0"/>
    <w:rsid w:val="406845A7"/>
    <w:rsid w:val="406DFF40"/>
    <w:rsid w:val="40FC612F"/>
    <w:rsid w:val="4140BD11"/>
    <w:rsid w:val="4176E53A"/>
    <w:rsid w:val="41D4214D"/>
    <w:rsid w:val="42097D77"/>
    <w:rsid w:val="425B9462"/>
    <w:rsid w:val="4283077B"/>
    <w:rsid w:val="42C85F8E"/>
    <w:rsid w:val="4374E498"/>
    <w:rsid w:val="438349D9"/>
    <w:rsid w:val="4385D45A"/>
    <w:rsid w:val="442E701E"/>
    <w:rsid w:val="445E97BF"/>
    <w:rsid w:val="44696D63"/>
    <w:rsid w:val="44717A14"/>
    <w:rsid w:val="44ADE876"/>
    <w:rsid w:val="44B41BCC"/>
    <w:rsid w:val="44E5F225"/>
    <w:rsid w:val="4509D6D5"/>
    <w:rsid w:val="452A84AD"/>
    <w:rsid w:val="45919147"/>
    <w:rsid w:val="45B2F641"/>
    <w:rsid w:val="470DABBC"/>
    <w:rsid w:val="4738C659"/>
    <w:rsid w:val="47717292"/>
    <w:rsid w:val="480D522C"/>
    <w:rsid w:val="48176189"/>
    <w:rsid w:val="4831328B"/>
    <w:rsid w:val="48CD38DE"/>
    <w:rsid w:val="48F26167"/>
    <w:rsid w:val="48F72FED"/>
    <w:rsid w:val="493C837D"/>
    <w:rsid w:val="494172DE"/>
    <w:rsid w:val="49B14555"/>
    <w:rsid w:val="49B175B2"/>
    <w:rsid w:val="49CE4ED6"/>
    <w:rsid w:val="49D43306"/>
    <w:rsid w:val="4AA683C3"/>
    <w:rsid w:val="4AAFE919"/>
    <w:rsid w:val="4B456D25"/>
    <w:rsid w:val="4BED944B"/>
    <w:rsid w:val="4C7AA24B"/>
    <w:rsid w:val="4C7B14EF"/>
    <w:rsid w:val="4CAF33DC"/>
    <w:rsid w:val="4CF72E4A"/>
    <w:rsid w:val="4D2115FE"/>
    <w:rsid w:val="4D2C4916"/>
    <w:rsid w:val="4D4E87B1"/>
    <w:rsid w:val="4E73D9F7"/>
    <w:rsid w:val="4E89B27D"/>
    <w:rsid w:val="4EE8CE62"/>
    <w:rsid w:val="4F1EF418"/>
    <w:rsid w:val="4F4DB979"/>
    <w:rsid w:val="4F74226F"/>
    <w:rsid w:val="4F9E78A8"/>
    <w:rsid w:val="50103AB4"/>
    <w:rsid w:val="50772445"/>
    <w:rsid w:val="5089FABE"/>
    <w:rsid w:val="50D1585A"/>
    <w:rsid w:val="50ED640B"/>
    <w:rsid w:val="5192A537"/>
    <w:rsid w:val="519EEB7D"/>
    <w:rsid w:val="51A74195"/>
    <w:rsid w:val="51EE928B"/>
    <w:rsid w:val="52327A8A"/>
    <w:rsid w:val="52641407"/>
    <w:rsid w:val="52C54C52"/>
    <w:rsid w:val="52DB0EDC"/>
    <w:rsid w:val="5346BCFC"/>
    <w:rsid w:val="539BD289"/>
    <w:rsid w:val="53BFFB37"/>
    <w:rsid w:val="5403C305"/>
    <w:rsid w:val="544CDB3C"/>
    <w:rsid w:val="545C30BC"/>
    <w:rsid w:val="54E3D9DF"/>
    <w:rsid w:val="54E4B571"/>
    <w:rsid w:val="5509725F"/>
    <w:rsid w:val="55112B56"/>
    <w:rsid w:val="55190E04"/>
    <w:rsid w:val="551E49BD"/>
    <w:rsid w:val="5530B342"/>
    <w:rsid w:val="5546EC49"/>
    <w:rsid w:val="557C63BA"/>
    <w:rsid w:val="55EAC7B0"/>
    <w:rsid w:val="561051A5"/>
    <w:rsid w:val="563294A5"/>
    <w:rsid w:val="5673B16E"/>
    <w:rsid w:val="5690FD44"/>
    <w:rsid w:val="56D65F24"/>
    <w:rsid w:val="56F82EAB"/>
    <w:rsid w:val="573EAB1D"/>
    <w:rsid w:val="57602B89"/>
    <w:rsid w:val="57EC2B8D"/>
    <w:rsid w:val="58275D8C"/>
    <w:rsid w:val="5842109D"/>
    <w:rsid w:val="589464F4"/>
    <w:rsid w:val="58ADBA51"/>
    <w:rsid w:val="58BBEB70"/>
    <w:rsid w:val="58CB966F"/>
    <w:rsid w:val="58D6DE4E"/>
    <w:rsid w:val="58F7DD9F"/>
    <w:rsid w:val="59557FB6"/>
    <w:rsid w:val="597EA571"/>
    <w:rsid w:val="5982F570"/>
    <w:rsid w:val="59A4B3D5"/>
    <w:rsid w:val="5A083310"/>
    <w:rsid w:val="5A4FAB71"/>
    <w:rsid w:val="5A64DF9F"/>
    <w:rsid w:val="5A710AB4"/>
    <w:rsid w:val="5A9B8529"/>
    <w:rsid w:val="5AA4875F"/>
    <w:rsid w:val="5AC9560C"/>
    <w:rsid w:val="5B16A2B0"/>
    <w:rsid w:val="5B739E90"/>
    <w:rsid w:val="5BA50AB6"/>
    <w:rsid w:val="5BD48506"/>
    <w:rsid w:val="5BDDD350"/>
    <w:rsid w:val="5BE8D7F6"/>
    <w:rsid w:val="5C0C9C4F"/>
    <w:rsid w:val="5C11C8B7"/>
    <w:rsid w:val="5C8C83DA"/>
    <w:rsid w:val="5C8E481A"/>
    <w:rsid w:val="5CC40122"/>
    <w:rsid w:val="5DBE7F4D"/>
    <w:rsid w:val="5DC7CD53"/>
    <w:rsid w:val="5DDA7A85"/>
    <w:rsid w:val="5E4B2380"/>
    <w:rsid w:val="5E4F8D0F"/>
    <w:rsid w:val="5E61F6A3"/>
    <w:rsid w:val="5E7A1C51"/>
    <w:rsid w:val="5EEC612E"/>
    <w:rsid w:val="5F65F74C"/>
    <w:rsid w:val="5F975EDA"/>
    <w:rsid w:val="5FCFCD72"/>
    <w:rsid w:val="6048C6A9"/>
    <w:rsid w:val="60E363FB"/>
    <w:rsid w:val="60F5F17D"/>
    <w:rsid w:val="6124B84C"/>
    <w:rsid w:val="616EFEF6"/>
    <w:rsid w:val="61B1BD99"/>
    <w:rsid w:val="61B518F6"/>
    <w:rsid w:val="61D34C6E"/>
    <w:rsid w:val="625289AC"/>
    <w:rsid w:val="6262C6B2"/>
    <w:rsid w:val="62DA6F38"/>
    <w:rsid w:val="633AB8C3"/>
    <w:rsid w:val="6398560B"/>
    <w:rsid w:val="63999CA6"/>
    <w:rsid w:val="63D9589C"/>
    <w:rsid w:val="642AE433"/>
    <w:rsid w:val="647C14F9"/>
    <w:rsid w:val="64A8D32F"/>
    <w:rsid w:val="64BC3EC5"/>
    <w:rsid w:val="64FA0A64"/>
    <w:rsid w:val="659378A7"/>
    <w:rsid w:val="659D2DB4"/>
    <w:rsid w:val="65A2258E"/>
    <w:rsid w:val="65BCDBD5"/>
    <w:rsid w:val="65E8722B"/>
    <w:rsid w:val="66606FEA"/>
    <w:rsid w:val="666B68A3"/>
    <w:rsid w:val="667936B3"/>
    <w:rsid w:val="66A281F6"/>
    <w:rsid w:val="66B1CFFB"/>
    <w:rsid w:val="673AB3DA"/>
    <w:rsid w:val="676F5C6F"/>
    <w:rsid w:val="677387B1"/>
    <w:rsid w:val="678E13DB"/>
    <w:rsid w:val="67B4CE23"/>
    <w:rsid w:val="67EABC6F"/>
    <w:rsid w:val="6804C372"/>
    <w:rsid w:val="684D7168"/>
    <w:rsid w:val="6851584C"/>
    <w:rsid w:val="689AFB9F"/>
    <w:rsid w:val="68FAB159"/>
    <w:rsid w:val="69011C47"/>
    <w:rsid w:val="69088123"/>
    <w:rsid w:val="697EC0EE"/>
    <w:rsid w:val="6990D633"/>
    <w:rsid w:val="69C33B39"/>
    <w:rsid w:val="69E05661"/>
    <w:rsid w:val="6A9ED64A"/>
    <w:rsid w:val="6ABCD69E"/>
    <w:rsid w:val="6AC5A94C"/>
    <w:rsid w:val="6ADA8F4C"/>
    <w:rsid w:val="6B76A93B"/>
    <w:rsid w:val="6B7A252A"/>
    <w:rsid w:val="6BDFF918"/>
    <w:rsid w:val="6C25B6C8"/>
    <w:rsid w:val="6C3D07B8"/>
    <w:rsid w:val="6C791D03"/>
    <w:rsid w:val="6C81E286"/>
    <w:rsid w:val="6C975665"/>
    <w:rsid w:val="6C9C5543"/>
    <w:rsid w:val="6CD34259"/>
    <w:rsid w:val="6CD373BC"/>
    <w:rsid w:val="6CE659BF"/>
    <w:rsid w:val="6CEB600A"/>
    <w:rsid w:val="6D04492E"/>
    <w:rsid w:val="6D20A0CC"/>
    <w:rsid w:val="6D6190F2"/>
    <w:rsid w:val="6DE4CADC"/>
    <w:rsid w:val="6E143E07"/>
    <w:rsid w:val="6E526F34"/>
    <w:rsid w:val="6E70FF01"/>
    <w:rsid w:val="6E7237C0"/>
    <w:rsid w:val="6E8F4633"/>
    <w:rsid w:val="6EEA8F7D"/>
    <w:rsid w:val="6EFA26E0"/>
    <w:rsid w:val="6F113C32"/>
    <w:rsid w:val="6F243F51"/>
    <w:rsid w:val="6F4F29F3"/>
    <w:rsid w:val="6F612942"/>
    <w:rsid w:val="6F83825D"/>
    <w:rsid w:val="6FAD10B3"/>
    <w:rsid w:val="6FD148C6"/>
    <w:rsid w:val="700C2AE1"/>
    <w:rsid w:val="700E0128"/>
    <w:rsid w:val="70322A12"/>
    <w:rsid w:val="706B24C0"/>
    <w:rsid w:val="7073BF3A"/>
    <w:rsid w:val="707AEDEB"/>
    <w:rsid w:val="70A134C9"/>
    <w:rsid w:val="70C2FA22"/>
    <w:rsid w:val="71681457"/>
    <w:rsid w:val="7179EE43"/>
    <w:rsid w:val="718F2BA9"/>
    <w:rsid w:val="71B99097"/>
    <w:rsid w:val="71D50B4B"/>
    <w:rsid w:val="7222BF17"/>
    <w:rsid w:val="72D870B9"/>
    <w:rsid w:val="72EAE94D"/>
    <w:rsid w:val="73341935"/>
    <w:rsid w:val="735B41E9"/>
    <w:rsid w:val="73CEF598"/>
    <w:rsid w:val="73F45851"/>
    <w:rsid w:val="742697EC"/>
    <w:rsid w:val="75F86098"/>
    <w:rsid w:val="764481E3"/>
    <w:rsid w:val="765BA5B4"/>
    <w:rsid w:val="76E6EA60"/>
    <w:rsid w:val="77026105"/>
    <w:rsid w:val="77BE531D"/>
    <w:rsid w:val="77BF85E0"/>
    <w:rsid w:val="77C220D6"/>
    <w:rsid w:val="77EB507F"/>
    <w:rsid w:val="77FFB0B6"/>
    <w:rsid w:val="7851C0C6"/>
    <w:rsid w:val="7866A88C"/>
    <w:rsid w:val="78E5ECFB"/>
    <w:rsid w:val="78F1E466"/>
    <w:rsid w:val="78F6F154"/>
    <w:rsid w:val="790B5247"/>
    <w:rsid w:val="792A92C2"/>
    <w:rsid w:val="793EC1EB"/>
    <w:rsid w:val="79657697"/>
    <w:rsid w:val="7982B6E0"/>
    <w:rsid w:val="79E16CF2"/>
    <w:rsid w:val="79E8A28D"/>
    <w:rsid w:val="7A3E8A6F"/>
    <w:rsid w:val="7A469EAF"/>
    <w:rsid w:val="7A5F17D2"/>
    <w:rsid w:val="7A88EEF3"/>
    <w:rsid w:val="7AA7EA50"/>
    <w:rsid w:val="7ABBC7CC"/>
    <w:rsid w:val="7AD8F539"/>
    <w:rsid w:val="7B184621"/>
    <w:rsid w:val="7C226EB6"/>
    <w:rsid w:val="7C467902"/>
    <w:rsid w:val="7C7305BC"/>
    <w:rsid w:val="7C8B9D88"/>
    <w:rsid w:val="7CC5608B"/>
    <w:rsid w:val="7CD545B0"/>
    <w:rsid w:val="7D134950"/>
    <w:rsid w:val="7D3293BC"/>
    <w:rsid w:val="7D354414"/>
    <w:rsid w:val="7D407E49"/>
    <w:rsid w:val="7D44E53A"/>
    <w:rsid w:val="7D4ECF36"/>
    <w:rsid w:val="7D54CF48"/>
    <w:rsid w:val="7D64C3EC"/>
    <w:rsid w:val="7DD9E0E9"/>
    <w:rsid w:val="7DF15604"/>
    <w:rsid w:val="7DFC5C77"/>
    <w:rsid w:val="7E46846D"/>
    <w:rsid w:val="7E7162B8"/>
    <w:rsid w:val="7E9FD7CD"/>
    <w:rsid w:val="7F789A72"/>
    <w:rsid w:val="7F7F12CA"/>
    <w:rsid w:val="7FD42464"/>
    <w:rsid w:val="7FE4F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169FB"/>
  <w15:chartTrackingRefBased/>
  <w15:docId w15:val="{2444D23B-6BA9-43BF-A746-6340C187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1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1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1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1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9A"/>
    <w:rPr>
      <w:rFonts w:eastAsiaTheme="majorEastAsia" w:cstheme="majorBidi"/>
      <w:color w:val="272727" w:themeColor="text1" w:themeTint="D8"/>
    </w:rPr>
  </w:style>
  <w:style w:type="paragraph" w:styleId="Title">
    <w:name w:val="Title"/>
    <w:basedOn w:val="Normal"/>
    <w:next w:val="Normal"/>
    <w:link w:val="TitleChar"/>
    <w:uiPriority w:val="10"/>
    <w:qFormat/>
    <w:rsid w:val="008C1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9A"/>
    <w:pPr>
      <w:spacing w:before="160"/>
      <w:jc w:val="center"/>
    </w:pPr>
    <w:rPr>
      <w:i/>
      <w:iCs/>
      <w:color w:val="404040" w:themeColor="text1" w:themeTint="BF"/>
    </w:rPr>
  </w:style>
  <w:style w:type="character" w:customStyle="1" w:styleId="QuoteChar">
    <w:name w:val="Quote Char"/>
    <w:basedOn w:val="DefaultParagraphFont"/>
    <w:link w:val="Quote"/>
    <w:uiPriority w:val="29"/>
    <w:rsid w:val="008C129A"/>
    <w:rPr>
      <w:i/>
      <w:iCs/>
      <w:color w:val="404040" w:themeColor="text1" w:themeTint="BF"/>
    </w:rPr>
  </w:style>
  <w:style w:type="paragraph" w:styleId="ListParagraph">
    <w:name w:val="List Paragraph"/>
    <w:basedOn w:val="Normal"/>
    <w:uiPriority w:val="34"/>
    <w:qFormat/>
    <w:rsid w:val="008C129A"/>
    <w:pPr>
      <w:ind w:left="720"/>
      <w:contextualSpacing/>
    </w:pPr>
  </w:style>
  <w:style w:type="character" w:styleId="IntenseEmphasis">
    <w:name w:val="Intense Emphasis"/>
    <w:basedOn w:val="DefaultParagraphFont"/>
    <w:uiPriority w:val="21"/>
    <w:qFormat/>
    <w:rsid w:val="008C129A"/>
    <w:rPr>
      <w:i/>
      <w:iCs/>
      <w:color w:val="0F4761" w:themeColor="accent1" w:themeShade="BF"/>
    </w:rPr>
  </w:style>
  <w:style w:type="paragraph" w:styleId="IntenseQuote">
    <w:name w:val="Intense Quote"/>
    <w:basedOn w:val="Normal"/>
    <w:next w:val="Normal"/>
    <w:link w:val="IntenseQuoteChar"/>
    <w:uiPriority w:val="30"/>
    <w:qFormat/>
    <w:rsid w:val="008C1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29A"/>
    <w:rPr>
      <w:i/>
      <w:iCs/>
      <w:color w:val="0F4761" w:themeColor="accent1" w:themeShade="BF"/>
    </w:rPr>
  </w:style>
  <w:style w:type="character" w:styleId="IntenseReference">
    <w:name w:val="Intense Reference"/>
    <w:basedOn w:val="DefaultParagraphFont"/>
    <w:uiPriority w:val="32"/>
    <w:qFormat/>
    <w:rsid w:val="008C129A"/>
    <w:rPr>
      <w:b/>
      <w:bCs/>
      <w:smallCaps/>
      <w:color w:val="0F4761" w:themeColor="accent1" w:themeShade="BF"/>
      <w:spacing w:val="5"/>
    </w:rPr>
  </w:style>
  <w:style w:type="numbering" w:customStyle="1" w:styleId="NoList1">
    <w:name w:val="No List1"/>
    <w:next w:val="NoList"/>
    <w:uiPriority w:val="99"/>
    <w:semiHidden/>
    <w:unhideWhenUsed/>
    <w:rsid w:val="008C129A"/>
  </w:style>
  <w:style w:type="character" w:customStyle="1" w:styleId="Strong1">
    <w:name w:val="Strong1"/>
    <w:basedOn w:val="DefaultParagraphFont"/>
    <w:uiPriority w:val="1"/>
    <w:qFormat/>
    <w:rsid w:val="008C129A"/>
    <w:rPr>
      <w:b/>
    </w:rPr>
  </w:style>
  <w:style w:type="paragraph" w:customStyle="1" w:styleId="centered">
    <w:name w:val="centered"/>
    <w:basedOn w:val="Normal"/>
    <w:qFormat/>
    <w:rsid w:val="008C129A"/>
    <w:pPr>
      <w:spacing w:after="0" w:line="240" w:lineRule="auto"/>
      <w:jc w:val="center"/>
    </w:pPr>
    <w:rPr>
      <w:rFonts w:eastAsia="Times New Roman"/>
      <w:kern w:val="0"/>
      <w14:ligatures w14:val="none"/>
    </w:rPr>
  </w:style>
  <w:style w:type="table" w:customStyle="1" w:styleId="tabletemplate">
    <w:name w:val="table_template"/>
    <w:basedOn w:val="TableNormal"/>
    <w:uiPriority w:val="59"/>
    <w:rsid w:val="008C129A"/>
    <w:pPr>
      <w:spacing w:after="0" w:line="240" w:lineRule="auto"/>
      <w:jc w:val="right"/>
    </w:pPr>
    <w:rPr>
      <w:rFonts w:eastAsia="Times New Roman"/>
      <w:kern w:val="0"/>
      <w14:ligatures w14:val="none"/>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customStyle="1" w:styleId="LightList-Accent21">
    <w:name w:val="Light List - Accent 21"/>
    <w:basedOn w:val="TableNormal"/>
    <w:next w:val="LightList-Accent2"/>
    <w:uiPriority w:val="61"/>
    <w:rsid w:val="008C129A"/>
    <w:pPr>
      <w:spacing w:after="0" w:line="240" w:lineRule="auto"/>
    </w:pPr>
    <w:rPr>
      <w:rFonts w:eastAsia="Times New Roman"/>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ImageCaption">
    <w:name w:val="Image Caption"/>
    <w:basedOn w:val="Normal"/>
    <w:qFormat/>
    <w:rsid w:val="008C129A"/>
    <w:pPr>
      <w:spacing w:after="0" w:line="240" w:lineRule="auto"/>
      <w:jc w:val="center"/>
    </w:pPr>
    <w:rPr>
      <w:rFonts w:eastAsia="Times New Roman"/>
      <w:b/>
      <w:i/>
      <w:kern w:val="0"/>
      <w14:ligatures w14:val="none"/>
    </w:rPr>
  </w:style>
  <w:style w:type="paragraph" w:customStyle="1" w:styleId="TableCaption">
    <w:name w:val="Table Caption"/>
    <w:basedOn w:val="ImageCaption"/>
    <w:qFormat/>
    <w:rsid w:val="008C129A"/>
  </w:style>
  <w:style w:type="table" w:customStyle="1" w:styleId="TableProfessional1">
    <w:name w:val="Table Professional1"/>
    <w:basedOn w:val="TableNormal"/>
    <w:next w:val="TableProfessional"/>
    <w:uiPriority w:val="99"/>
    <w:semiHidden/>
    <w:unhideWhenUsed/>
    <w:rsid w:val="008C129A"/>
    <w:pPr>
      <w:spacing w:after="0" w:line="240" w:lineRule="auto"/>
    </w:pPr>
    <w:rPr>
      <w:rFonts w:eastAsia="Times New Roman"/>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TOC11">
    <w:name w:val="TOC 11"/>
    <w:basedOn w:val="Normal"/>
    <w:next w:val="Normal"/>
    <w:autoRedefine/>
    <w:uiPriority w:val="39"/>
    <w:unhideWhenUsed/>
    <w:rsid w:val="008C129A"/>
    <w:pPr>
      <w:spacing w:after="100" w:line="240" w:lineRule="auto"/>
    </w:pPr>
    <w:rPr>
      <w:rFonts w:eastAsia="Times New Roman"/>
      <w:kern w:val="0"/>
      <w14:ligatures w14:val="none"/>
    </w:rPr>
  </w:style>
  <w:style w:type="paragraph" w:customStyle="1" w:styleId="TOC21">
    <w:name w:val="TOC 21"/>
    <w:basedOn w:val="Normal"/>
    <w:next w:val="Normal"/>
    <w:autoRedefine/>
    <w:uiPriority w:val="39"/>
    <w:unhideWhenUsed/>
    <w:rsid w:val="008C129A"/>
    <w:pPr>
      <w:spacing w:after="100" w:line="240" w:lineRule="auto"/>
      <w:ind w:left="240"/>
    </w:pPr>
    <w:rPr>
      <w:rFonts w:eastAsia="Times New Roman"/>
      <w:kern w:val="0"/>
      <w14:ligatures w14:val="none"/>
    </w:rPr>
  </w:style>
  <w:style w:type="paragraph" w:customStyle="1" w:styleId="BalloonText1">
    <w:name w:val="Balloon Text1"/>
    <w:basedOn w:val="Normal"/>
    <w:next w:val="BalloonText"/>
    <w:link w:val="BalloonTextChar"/>
    <w:uiPriority w:val="99"/>
    <w:semiHidden/>
    <w:unhideWhenUsed/>
    <w:rsid w:val="008C129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1"/>
    <w:uiPriority w:val="99"/>
    <w:semiHidden/>
    <w:rsid w:val="008C129A"/>
    <w:rPr>
      <w:rFonts w:ascii="Lucida Grande" w:hAnsi="Lucida Grande"/>
      <w:sz w:val="18"/>
      <w:szCs w:val="18"/>
    </w:rPr>
  </w:style>
  <w:style w:type="character" w:customStyle="1" w:styleId="referenceid">
    <w:name w:val="reference_id"/>
    <w:basedOn w:val="DefaultParagraphFont"/>
    <w:uiPriority w:val="1"/>
    <w:rsid w:val="008C129A"/>
    <w:rPr>
      <w:vertAlign w:val="superscript"/>
    </w:rPr>
  </w:style>
  <w:style w:type="paragraph" w:customStyle="1" w:styleId="graphictitle">
    <w:name w:val="graphic title"/>
    <w:basedOn w:val="ImageCaption"/>
    <w:next w:val="Normal"/>
    <w:rsid w:val="008C129A"/>
  </w:style>
  <w:style w:type="paragraph" w:customStyle="1" w:styleId="tabletitle">
    <w:name w:val="table title"/>
    <w:basedOn w:val="TableCaption"/>
    <w:next w:val="Normal"/>
    <w:rsid w:val="008C129A"/>
  </w:style>
  <w:style w:type="table" w:styleId="LightList-Accent2">
    <w:name w:val="Light List Accent 2"/>
    <w:basedOn w:val="TableNormal"/>
    <w:uiPriority w:val="61"/>
    <w:semiHidden/>
    <w:unhideWhenUsed/>
    <w:rsid w:val="008C129A"/>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TableProfessional">
    <w:name w:val="Table Professional"/>
    <w:basedOn w:val="TableNormal"/>
    <w:uiPriority w:val="99"/>
    <w:semiHidden/>
    <w:unhideWhenUsed/>
    <w:rsid w:val="008C129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1"/>
    <w:uiPriority w:val="99"/>
    <w:semiHidden/>
    <w:unhideWhenUsed/>
    <w:rsid w:val="008C129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8C129A"/>
    <w:rPr>
      <w:rFonts w:ascii="Segoe UI" w:hAnsi="Segoe UI" w:cs="Segoe UI"/>
      <w:sz w:val="18"/>
      <w:szCs w:val="18"/>
    </w:rPr>
  </w:style>
  <w:style w:type="numbering" w:customStyle="1" w:styleId="NoList2">
    <w:name w:val="No List2"/>
    <w:next w:val="NoList"/>
    <w:uiPriority w:val="99"/>
    <w:semiHidden/>
    <w:unhideWhenUsed/>
    <w:rsid w:val="008C129A"/>
  </w:style>
  <w:style w:type="paragraph" w:customStyle="1" w:styleId="msonormal0">
    <w:name w:val="msonormal"/>
    <w:basedOn w:val="Normal"/>
    <w:rsid w:val="008C12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C12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8C129A"/>
  </w:style>
  <w:style w:type="character" w:customStyle="1" w:styleId="normaltextrun">
    <w:name w:val="normaltextrun"/>
    <w:basedOn w:val="DefaultParagraphFont"/>
    <w:rsid w:val="008C129A"/>
  </w:style>
  <w:style w:type="character" w:customStyle="1" w:styleId="eop">
    <w:name w:val="eop"/>
    <w:basedOn w:val="DefaultParagraphFont"/>
    <w:rsid w:val="008C129A"/>
  </w:style>
  <w:style w:type="paragraph" w:customStyle="1" w:styleId="outlineelement">
    <w:name w:val="outlineelement"/>
    <w:basedOn w:val="Normal"/>
    <w:rsid w:val="008C12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8C129A"/>
  </w:style>
  <w:style w:type="character" w:customStyle="1" w:styleId="wacimageborder">
    <w:name w:val="wacimageborder"/>
    <w:basedOn w:val="DefaultParagraphFont"/>
    <w:rsid w:val="008C129A"/>
  </w:style>
  <w:style w:type="character" w:customStyle="1" w:styleId="linebreakblob">
    <w:name w:val="linebreakblob"/>
    <w:basedOn w:val="DefaultParagraphFont"/>
    <w:rsid w:val="008C129A"/>
  </w:style>
  <w:style w:type="character" w:customStyle="1" w:styleId="scxw198060141">
    <w:name w:val="scxw198060141"/>
    <w:basedOn w:val="DefaultParagraphFont"/>
    <w:rsid w:val="008C129A"/>
  </w:style>
  <w:style w:type="character" w:customStyle="1" w:styleId="pagebreakblob">
    <w:name w:val="pagebreakblob"/>
    <w:basedOn w:val="DefaultParagraphFont"/>
    <w:rsid w:val="008C129A"/>
  </w:style>
  <w:style w:type="character" w:customStyle="1" w:styleId="pagebreaktextspan">
    <w:name w:val="pagebreaktextspan"/>
    <w:basedOn w:val="DefaultParagraphFont"/>
    <w:rsid w:val="008C129A"/>
  </w:style>
  <w:style w:type="character" w:customStyle="1" w:styleId="pagebreakborderspan">
    <w:name w:val="pagebreakborderspan"/>
    <w:basedOn w:val="DefaultParagraphFont"/>
    <w:rsid w:val="008C129A"/>
  </w:style>
  <w:style w:type="paragraph" w:styleId="BodyText">
    <w:name w:val="Body Text"/>
    <w:basedOn w:val="Normal"/>
    <w:link w:val="BodyTextChar"/>
    <w:uiPriority w:val="1"/>
    <w:qFormat/>
    <w:rsid w:val="008C129A"/>
    <w:pPr>
      <w:widowControl w:val="0"/>
      <w:autoSpaceDE w:val="0"/>
      <w:autoSpaceDN w:val="0"/>
      <w:spacing w:before="160" w:after="0" w:line="240" w:lineRule="auto"/>
      <w:ind w:left="223" w:firstLine="71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C129A"/>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C129A"/>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 w:type="paragraph" w:styleId="NoSpacing">
    <w:name w:val="No Spacing"/>
    <w:uiPriority w:val="1"/>
    <w:qFormat/>
    <w:rsid w:val="008C129A"/>
    <w:pPr>
      <w:spacing w:after="0" w:line="240" w:lineRule="auto"/>
    </w:pPr>
  </w:style>
  <w:style w:type="paragraph" w:styleId="Header">
    <w:name w:val="header"/>
    <w:basedOn w:val="Normal"/>
    <w:link w:val="HeaderChar"/>
    <w:uiPriority w:val="99"/>
    <w:unhideWhenUsed/>
    <w:rsid w:val="008C1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29A"/>
  </w:style>
  <w:style w:type="paragraph" w:styleId="Footer">
    <w:name w:val="footer"/>
    <w:basedOn w:val="Normal"/>
    <w:link w:val="FooterChar"/>
    <w:uiPriority w:val="99"/>
    <w:unhideWhenUsed/>
    <w:rsid w:val="008C1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29A"/>
  </w:style>
  <w:style w:type="character" w:styleId="CommentReference">
    <w:name w:val="annotation reference"/>
    <w:basedOn w:val="DefaultParagraphFont"/>
    <w:uiPriority w:val="99"/>
    <w:semiHidden/>
    <w:unhideWhenUsed/>
    <w:rsid w:val="008C129A"/>
    <w:rPr>
      <w:sz w:val="16"/>
      <w:szCs w:val="16"/>
    </w:rPr>
  </w:style>
  <w:style w:type="paragraph" w:styleId="CommentText">
    <w:name w:val="annotation text"/>
    <w:basedOn w:val="Normal"/>
    <w:link w:val="CommentTextChar"/>
    <w:uiPriority w:val="99"/>
    <w:unhideWhenUsed/>
    <w:rsid w:val="008C129A"/>
    <w:pPr>
      <w:spacing w:line="240" w:lineRule="auto"/>
    </w:pPr>
    <w:rPr>
      <w:sz w:val="20"/>
      <w:szCs w:val="20"/>
    </w:rPr>
  </w:style>
  <w:style w:type="character" w:customStyle="1" w:styleId="CommentTextChar">
    <w:name w:val="Comment Text Char"/>
    <w:basedOn w:val="DefaultParagraphFont"/>
    <w:link w:val="CommentText"/>
    <w:uiPriority w:val="99"/>
    <w:rsid w:val="008C129A"/>
    <w:rPr>
      <w:sz w:val="20"/>
      <w:szCs w:val="20"/>
    </w:rPr>
  </w:style>
  <w:style w:type="character" w:styleId="Hyperlink">
    <w:name w:val="Hyperlink"/>
    <w:basedOn w:val="DefaultParagraphFont"/>
    <w:uiPriority w:val="99"/>
    <w:unhideWhenUsed/>
    <w:rsid w:val="008C129A"/>
    <w:rPr>
      <w:color w:val="467886" w:themeColor="hyperlink"/>
      <w:u w:val="single"/>
    </w:rPr>
  </w:style>
  <w:style w:type="character" w:styleId="Mention">
    <w:name w:val="Mention"/>
    <w:basedOn w:val="DefaultParagraphFont"/>
    <w:uiPriority w:val="99"/>
    <w:unhideWhenUsed/>
    <w:rsid w:val="008C129A"/>
    <w:rPr>
      <w:color w:val="2B579A"/>
      <w:shd w:val="clear" w:color="auto" w:fill="E1DFDD"/>
    </w:rPr>
  </w:style>
  <w:style w:type="character" w:styleId="UnresolvedMention">
    <w:name w:val="Unresolved Mention"/>
    <w:basedOn w:val="DefaultParagraphFont"/>
    <w:uiPriority w:val="99"/>
    <w:semiHidden/>
    <w:unhideWhenUsed/>
    <w:rsid w:val="004242FE"/>
    <w:rPr>
      <w:color w:val="605E5C"/>
      <w:shd w:val="clear" w:color="auto" w:fill="E1DFDD"/>
    </w:rPr>
  </w:style>
  <w:style w:type="paragraph" w:styleId="NormalWeb">
    <w:name w:val="Normal (Web)"/>
    <w:basedOn w:val="Normal"/>
    <w:uiPriority w:val="99"/>
    <w:semiHidden/>
    <w:unhideWhenUsed/>
    <w:rsid w:val="004242FE"/>
    <w:rPr>
      <w:rFonts w:ascii="Times New Roman" w:hAnsi="Times New Roman" w:cs="Times New Roman"/>
    </w:rPr>
  </w:style>
  <w:style w:type="table" w:styleId="TableGrid">
    <w:name w:val="Table Grid"/>
    <w:basedOn w:val="TableNormal"/>
    <w:uiPriority w:val="39"/>
    <w:rsid w:val="0042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42FE"/>
    <w:rPr>
      <w:color w:val="96607D" w:themeColor="followedHyperlink"/>
      <w:u w:val="single"/>
    </w:rPr>
  </w:style>
  <w:style w:type="paragraph" w:styleId="Revision">
    <w:name w:val="Revision"/>
    <w:hidden/>
    <w:uiPriority w:val="99"/>
    <w:semiHidden/>
    <w:rsid w:val="004242FE"/>
    <w:pPr>
      <w:spacing w:after="0" w:line="240" w:lineRule="auto"/>
    </w:pPr>
  </w:style>
  <w:style w:type="paragraph" w:styleId="CommentSubject">
    <w:name w:val="annotation subject"/>
    <w:basedOn w:val="CommentText"/>
    <w:next w:val="CommentText"/>
    <w:link w:val="CommentSubjectChar"/>
    <w:uiPriority w:val="99"/>
    <w:semiHidden/>
    <w:unhideWhenUsed/>
    <w:rsid w:val="004242FE"/>
    <w:rPr>
      <w:b/>
      <w:bCs/>
    </w:rPr>
  </w:style>
  <w:style w:type="character" w:customStyle="1" w:styleId="CommentSubjectChar">
    <w:name w:val="Comment Subject Char"/>
    <w:basedOn w:val="CommentTextChar"/>
    <w:link w:val="CommentSubject"/>
    <w:uiPriority w:val="99"/>
    <w:semiHidden/>
    <w:rsid w:val="004242FE"/>
    <w:rPr>
      <w:b/>
      <w:bCs/>
      <w:sz w:val="20"/>
      <w:szCs w:val="20"/>
    </w:rPr>
  </w:style>
  <w:style w:type="character" w:styleId="Strong">
    <w:name w:val="Strong"/>
    <w:basedOn w:val="DefaultParagraphFont"/>
    <w:uiPriority w:val="22"/>
    <w:qFormat/>
    <w:rsid w:val="004242FE"/>
    <w:rPr>
      <w:b/>
      <w:bCs/>
    </w:rPr>
  </w:style>
  <w:style w:type="paragraph" w:styleId="FootnoteText">
    <w:name w:val="footnote text"/>
    <w:basedOn w:val="Normal"/>
    <w:link w:val="FootnoteTextChar"/>
    <w:uiPriority w:val="99"/>
    <w:semiHidden/>
    <w:unhideWhenUsed/>
    <w:rsid w:val="00C057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78F"/>
    <w:rPr>
      <w:sz w:val="20"/>
      <w:szCs w:val="20"/>
    </w:rPr>
  </w:style>
  <w:style w:type="character" w:styleId="FootnoteReference">
    <w:name w:val="footnote reference"/>
    <w:basedOn w:val="DefaultParagraphFont"/>
    <w:uiPriority w:val="99"/>
    <w:semiHidden/>
    <w:unhideWhenUsed/>
    <w:rsid w:val="00C0578F"/>
    <w:rPr>
      <w:vertAlign w:val="superscript"/>
    </w:rPr>
  </w:style>
  <w:style w:type="table" w:styleId="TableGridLight">
    <w:name w:val="Grid Table Light"/>
    <w:basedOn w:val="TableNormal"/>
    <w:uiPriority w:val="40"/>
    <w:rsid w:val="00DF0C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1">
    <w:name w:val="H1"/>
    <w:basedOn w:val="Heading1"/>
    <w:next w:val="Heading1"/>
    <w:link w:val="H1Char"/>
    <w:qFormat/>
    <w:rsid w:val="00EB3E06"/>
    <w:pPr>
      <w:spacing w:before="200" w:after="200"/>
    </w:pPr>
    <w:rPr>
      <w:rFonts w:ascii="Cabin" w:hAnsi="Cabin"/>
      <w:color w:val="8E9838"/>
    </w:rPr>
  </w:style>
  <w:style w:type="character" w:customStyle="1" w:styleId="H1Char">
    <w:name w:val="H1 Char"/>
    <w:basedOn w:val="DefaultParagraphFont"/>
    <w:link w:val="H1"/>
    <w:rsid w:val="00EB3E06"/>
    <w:rPr>
      <w:rFonts w:ascii="Cabin" w:eastAsiaTheme="majorEastAsia" w:hAnsi="Cabin" w:cstheme="majorBidi"/>
      <w:color w:val="8E9838"/>
      <w:sz w:val="40"/>
      <w:szCs w:val="40"/>
    </w:rPr>
  </w:style>
  <w:style w:type="paragraph" w:customStyle="1" w:styleId="Subheading1">
    <w:name w:val="Subheading 1"/>
    <w:basedOn w:val="Heading2"/>
    <w:next w:val="Heading2"/>
    <w:link w:val="Subheading1Char"/>
    <w:qFormat/>
    <w:rsid w:val="00EB3E06"/>
    <w:pPr>
      <w:spacing w:after="160"/>
    </w:pPr>
    <w:rPr>
      <w:rFonts w:ascii="Cabin" w:hAnsi="Cabin"/>
      <w:b/>
      <w:color w:val="007F86"/>
    </w:rPr>
  </w:style>
  <w:style w:type="character" w:customStyle="1" w:styleId="Subheading1Char">
    <w:name w:val="Subheading 1 Char"/>
    <w:basedOn w:val="DefaultParagraphFont"/>
    <w:link w:val="Subheading1"/>
    <w:rsid w:val="00EB3E06"/>
    <w:rPr>
      <w:rFonts w:ascii="Cabin" w:eastAsiaTheme="majorEastAsia" w:hAnsi="Cabin" w:cstheme="majorBidi"/>
      <w:b/>
      <w:color w:val="007F86"/>
      <w:sz w:val="32"/>
      <w:szCs w:val="32"/>
    </w:rPr>
  </w:style>
  <w:style w:type="paragraph" w:customStyle="1" w:styleId="Subheading2">
    <w:name w:val="Subheading 2"/>
    <w:basedOn w:val="Heading3"/>
    <w:next w:val="Heading3"/>
    <w:link w:val="Subheading2Char"/>
    <w:qFormat/>
    <w:rsid w:val="00E56088"/>
    <w:pPr>
      <w:spacing w:after="160"/>
    </w:pPr>
    <w:rPr>
      <w:rFonts w:ascii="Cabin" w:hAnsi="Cabin"/>
      <w:b/>
      <w:bCs/>
      <w:color w:val="91278F"/>
    </w:rPr>
  </w:style>
  <w:style w:type="character" w:customStyle="1" w:styleId="Subheading2Char">
    <w:name w:val="Subheading 2 Char"/>
    <w:basedOn w:val="DefaultParagraphFont"/>
    <w:link w:val="Subheading2"/>
    <w:rsid w:val="00E56088"/>
    <w:rPr>
      <w:rFonts w:ascii="Cabin" w:eastAsiaTheme="majorEastAsia" w:hAnsi="Cabin" w:cstheme="majorBidi"/>
      <w:b/>
      <w:bCs/>
      <w:color w:val="91278F"/>
      <w:sz w:val="28"/>
      <w:szCs w:val="28"/>
    </w:rPr>
  </w:style>
  <w:style w:type="paragraph" w:styleId="TOCHeading">
    <w:name w:val="TOC Heading"/>
    <w:basedOn w:val="Heading1"/>
    <w:next w:val="Normal"/>
    <w:uiPriority w:val="39"/>
    <w:unhideWhenUsed/>
    <w:qFormat/>
    <w:rsid w:val="00C16E0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C16E0E"/>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C16E0E"/>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C16E0E"/>
    <w:pPr>
      <w:spacing w:after="100" w:line="259" w:lineRule="auto"/>
      <w:ind w:left="440"/>
    </w:pPr>
    <w:rPr>
      <w:rFonts w:eastAsiaTheme="minorEastAsia" w:cs="Times New Roman"/>
      <w:kern w:val="0"/>
      <w:sz w:val="22"/>
      <w:szCs w:val="22"/>
      <w14:ligatures w14:val="none"/>
    </w:rPr>
  </w:style>
  <w:style w:type="character" w:styleId="PlaceholderText">
    <w:name w:val="Placeholder Text"/>
    <w:basedOn w:val="DefaultParagraphFont"/>
    <w:uiPriority w:val="99"/>
    <w:semiHidden/>
    <w:rsid w:val="00A647E0"/>
    <w:rPr>
      <w:color w:val="666666"/>
    </w:rPr>
  </w:style>
  <w:style w:type="paragraph" w:customStyle="1" w:styleId="BasicParagraph">
    <w:name w:val="[Basic Paragraph]"/>
    <w:basedOn w:val="Normal"/>
    <w:uiPriority w:val="99"/>
    <w:rsid w:val="002C423F"/>
    <w:pPr>
      <w:autoSpaceDE w:val="0"/>
      <w:autoSpaceDN w:val="0"/>
      <w:adjustRightInd w:val="0"/>
      <w:spacing w:after="0" w:line="288" w:lineRule="auto"/>
      <w:textAlignment w:val="center"/>
    </w:pPr>
    <w:rPr>
      <w:rFonts w:ascii="Minion Pro" w:hAnsi="Minion Pro" w:cs="Minion Pro"/>
      <w:color w:val="000000"/>
      <w:kern w:val="0"/>
    </w:rPr>
  </w:style>
  <w:style w:type="table" w:styleId="PlainTable4">
    <w:name w:val="Plain Table 4"/>
    <w:basedOn w:val="TableNormal"/>
    <w:uiPriority w:val="44"/>
    <w:rsid w:val="002C42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897">
      <w:bodyDiv w:val="1"/>
      <w:marLeft w:val="0"/>
      <w:marRight w:val="0"/>
      <w:marTop w:val="0"/>
      <w:marBottom w:val="0"/>
      <w:divBdr>
        <w:top w:val="none" w:sz="0" w:space="0" w:color="auto"/>
        <w:left w:val="none" w:sz="0" w:space="0" w:color="auto"/>
        <w:bottom w:val="none" w:sz="0" w:space="0" w:color="auto"/>
        <w:right w:val="none" w:sz="0" w:space="0" w:color="auto"/>
      </w:divBdr>
    </w:div>
    <w:div w:id="137116274">
      <w:bodyDiv w:val="1"/>
      <w:marLeft w:val="0"/>
      <w:marRight w:val="0"/>
      <w:marTop w:val="0"/>
      <w:marBottom w:val="0"/>
      <w:divBdr>
        <w:top w:val="none" w:sz="0" w:space="0" w:color="auto"/>
        <w:left w:val="none" w:sz="0" w:space="0" w:color="auto"/>
        <w:bottom w:val="none" w:sz="0" w:space="0" w:color="auto"/>
        <w:right w:val="none" w:sz="0" w:space="0" w:color="auto"/>
      </w:divBdr>
    </w:div>
    <w:div w:id="150368778">
      <w:bodyDiv w:val="1"/>
      <w:marLeft w:val="0"/>
      <w:marRight w:val="0"/>
      <w:marTop w:val="0"/>
      <w:marBottom w:val="0"/>
      <w:divBdr>
        <w:top w:val="none" w:sz="0" w:space="0" w:color="auto"/>
        <w:left w:val="none" w:sz="0" w:space="0" w:color="auto"/>
        <w:bottom w:val="none" w:sz="0" w:space="0" w:color="auto"/>
        <w:right w:val="none" w:sz="0" w:space="0" w:color="auto"/>
      </w:divBdr>
    </w:div>
    <w:div w:id="359015251">
      <w:bodyDiv w:val="1"/>
      <w:marLeft w:val="0"/>
      <w:marRight w:val="0"/>
      <w:marTop w:val="0"/>
      <w:marBottom w:val="0"/>
      <w:divBdr>
        <w:top w:val="none" w:sz="0" w:space="0" w:color="auto"/>
        <w:left w:val="none" w:sz="0" w:space="0" w:color="auto"/>
        <w:bottom w:val="none" w:sz="0" w:space="0" w:color="auto"/>
        <w:right w:val="none" w:sz="0" w:space="0" w:color="auto"/>
      </w:divBdr>
      <w:divsChild>
        <w:div w:id="94399170">
          <w:marLeft w:val="0"/>
          <w:marRight w:val="0"/>
          <w:marTop w:val="0"/>
          <w:marBottom w:val="0"/>
          <w:divBdr>
            <w:top w:val="none" w:sz="0" w:space="0" w:color="auto"/>
            <w:left w:val="none" w:sz="0" w:space="0" w:color="auto"/>
            <w:bottom w:val="none" w:sz="0" w:space="0" w:color="auto"/>
            <w:right w:val="none" w:sz="0" w:space="0" w:color="auto"/>
          </w:divBdr>
        </w:div>
        <w:div w:id="282007597">
          <w:marLeft w:val="0"/>
          <w:marRight w:val="0"/>
          <w:marTop w:val="0"/>
          <w:marBottom w:val="0"/>
          <w:divBdr>
            <w:top w:val="none" w:sz="0" w:space="0" w:color="auto"/>
            <w:left w:val="none" w:sz="0" w:space="0" w:color="auto"/>
            <w:bottom w:val="none" w:sz="0" w:space="0" w:color="auto"/>
            <w:right w:val="none" w:sz="0" w:space="0" w:color="auto"/>
          </w:divBdr>
        </w:div>
        <w:div w:id="486676156">
          <w:marLeft w:val="0"/>
          <w:marRight w:val="0"/>
          <w:marTop w:val="0"/>
          <w:marBottom w:val="0"/>
          <w:divBdr>
            <w:top w:val="none" w:sz="0" w:space="0" w:color="auto"/>
            <w:left w:val="none" w:sz="0" w:space="0" w:color="auto"/>
            <w:bottom w:val="none" w:sz="0" w:space="0" w:color="auto"/>
            <w:right w:val="none" w:sz="0" w:space="0" w:color="auto"/>
          </w:divBdr>
        </w:div>
        <w:div w:id="521744366">
          <w:marLeft w:val="0"/>
          <w:marRight w:val="0"/>
          <w:marTop w:val="0"/>
          <w:marBottom w:val="0"/>
          <w:divBdr>
            <w:top w:val="none" w:sz="0" w:space="0" w:color="auto"/>
            <w:left w:val="none" w:sz="0" w:space="0" w:color="auto"/>
            <w:bottom w:val="none" w:sz="0" w:space="0" w:color="auto"/>
            <w:right w:val="none" w:sz="0" w:space="0" w:color="auto"/>
          </w:divBdr>
        </w:div>
        <w:div w:id="684016034">
          <w:marLeft w:val="0"/>
          <w:marRight w:val="0"/>
          <w:marTop w:val="0"/>
          <w:marBottom w:val="0"/>
          <w:divBdr>
            <w:top w:val="none" w:sz="0" w:space="0" w:color="auto"/>
            <w:left w:val="none" w:sz="0" w:space="0" w:color="auto"/>
            <w:bottom w:val="none" w:sz="0" w:space="0" w:color="auto"/>
            <w:right w:val="none" w:sz="0" w:space="0" w:color="auto"/>
          </w:divBdr>
        </w:div>
        <w:div w:id="714475567">
          <w:marLeft w:val="0"/>
          <w:marRight w:val="0"/>
          <w:marTop w:val="0"/>
          <w:marBottom w:val="0"/>
          <w:divBdr>
            <w:top w:val="none" w:sz="0" w:space="0" w:color="auto"/>
            <w:left w:val="none" w:sz="0" w:space="0" w:color="auto"/>
            <w:bottom w:val="none" w:sz="0" w:space="0" w:color="auto"/>
            <w:right w:val="none" w:sz="0" w:space="0" w:color="auto"/>
          </w:divBdr>
        </w:div>
        <w:div w:id="808859122">
          <w:marLeft w:val="0"/>
          <w:marRight w:val="0"/>
          <w:marTop w:val="0"/>
          <w:marBottom w:val="0"/>
          <w:divBdr>
            <w:top w:val="none" w:sz="0" w:space="0" w:color="auto"/>
            <w:left w:val="none" w:sz="0" w:space="0" w:color="auto"/>
            <w:bottom w:val="none" w:sz="0" w:space="0" w:color="auto"/>
            <w:right w:val="none" w:sz="0" w:space="0" w:color="auto"/>
          </w:divBdr>
        </w:div>
        <w:div w:id="833764584">
          <w:marLeft w:val="0"/>
          <w:marRight w:val="0"/>
          <w:marTop w:val="0"/>
          <w:marBottom w:val="0"/>
          <w:divBdr>
            <w:top w:val="none" w:sz="0" w:space="0" w:color="auto"/>
            <w:left w:val="none" w:sz="0" w:space="0" w:color="auto"/>
            <w:bottom w:val="none" w:sz="0" w:space="0" w:color="auto"/>
            <w:right w:val="none" w:sz="0" w:space="0" w:color="auto"/>
          </w:divBdr>
        </w:div>
        <w:div w:id="887112980">
          <w:marLeft w:val="0"/>
          <w:marRight w:val="0"/>
          <w:marTop w:val="0"/>
          <w:marBottom w:val="0"/>
          <w:divBdr>
            <w:top w:val="none" w:sz="0" w:space="0" w:color="auto"/>
            <w:left w:val="none" w:sz="0" w:space="0" w:color="auto"/>
            <w:bottom w:val="none" w:sz="0" w:space="0" w:color="auto"/>
            <w:right w:val="none" w:sz="0" w:space="0" w:color="auto"/>
          </w:divBdr>
        </w:div>
        <w:div w:id="930703760">
          <w:marLeft w:val="0"/>
          <w:marRight w:val="0"/>
          <w:marTop w:val="0"/>
          <w:marBottom w:val="0"/>
          <w:divBdr>
            <w:top w:val="none" w:sz="0" w:space="0" w:color="auto"/>
            <w:left w:val="none" w:sz="0" w:space="0" w:color="auto"/>
            <w:bottom w:val="none" w:sz="0" w:space="0" w:color="auto"/>
            <w:right w:val="none" w:sz="0" w:space="0" w:color="auto"/>
          </w:divBdr>
        </w:div>
        <w:div w:id="1009528951">
          <w:marLeft w:val="0"/>
          <w:marRight w:val="0"/>
          <w:marTop w:val="0"/>
          <w:marBottom w:val="0"/>
          <w:divBdr>
            <w:top w:val="none" w:sz="0" w:space="0" w:color="auto"/>
            <w:left w:val="none" w:sz="0" w:space="0" w:color="auto"/>
            <w:bottom w:val="none" w:sz="0" w:space="0" w:color="auto"/>
            <w:right w:val="none" w:sz="0" w:space="0" w:color="auto"/>
          </w:divBdr>
        </w:div>
        <w:div w:id="1118135260">
          <w:marLeft w:val="0"/>
          <w:marRight w:val="0"/>
          <w:marTop w:val="0"/>
          <w:marBottom w:val="0"/>
          <w:divBdr>
            <w:top w:val="none" w:sz="0" w:space="0" w:color="auto"/>
            <w:left w:val="none" w:sz="0" w:space="0" w:color="auto"/>
            <w:bottom w:val="none" w:sz="0" w:space="0" w:color="auto"/>
            <w:right w:val="none" w:sz="0" w:space="0" w:color="auto"/>
          </w:divBdr>
        </w:div>
        <w:div w:id="1174301770">
          <w:marLeft w:val="0"/>
          <w:marRight w:val="0"/>
          <w:marTop w:val="0"/>
          <w:marBottom w:val="0"/>
          <w:divBdr>
            <w:top w:val="none" w:sz="0" w:space="0" w:color="auto"/>
            <w:left w:val="none" w:sz="0" w:space="0" w:color="auto"/>
            <w:bottom w:val="none" w:sz="0" w:space="0" w:color="auto"/>
            <w:right w:val="none" w:sz="0" w:space="0" w:color="auto"/>
          </w:divBdr>
        </w:div>
        <w:div w:id="1250427517">
          <w:marLeft w:val="0"/>
          <w:marRight w:val="0"/>
          <w:marTop w:val="0"/>
          <w:marBottom w:val="0"/>
          <w:divBdr>
            <w:top w:val="none" w:sz="0" w:space="0" w:color="auto"/>
            <w:left w:val="none" w:sz="0" w:space="0" w:color="auto"/>
            <w:bottom w:val="none" w:sz="0" w:space="0" w:color="auto"/>
            <w:right w:val="none" w:sz="0" w:space="0" w:color="auto"/>
          </w:divBdr>
        </w:div>
        <w:div w:id="1284266413">
          <w:marLeft w:val="0"/>
          <w:marRight w:val="0"/>
          <w:marTop w:val="0"/>
          <w:marBottom w:val="0"/>
          <w:divBdr>
            <w:top w:val="none" w:sz="0" w:space="0" w:color="auto"/>
            <w:left w:val="none" w:sz="0" w:space="0" w:color="auto"/>
            <w:bottom w:val="none" w:sz="0" w:space="0" w:color="auto"/>
            <w:right w:val="none" w:sz="0" w:space="0" w:color="auto"/>
          </w:divBdr>
        </w:div>
        <w:div w:id="1456872372">
          <w:marLeft w:val="0"/>
          <w:marRight w:val="0"/>
          <w:marTop w:val="0"/>
          <w:marBottom w:val="0"/>
          <w:divBdr>
            <w:top w:val="none" w:sz="0" w:space="0" w:color="auto"/>
            <w:left w:val="none" w:sz="0" w:space="0" w:color="auto"/>
            <w:bottom w:val="none" w:sz="0" w:space="0" w:color="auto"/>
            <w:right w:val="none" w:sz="0" w:space="0" w:color="auto"/>
          </w:divBdr>
        </w:div>
        <w:div w:id="1589073101">
          <w:marLeft w:val="0"/>
          <w:marRight w:val="0"/>
          <w:marTop w:val="0"/>
          <w:marBottom w:val="0"/>
          <w:divBdr>
            <w:top w:val="none" w:sz="0" w:space="0" w:color="auto"/>
            <w:left w:val="none" w:sz="0" w:space="0" w:color="auto"/>
            <w:bottom w:val="none" w:sz="0" w:space="0" w:color="auto"/>
            <w:right w:val="none" w:sz="0" w:space="0" w:color="auto"/>
          </w:divBdr>
        </w:div>
        <w:div w:id="1595505582">
          <w:marLeft w:val="0"/>
          <w:marRight w:val="0"/>
          <w:marTop w:val="0"/>
          <w:marBottom w:val="0"/>
          <w:divBdr>
            <w:top w:val="none" w:sz="0" w:space="0" w:color="auto"/>
            <w:left w:val="none" w:sz="0" w:space="0" w:color="auto"/>
            <w:bottom w:val="none" w:sz="0" w:space="0" w:color="auto"/>
            <w:right w:val="none" w:sz="0" w:space="0" w:color="auto"/>
          </w:divBdr>
        </w:div>
        <w:div w:id="1703019525">
          <w:marLeft w:val="0"/>
          <w:marRight w:val="0"/>
          <w:marTop w:val="0"/>
          <w:marBottom w:val="0"/>
          <w:divBdr>
            <w:top w:val="none" w:sz="0" w:space="0" w:color="auto"/>
            <w:left w:val="none" w:sz="0" w:space="0" w:color="auto"/>
            <w:bottom w:val="none" w:sz="0" w:space="0" w:color="auto"/>
            <w:right w:val="none" w:sz="0" w:space="0" w:color="auto"/>
          </w:divBdr>
        </w:div>
        <w:div w:id="1753314737">
          <w:marLeft w:val="0"/>
          <w:marRight w:val="0"/>
          <w:marTop w:val="0"/>
          <w:marBottom w:val="0"/>
          <w:divBdr>
            <w:top w:val="none" w:sz="0" w:space="0" w:color="auto"/>
            <w:left w:val="none" w:sz="0" w:space="0" w:color="auto"/>
            <w:bottom w:val="none" w:sz="0" w:space="0" w:color="auto"/>
            <w:right w:val="none" w:sz="0" w:space="0" w:color="auto"/>
          </w:divBdr>
        </w:div>
        <w:div w:id="1795440836">
          <w:marLeft w:val="0"/>
          <w:marRight w:val="0"/>
          <w:marTop w:val="0"/>
          <w:marBottom w:val="0"/>
          <w:divBdr>
            <w:top w:val="none" w:sz="0" w:space="0" w:color="auto"/>
            <w:left w:val="none" w:sz="0" w:space="0" w:color="auto"/>
            <w:bottom w:val="none" w:sz="0" w:space="0" w:color="auto"/>
            <w:right w:val="none" w:sz="0" w:space="0" w:color="auto"/>
          </w:divBdr>
        </w:div>
        <w:div w:id="1962227047">
          <w:marLeft w:val="0"/>
          <w:marRight w:val="0"/>
          <w:marTop w:val="0"/>
          <w:marBottom w:val="0"/>
          <w:divBdr>
            <w:top w:val="none" w:sz="0" w:space="0" w:color="auto"/>
            <w:left w:val="none" w:sz="0" w:space="0" w:color="auto"/>
            <w:bottom w:val="none" w:sz="0" w:space="0" w:color="auto"/>
            <w:right w:val="none" w:sz="0" w:space="0" w:color="auto"/>
          </w:divBdr>
        </w:div>
        <w:div w:id="1964312060">
          <w:marLeft w:val="0"/>
          <w:marRight w:val="0"/>
          <w:marTop w:val="0"/>
          <w:marBottom w:val="0"/>
          <w:divBdr>
            <w:top w:val="none" w:sz="0" w:space="0" w:color="auto"/>
            <w:left w:val="none" w:sz="0" w:space="0" w:color="auto"/>
            <w:bottom w:val="none" w:sz="0" w:space="0" w:color="auto"/>
            <w:right w:val="none" w:sz="0" w:space="0" w:color="auto"/>
          </w:divBdr>
        </w:div>
        <w:div w:id="2089382911">
          <w:marLeft w:val="0"/>
          <w:marRight w:val="0"/>
          <w:marTop w:val="0"/>
          <w:marBottom w:val="0"/>
          <w:divBdr>
            <w:top w:val="none" w:sz="0" w:space="0" w:color="auto"/>
            <w:left w:val="none" w:sz="0" w:space="0" w:color="auto"/>
            <w:bottom w:val="none" w:sz="0" w:space="0" w:color="auto"/>
            <w:right w:val="none" w:sz="0" w:space="0" w:color="auto"/>
          </w:divBdr>
        </w:div>
      </w:divsChild>
    </w:div>
    <w:div w:id="453450022">
      <w:bodyDiv w:val="1"/>
      <w:marLeft w:val="0"/>
      <w:marRight w:val="0"/>
      <w:marTop w:val="0"/>
      <w:marBottom w:val="0"/>
      <w:divBdr>
        <w:top w:val="none" w:sz="0" w:space="0" w:color="auto"/>
        <w:left w:val="none" w:sz="0" w:space="0" w:color="auto"/>
        <w:bottom w:val="none" w:sz="0" w:space="0" w:color="auto"/>
        <w:right w:val="none" w:sz="0" w:space="0" w:color="auto"/>
      </w:divBdr>
    </w:div>
    <w:div w:id="717780523">
      <w:bodyDiv w:val="1"/>
      <w:marLeft w:val="0"/>
      <w:marRight w:val="0"/>
      <w:marTop w:val="0"/>
      <w:marBottom w:val="0"/>
      <w:divBdr>
        <w:top w:val="none" w:sz="0" w:space="0" w:color="auto"/>
        <w:left w:val="none" w:sz="0" w:space="0" w:color="auto"/>
        <w:bottom w:val="none" w:sz="0" w:space="0" w:color="auto"/>
        <w:right w:val="none" w:sz="0" w:space="0" w:color="auto"/>
      </w:divBdr>
    </w:div>
    <w:div w:id="743987287">
      <w:bodyDiv w:val="1"/>
      <w:marLeft w:val="0"/>
      <w:marRight w:val="0"/>
      <w:marTop w:val="0"/>
      <w:marBottom w:val="0"/>
      <w:divBdr>
        <w:top w:val="none" w:sz="0" w:space="0" w:color="auto"/>
        <w:left w:val="none" w:sz="0" w:space="0" w:color="auto"/>
        <w:bottom w:val="none" w:sz="0" w:space="0" w:color="auto"/>
        <w:right w:val="none" w:sz="0" w:space="0" w:color="auto"/>
      </w:divBdr>
    </w:div>
    <w:div w:id="783617402">
      <w:bodyDiv w:val="1"/>
      <w:marLeft w:val="0"/>
      <w:marRight w:val="0"/>
      <w:marTop w:val="0"/>
      <w:marBottom w:val="0"/>
      <w:divBdr>
        <w:top w:val="none" w:sz="0" w:space="0" w:color="auto"/>
        <w:left w:val="none" w:sz="0" w:space="0" w:color="auto"/>
        <w:bottom w:val="none" w:sz="0" w:space="0" w:color="auto"/>
        <w:right w:val="none" w:sz="0" w:space="0" w:color="auto"/>
      </w:divBdr>
      <w:divsChild>
        <w:div w:id="539049276">
          <w:marLeft w:val="0"/>
          <w:marRight w:val="0"/>
          <w:marTop w:val="0"/>
          <w:marBottom w:val="0"/>
          <w:divBdr>
            <w:top w:val="none" w:sz="0" w:space="0" w:color="auto"/>
            <w:left w:val="none" w:sz="0" w:space="0" w:color="auto"/>
            <w:bottom w:val="none" w:sz="0" w:space="0" w:color="auto"/>
            <w:right w:val="none" w:sz="0" w:space="0" w:color="auto"/>
          </w:divBdr>
          <w:divsChild>
            <w:div w:id="85537596">
              <w:marLeft w:val="0"/>
              <w:marRight w:val="0"/>
              <w:marTop w:val="0"/>
              <w:marBottom w:val="0"/>
              <w:divBdr>
                <w:top w:val="none" w:sz="0" w:space="0" w:color="auto"/>
                <w:left w:val="none" w:sz="0" w:space="0" w:color="auto"/>
                <w:bottom w:val="none" w:sz="0" w:space="0" w:color="auto"/>
                <w:right w:val="none" w:sz="0" w:space="0" w:color="auto"/>
              </w:divBdr>
            </w:div>
            <w:div w:id="368801649">
              <w:marLeft w:val="0"/>
              <w:marRight w:val="0"/>
              <w:marTop w:val="0"/>
              <w:marBottom w:val="0"/>
              <w:divBdr>
                <w:top w:val="none" w:sz="0" w:space="0" w:color="auto"/>
                <w:left w:val="none" w:sz="0" w:space="0" w:color="auto"/>
                <w:bottom w:val="none" w:sz="0" w:space="0" w:color="auto"/>
                <w:right w:val="none" w:sz="0" w:space="0" w:color="auto"/>
              </w:divBdr>
            </w:div>
            <w:div w:id="471874805">
              <w:marLeft w:val="0"/>
              <w:marRight w:val="0"/>
              <w:marTop w:val="0"/>
              <w:marBottom w:val="0"/>
              <w:divBdr>
                <w:top w:val="none" w:sz="0" w:space="0" w:color="auto"/>
                <w:left w:val="none" w:sz="0" w:space="0" w:color="auto"/>
                <w:bottom w:val="none" w:sz="0" w:space="0" w:color="auto"/>
                <w:right w:val="none" w:sz="0" w:space="0" w:color="auto"/>
              </w:divBdr>
            </w:div>
            <w:div w:id="592976648">
              <w:marLeft w:val="0"/>
              <w:marRight w:val="0"/>
              <w:marTop w:val="0"/>
              <w:marBottom w:val="0"/>
              <w:divBdr>
                <w:top w:val="none" w:sz="0" w:space="0" w:color="auto"/>
                <w:left w:val="none" w:sz="0" w:space="0" w:color="auto"/>
                <w:bottom w:val="none" w:sz="0" w:space="0" w:color="auto"/>
                <w:right w:val="none" w:sz="0" w:space="0" w:color="auto"/>
              </w:divBdr>
            </w:div>
            <w:div w:id="698120877">
              <w:marLeft w:val="0"/>
              <w:marRight w:val="0"/>
              <w:marTop w:val="0"/>
              <w:marBottom w:val="0"/>
              <w:divBdr>
                <w:top w:val="none" w:sz="0" w:space="0" w:color="auto"/>
                <w:left w:val="none" w:sz="0" w:space="0" w:color="auto"/>
                <w:bottom w:val="none" w:sz="0" w:space="0" w:color="auto"/>
                <w:right w:val="none" w:sz="0" w:space="0" w:color="auto"/>
              </w:divBdr>
            </w:div>
            <w:div w:id="824781473">
              <w:marLeft w:val="0"/>
              <w:marRight w:val="0"/>
              <w:marTop w:val="0"/>
              <w:marBottom w:val="0"/>
              <w:divBdr>
                <w:top w:val="none" w:sz="0" w:space="0" w:color="auto"/>
                <w:left w:val="none" w:sz="0" w:space="0" w:color="auto"/>
                <w:bottom w:val="none" w:sz="0" w:space="0" w:color="auto"/>
                <w:right w:val="none" w:sz="0" w:space="0" w:color="auto"/>
              </w:divBdr>
            </w:div>
            <w:div w:id="1101028903">
              <w:marLeft w:val="0"/>
              <w:marRight w:val="0"/>
              <w:marTop w:val="0"/>
              <w:marBottom w:val="0"/>
              <w:divBdr>
                <w:top w:val="none" w:sz="0" w:space="0" w:color="auto"/>
                <w:left w:val="none" w:sz="0" w:space="0" w:color="auto"/>
                <w:bottom w:val="none" w:sz="0" w:space="0" w:color="auto"/>
                <w:right w:val="none" w:sz="0" w:space="0" w:color="auto"/>
              </w:divBdr>
            </w:div>
            <w:div w:id="1310942199">
              <w:marLeft w:val="0"/>
              <w:marRight w:val="0"/>
              <w:marTop w:val="0"/>
              <w:marBottom w:val="0"/>
              <w:divBdr>
                <w:top w:val="none" w:sz="0" w:space="0" w:color="auto"/>
                <w:left w:val="none" w:sz="0" w:space="0" w:color="auto"/>
                <w:bottom w:val="none" w:sz="0" w:space="0" w:color="auto"/>
                <w:right w:val="none" w:sz="0" w:space="0" w:color="auto"/>
              </w:divBdr>
            </w:div>
            <w:div w:id="1359819429">
              <w:marLeft w:val="0"/>
              <w:marRight w:val="0"/>
              <w:marTop w:val="0"/>
              <w:marBottom w:val="0"/>
              <w:divBdr>
                <w:top w:val="none" w:sz="0" w:space="0" w:color="auto"/>
                <w:left w:val="none" w:sz="0" w:space="0" w:color="auto"/>
                <w:bottom w:val="none" w:sz="0" w:space="0" w:color="auto"/>
                <w:right w:val="none" w:sz="0" w:space="0" w:color="auto"/>
              </w:divBdr>
            </w:div>
            <w:div w:id="1565482329">
              <w:marLeft w:val="0"/>
              <w:marRight w:val="0"/>
              <w:marTop w:val="0"/>
              <w:marBottom w:val="0"/>
              <w:divBdr>
                <w:top w:val="none" w:sz="0" w:space="0" w:color="auto"/>
                <w:left w:val="none" w:sz="0" w:space="0" w:color="auto"/>
                <w:bottom w:val="none" w:sz="0" w:space="0" w:color="auto"/>
                <w:right w:val="none" w:sz="0" w:space="0" w:color="auto"/>
              </w:divBdr>
            </w:div>
            <w:div w:id="1641811883">
              <w:marLeft w:val="0"/>
              <w:marRight w:val="0"/>
              <w:marTop w:val="0"/>
              <w:marBottom w:val="0"/>
              <w:divBdr>
                <w:top w:val="none" w:sz="0" w:space="0" w:color="auto"/>
                <w:left w:val="none" w:sz="0" w:space="0" w:color="auto"/>
                <w:bottom w:val="none" w:sz="0" w:space="0" w:color="auto"/>
                <w:right w:val="none" w:sz="0" w:space="0" w:color="auto"/>
              </w:divBdr>
            </w:div>
            <w:div w:id="1714228189">
              <w:marLeft w:val="0"/>
              <w:marRight w:val="0"/>
              <w:marTop w:val="0"/>
              <w:marBottom w:val="0"/>
              <w:divBdr>
                <w:top w:val="none" w:sz="0" w:space="0" w:color="auto"/>
                <w:left w:val="none" w:sz="0" w:space="0" w:color="auto"/>
                <w:bottom w:val="none" w:sz="0" w:space="0" w:color="auto"/>
                <w:right w:val="none" w:sz="0" w:space="0" w:color="auto"/>
              </w:divBdr>
            </w:div>
          </w:divsChild>
        </w:div>
        <w:div w:id="1947273360">
          <w:marLeft w:val="0"/>
          <w:marRight w:val="0"/>
          <w:marTop w:val="0"/>
          <w:marBottom w:val="0"/>
          <w:divBdr>
            <w:top w:val="none" w:sz="0" w:space="0" w:color="auto"/>
            <w:left w:val="none" w:sz="0" w:space="0" w:color="auto"/>
            <w:bottom w:val="none" w:sz="0" w:space="0" w:color="auto"/>
            <w:right w:val="none" w:sz="0" w:space="0" w:color="auto"/>
          </w:divBdr>
          <w:divsChild>
            <w:div w:id="128206463">
              <w:marLeft w:val="0"/>
              <w:marRight w:val="0"/>
              <w:marTop w:val="0"/>
              <w:marBottom w:val="0"/>
              <w:divBdr>
                <w:top w:val="none" w:sz="0" w:space="0" w:color="auto"/>
                <w:left w:val="none" w:sz="0" w:space="0" w:color="auto"/>
                <w:bottom w:val="none" w:sz="0" w:space="0" w:color="auto"/>
                <w:right w:val="none" w:sz="0" w:space="0" w:color="auto"/>
              </w:divBdr>
            </w:div>
            <w:div w:id="207495167">
              <w:marLeft w:val="0"/>
              <w:marRight w:val="0"/>
              <w:marTop w:val="0"/>
              <w:marBottom w:val="0"/>
              <w:divBdr>
                <w:top w:val="none" w:sz="0" w:space="0" w:color="auto"/>
                <w:left w:val="none" w:sz="0" w:space="0" w:color="auto"/>
                <w:bottom w:val="none" w:sz="0" w:space="0" w:color="auto"/>
                <w:right w:val="none" w:sz="0" w:space="0" w:color="auto"/>
              </w:divBdr>
            </w:div>
            <w:div w:id="423960404">
              <w:marLeft w:val="0"/>
              <w:marRight w:val="0"/>
              <w:marTop w:val="0"/>
              <w:marBottom w:val="0"/>
              <w:divBdr>
                <w:top w:val="none" w:sz="0" w:space="0" w:color="auto"/>
                <w:left w:val="none" w:sz="0" w:space="0" w:color="auto"/>
                <w:bottom w:val="none" w:sz="0" w:space="0" w:color="auto"/>
                <w:right w:val="none" w:sz="0" w:space="0" w:color="auto"/>
              </w:divBdr>
            </w:div>
            <w:div w:id="546142785">
              <w:marLeft w:val="0"/>
              <w:marRight w:val="0"/>
              <w:marTop w:val="0"/>
              <w:marBottom w:val="0"/>
              <w:divBdr>
                <w:top w:val="none" w:sz="0" w:space="0" w:color="auto"/>
                <w:left w:val="none" w:sz="0" w:space="0" w:color="auto"/>
                <w:bottom w:val="none" w:sz="0" w:space="0" w:color="auto"/>
                <w:right w:val="none" w:sz="0" w:space="0" w:color="auto"/>
              </w:divBdr>
            </w:div>
            <w:div w:id="640967720">
              <w:marLeft w:val="0"/>
              <w:marRight w:val="0"/>
              <w:marTop w:val="0"/>
              <w:marBottom w:val="0"/>
              <w:divBdr>
                <w:top w:val="none" w:sz="0" w:space="0" w:color="auto"/>
                <w:left w:val="none" w:sz="0" w:space="0" w:color="auto"/>
                <w:bottom w:val="none" w:sz="0" w:space="0" w:color="auto"/>
                <w:right w:val="none" w:sz="0" w:space="0" w:color="auto"/>
              </w:divBdr>
            </w:div>
            <w:div w:id="702513131">
              <w:marLeft w:val="0"/>
              <w:marRight w:val="0"/>
              <w:marTop w:val="0"/>
              <w:marBottom w:val="0"/>
              <w:divBdr>
                <w:top w:val="none" w:sz="0" w:space="0" w:color="auto"/>
                <w:left w:val="none" w:sz="0" w:space="0" w:color="auto"/>
                <w:bottom w:val="none" w:sz="0" w:space="0" w:color="auto"/>
                <w:right w:val="none" w:sz="0" w:space="0" w:color="auto"/>
              </w:divBdr>
            </w:div>
            <w:div w:id="886601664">
              <w:marLeft w:val="0"/>
              <w:marRight w:val="0"/>
              <w:marTop w:val="0"/>
              <w:marBottom w:val="0"/>
              <w:divBdr>
                <w:top w:val="none" w:sz="0" w:space="0" w:color="auto"/>
                <w:left w:val="none" w:sz="0" w:space="0" w:color="auto"/>
                <w:bottom w:val="none" w:sz="0" w:space="0" w:color="auto"/>
                <w:right w:val="none" w:sz="0" w:space="0" w:color="auto"/>
              </w:divBdr>
            </w:div>
            <w:div w:id="981040956">
              <w:marLeft w:val="0"/>
              <w:marRight w:val="0"/>
              <w:marTop w:val="0"/>
              <w:marBottom w:val="0"/>
              <w:divBdr>
                <w:top w:val="none" w:sz="0" w:space="0" w:color="auto"/>
                <w:left w:val="none" w:sz="0" w:space="0" w:color="auto"/>
                <w:bottom w:val="none" w:sz="0" w:space="0" w:color="auto"/>
                <w:right w:val="none" w:sz="0" w:space="0" w:color="auto"/>
              </w:divBdr>
            </w:div>
            <w:div w:id="1112283314">
              <w:marLeft w:val="0"/>
              <w:marRight w:val="0"/>
              <w:marTop w:val="0"/>
              <w:marBottom w:val="0"/>
              <w:divBdr>
                <w:top w:val="none" w:sz="0" w:space="0" w:color="auto"/>
                <w:left w:val="none" w:sz="0" w:space="0" w:color="auto"/>
                <w:bottom w:val="none" w:sz="0" w:space="0" w:color="auto"/>
                <w:right w:val="none" w:sz="0" w:space="0" w:color="auto"/>
              </w:divBdr>
            </w:div>
            <w:div w:id="1317563506">
              <w:marLeft w:val="0"/>
              <w:marRight w:val="0"/>
              <w:marTop w:val="0"/>
              <w:marBottom w:val="0"/>
              <w:divBdr>
                <w:top w:val="none" w:sz="0" w:space="0" w:color="auto"/>
                <w:left w:val="none" w:sz="0" w:space="0" w:color="auto"/>
                <w:bottom w:val="none" w:sz="0" w:space="0" w:color="auto"/>
                <w:right w:val="none" w:sz="0" w:space="0" w:color="auto"/>
              </w:divBdr>
            </w:div>
            <w:div w:id="1319000794">
              <w:marLeft w:val="0"/>
              <w:marRight w:val="0"/>
              <w:marTop w:val="0"/>
              <w:marBottom w:val="0"/>
              <w:divBdr>
                <w:top w:val="none" w:sz="0" w:space="0" w:color="auto"/>
                <w:left w:val="none" w:sz="0" w:space="0" w:color="auto"/>
                <w:bottom w:val="none" w:sz="0" w:space="0" w:color="auto"/>
                <w:right w:val="none" w:sz="0" w:space="0" w:color="auto"/>
              </w:divBdr>
            </w:div>
            <w:div w:id="1422986278">
              <w:marLeft w:val="0"/>
              <w:marRight w:val="0"/>
              <w:marTop w:val="0"/>
              <w:marBottom w:val="0"/>
              <w:divBdr>
                <w:top w:val="none" w:sz="0" w:space="0" w:color="auto"/>
                <w:left w:val="none" w:sz="0" w:space="0" w:color="auto"/>
                <w:bottom w:val="none" w:sz="0" w:space="0" w:color="auto"/>
                <w:right w:val="none" w:sz="0" w:space="0" w:color="auto"/>
              </w:divBdr>
            </w:div>
            <w:div w:id="1434400775">
              <w:marLeft w:val="0"/>
              <w:marRight w:val="0"/>
              <w:marTop w:val="0"/>
              <w:marBottom w:val="0"/>
              <w:divBdr>
                <w:top w:val="none" w:sz="0" w:space="0" w:color="auto"/>
                <w:left w:val="none" w:sz="0" w:space="0" w:color="auto"/>
                <w:bottom w:val="none" w:sz="0" w:space="0" w:color="auto"/>
                <w:right w:val="none" w:sz="0" w:space="0" w:color="auto"/>
              </w:divBdr>
            </w:div>
            <w:div w:id="1444880011">
              <w:marLeft w:val="0"/>
              <w:marRight w:val="0"/>
              <w:marTop w:val="0"/>
              <w:marBottom w:val="0"/>
              <w:divBdr>
                <w:top w:val="none" w:sz="0" w:space="0" w:color="auto"/>
                <w:left w:val="none" w:sz="0" w:space="0" w:color="auto"/>
                <w:bottom w:val="none" w:sz="0" w:space="0" w:color="auto"/>
                <w:right w:val="none" w:sz="0" w:space="0" w:color="auto"/>
              </w:divBdr>
            </w:div>
            <w:div w:id="1457260717">
              <w:marLeft w:val="0"/>
              <w:marRight w:val="0"/>
              <w:marTop w:val="0"/>
              <w:marBottom w:val="0"/>
              <w:divBdr>
                <w:top w:val="none" w:sz="0" w:space="0" w:color="auto"/>
                <w:left w:val="none" w:sz="0" w:space="0" w:color="auto"/>
                <w:bottom w:val="none" w:sz="0" w:space="0" w:color="auto"/>
                <w:right w:val="none" w:sz="0" w:space="0" w:color="auto"/>
              </w:divBdr>
            </w:div>
            <w:div w:id="1539705821">
              <w:marLeft w:val="0"/>
              <w:marRight w:val="0"/>
              <w:marTop w:val="0"/>
              <w:marBottom w:val="0"/>
              <w:divBdr>
                <w:top w:val="none" w:sz="0" w:space="0" w:color="auto"/>
                <w:left w:val="none" w:sz="0" w:space="0" w:color="auto"/>
                <w:bottom w:val="none" w:sz="0" w:space="0" w:color="auto"/>
                <w:right w:val="none" w:sz="0" w:space="0" w:color="auto"/>
              </w:divBdr>
            </w:div>
            <w:div w:id="1935674300">
              <w:marLeft w:val="0"/>
              <w:marRight w:val="0"/>
              <w:marTop w:val="0"/>
              <w:marBottom w:val="0"/>
              <w:divBdr>
                <w:top w:val="none" w:sz="0" w:space="0" w:color="auto"/>
                <w:left w:val="none" w:sz="0" w:space="0" w:color="auto"/>
                <w:bottom w:val="none" w:sz="0" w:space="0" w:color="auto"/>
                <w:right w:val="none" w:sz="0" w:space="0" w:color="auto"/>
              </w:divBdr>
            </w:div>
            <w:div w:id="19487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4236">
      <w:bodyDiv w:val="1"/>
      <w:marLeft w:val="0"/>
      <w:marRight w:val="0"/>
      <w:marTop w:val="0"/>
      <w:marBottom w:val="0"/>
      <w:divBdr>
        <w:top w:val="none" w:sz="0" w:space="0" w:color="auto"/>
        <w:left w:val="none" w:sz="0" w:space="0" w:color="auto"/>
        <w:bottom w:val="none" w:sz="0" w:space="0" w:color="auto"/>
        <w:right w:val="none" w:sz="0" w:space="0" w:color="auto"/>
      </w:divBdr>
    </w:div>
    <w:div w:id="998769474">
      <w:bodyDiv w:val="1"/>
      <w:marLeft w:val="0"/>
      <w:marRight w:val="0"/>
      <w:marTop w:val="0"/>
      <w:marBottom w:val="0"/>
      <w:divBdr>
        <w:top w:val="none" w:sz="0" w:space="0" w:color="auto"/>
        <w:left w:val="none" w:sz="0" w:space="0" w:color="auto"/>
        <w:bottom w:val="none" w:sz="0" w:space="0" w:color="auto"/>
        <w:right w:val="none" w:sz="0" w:space="0" w:color="auto"/>
      </w:divBdr>
    </w:div>
    <w:div w:id="1185511657">
      <w:bodyDiv w:val="1"/>
      <w:marLeft w:val="0"/>
      <w:marRight w:val="0"/>
      <w:marTop w:val="0"/>
      <w:marBottom w:val="0"/>
      <w:divBdr>
        <w:top w:val="none" w:sz="0" w:space="0" w:color="auto"/>
        <w:left w:val="none" w:sz="0" w:space="0" w:color="auto"/>
        <w:bottom w:val="none" w:sz="0" w:space="0" w:color="auto"/>
        <w:right w:val="none" w:sz="0" w:space="0" w:color="auto"/>
      </w:divBdr>
    </w:div>
    <w:div w:id="1285843740">
      <w:bodyDiv w:val="1"/>
      <w:marLeft w:val="0"/>
      <w:marRight w:val="0"/>
      <w:marTop w:val="0"/>
      <w:marBottom w:val="0"/>
      <w:divBdr>
        <w:top w:val="none" w:sz="0" w:space="0" w:color="auto"/>
        <w:left w:val="none" w:sz="0" w:space="0" w:color="auto"/>
        <w:bottom w:val="none" w:sz="0" w:space="0" w:color="auto"/>
        <w:right w:val="none" w:sz="0" w:space="0" w:color="auto"/>
      </w:divBdr>
      <w:divsChild>
        <w:div w:id="1056050185">
          <w:marLeft w:val="0"/>
          <w:marRight w:val="0"/>
          <w:marTop w:val="0"/>
          <w:marBottom w:val="0"/>
          <w:divBdr>
            <w:top w:val="none" w:sz="0" w:space="0" w:color="auto"/>
            <w:left w:val="none" w:sz="0" w:space="0" w:color="auto"/>
            <w:bottom w:val="none" w:sz="0" w:space="0" w:color="auto"/>
            <w:right w:val="none" w:sz="0" w:space="0" w:color="auto"/>
          </w:divBdr>
          <w:divsChild>
            <w:div w:id="172496236">
              <w:marLeft w:val="0"/>
              <w:marRight w:val="0"/>
              <w:marTop w:val="0"/>
              <w:marBottom w:val="0"/>
              <w:divBdr>
                <w:top w:val="none" w:sz="0" w:space="0" w:color="auto"/>
                <w:left w:val="none" w:sz="0" w:space="0" w:color="auto"/>
                <w:bottom w:val="none" w:sz="0" w:space="0" w:color="auto"/>
                <w:right w:val="none" w:sz="0" w:space="0" w:color="auto"/>
              </w:divBdr>
            </w:div>
            <w:div w:id="204486309">
              <w:marLeft w:val="0"/>
              <w:marRight w:val="0"/>
              <w:marTop w:val="0"/>
              <w:marBottom w:val="0"/>
              <w:divBdr>
                <w:top w:val="none" w:sz="0" w:space="0" w:color="auto"/>
                <w:left w:val="none" w:sz="0" w:space="0" w:color="auto"/>
                <w:bottom w:val="none" w:sz="0" w:space="0" w:color="auto"/>
                <w:right w:val="none" w:sz="0" w:space="0" w:color="auto"/>
              </w:divBdr>
            </w:div>
            <w:div w:id="323820982">
              <w:marLeft w:val="0"/>
              <w:marRight w:val="0"/>
              <w:marTop w:val="0"/>
              <w:marBottom w:val="0"/>
              <w:divBdr>
                <w:top w:val="none" w:sz="0" w:space="0" w:color="auto"/>
                <w:left w:val="none" w:sz="0" w:space="0" w:color="auto"/>
                <w:bottom w:val="none" w:sz="0" w:space="0" w:color="auto"/>
                <w:right w:val="none" w:sz="0" w:space="0" w:color="auto"/>
              </w:divBdr>
            </w:div>
            <w:div w:id="378824469">
              <w:marLeft w:val="0"/>
              <w:marRight w:val="0"/>
              <w:marTop w:val="0"/>
              <w:marBottom w:val="0"/>
              <w:divBdr>
                <w:top w:val="none" w:sz="0" w:space="0" w:color="auto"/>
                <w:left w:val="none" w:sz="0" w:space="0" w:color="auto"/>
                <w:bottom w:val="none" w:sz="0" w:space="0" w:color="auto"/>
                <w:right w:val="none" w:sz="0" w:space="0" w:color="auto"/>
              </w:divBdr>
            </w:div>
            <w:div w:id="410927267">
              <w:marLeft w:val="0"/>
              <w:marRight w:val="0"/>
              <w:marTop w:val="0"/>
              <w:marBottom w:val="0"/>
              <w:divBdr>
                <w:top w:val="none" w:sz="0" w:space="0" w:color="auto"/>
                <w:left w:val="none" w:sz="0" w:space="0" w:color="auto"/>
                <w:bottom w:val="none" w:sz="0" w:space="0" w:color="auto"/>
                <w:right w:val="none" w:sz="0" w:space="0" w:color="auto"/>
              </w:divBdr>
            </w:div>
            <w:div w:id="500849494">
              <w:marLeft w:val="0"/>
              <w:marRight w:val="0"/>
              <w:marTop w:val="0"/>
              <w:marBottom w:val="0"/>
              <w:divBdr>
                <w:top w:val="none" w:sz="0" w:space="0" w:color="auto"/>
                <w:left w:val="none" w:sz="0" w:space="0" w:color="auto"/>
                <w:bottom w:val="none" w:sz="0" w:space="0" w:color="auto"/>
                <w:right w:val="none" w:sz="0" w:space="0" w:color="auto"/>
              </w:divBdr>
            </w:div>
            <w:div w:id="531303643">
              <w:marLeft w:val="0"/>
              <w:marRight w:val="0"/>
              <w:marTop w:val="0"/>
              <w:marBottom w:val="0"/>
              <w:divBdr>
                <w:top w:val="none" w:sz="0" w:space="0" w:color="auto"/>
                <w:left w:val="none" w:sz="0" w:space="0" w:color="auto"/>
                <w:bottom w:val="none" w:sz="0" w:space="0" w:color="auto"/>
                <w:right w:val="none" w:sz="0" w:space="0" w:color="auto"/>
              </w:divBdr>
            </w:div>
            <w:div w:id="550266510">
              <w:marLeft w:val="0"/>
              <w:marRight w:val="0"/>
              <w:marTop w:val="0"/>
              <w:marBottom w:val="0"/>
              <w:divBdr>
                <w:top w:val="none" w:sz="0" w:space="0" w:color="auto"/>
                <w:left w:val="none" w:sz="0" w:space="0" w:color="auto"/>
                <w:bottom w:val="none" w:sz="0" w:space="0" w:color="auto"/>
                <w:right w:val="none" w:sz="0" w:space="0" w:color="auto"/>
              </w:divBdr>
            </w:div>
            <w:div w:id="666439212">
              <w:marLeft w:val="0"/>
              <w:marRight w:val="0"/>
              <w:marTop w:val="0"/>
              <w:marBottom w:val="0"/>
              <w:divBdr>
                <w:top w:val="none" w:sz="0" w:space="0" w:color="auto"/>
                <w:left w:val="none" w:sz="0" w:space="0" w:color="auto"/>
                <w:bottom w:val="none" w:sz="0" w:space="0" w:color="auto"/>
                <w:right w:val="none" w:sz="0" w:space="0" w:color="auto"/>
              </w:divBdr>
            </w:div>
            <w:div w:id="682707712">
              <w:marLeft w:val="0"/>
              <w:marRight w:val="0"/>
              <w:marTop w:val="0"/>
              <w:marBottom w:val="0"/>
              <w:divBdr>
                <w:top w:val="none" w:sz="0" w:space="0" w:color="auto"/>
                <w:left w:val="none" w:sz="0" w:space="0" w:color="auto"/>
                <w:bottom w:val="none" w:sz="0" w:space="0" w:color="auto"/>
                <w:right w:val="none" w:sz="0" w:space="0" w:color="auto"/>
              </w:divBdr>
            </w:div>
            <w:div w:id="1315257371">
              <w:marLeft w:val="0"/>
              <w:marRight w:val="0"/>
              <w:marTop w:val="0"/>
              <w:marBottom w:val="0"/>
              <w:divBdr>
                <w:top w:val="none" w:sz="0" w:space="0" w:color="auto"/>
                <w:left w:val="none" w:sz="0" w:space="0" w:color="auto"/>
                <w:bottom w:val="none" w:sz="0" w:space="0" w:color="auto"/>
                <w:right w:val="none" w:sz="0" w:space="0" w:color="auto"/>
              </w:divBdr>
            </w:div>
            <w:div w:id="1515997353">
              <w:marLeft w:val="0"/>
              <w:marRight w:val="0"/>
              <w:marTop w:val="0"/>
              <w:marBottom w:val="0"/>
              <w:divBdr>
                <w:top w:val="none" w:sz="0" w:space="0" w:color="auto"/>
                <w:left w:val="none" w:sz="0" w:space="0" w:color="auto"/>
                <w:bottom w:val="none" w:sz="0" w:space="0" w:color="auto"/>
                <w:right w:val="none" w:sz="0" w:space="0" w:color="auto"/>
              </w:divBdr>
            </w:div>
            <w:div w:id="1697924026">
              <w:marLeft w:val="0"/>
              <w:marRight w:val="0"/>
              <w:marTop w:val="0"/>
              <w:marBottom w:val="0"/>
              <w:divBdr>
                <w:top w:val="none" w:sz="0" w:space="0" w:color="auto"/>
                <w:left w:val="none" w:sz="0" w:space="0" w:color="auto"/>
                <w:bottom w:val="none" w:sz="0" w:space="0" w:color="auto"/>
                <w:right w:val="none" w:sz="0" w:space="0" w:color="auto"/>
              </w:divBdr>
            </w:div>
            <w:div w:id="1901331819">
              <w:marLeft w:val="0"/>
              <w:marRight w:val="0"/>
              <w:marTop w:val="0"/>
              <w:marBottom w:val="0"/>
              <w:divBdr>
                <w:top w:val="none" w:sz="0" w:space="0" w:color="auto"/>
                <w:left w:val="none" w:sz="0" w:space="0" w:color="auto"/>
                <w:bottom w:val="none" w:sz="0" w:space="0" w:color="auto"/>
                <w:right w:val="none" w:sz="0" w:space="0" w:color="auto"/>
              </w:divBdr>
            </w:div>
            <w:div w:id="1921255416">
              <w:marLeft w:val="0"/>
              <w:marRight w:val="0"/>
              <w:marTop w:val="0"/>
              <w:marBottom w:val="0"/>
              <w:divBdr>
                <w:top w:val="none" w:sz="0" w:space="0" w:color="auto"/>
                <w:left w:val="none" w:sz="0" w:space="0" w:color="auto"/>
                <w:bottom w:val="none" w:sz="0" w:space="0" w:color="auto"/>
                <w:right w:val="none" w:sz="0" w:space="0" w:color="auto"/>
              </w:divBdr>
            </w:div>
            <w:div w:id="1971470801">
              <w:marLeft w:val="0"/>
              <w:marRight w:val="0"/>
              <w:marTop w:val="0"/>
              <w:marBottom w:val="0"/>
              <w:divBdr>
                <w:top w:val="none" w:sz="0" w:space="0" w:color="auto"/>
                <w:left w:val="none" w:sz="0" w:space="0" w:color="auto"/>
                <w:bottom w:val="none" w:sz="0" w:space="0" w:color="auto"/>
                <w:right w:val="none" w:sz="0" w:space="0" w:color="auto"/>
              </w:divBdr>
            </w:div>
            <w:div w:id="2017800924">
              <w:marLeft w:val="0"/>
              <w:marRight w:val="0"/>
              <w:marTop w:val="0"/>
              <w:marBottom w:val="0"/>
              <w:divBdr>
                <w:top w:val="none" w:sz="0" w:space="0" w:color="auto"/>
                <w:left w:val="none" w:sz="0" w:space="0" w:color="auto"/>
                <w:bottom w:val="none" w:sz="0" w:space="0" w:color="auto"/>
                <w:right w:val="none" w:sz="0" w:space="0" w:color="auto"/>
              </w:divBdr>
            </w:div>
          </w:divsChild>
        </w:div>
        <w:div w:id="1364092026">
          <w:marLeft w:val="0"/>
          <w:marRight w:val="0"/>
          <w:marTop w:val="0"/>
          <w:marBottom w:val="0"/>
          <w:divBdr>
            <w:top w:val="none" w:sz="0" w:space="0" w:color="auto"/>
            <w:left w:val="none" w:sz="0" w:space="0" w:color="auto"/>
            <w:bottom w:val="none" w:sz="0" w:space="0" w:color="auto"/>
            <w:right w:val="none" w:sz="0" w:space="0" w:color="auto"/>
          </w:divBdr>
          <w:divsChild>
            <w:div w:id="426580834">
              <w:marLeft w:val="0"/>
              <w:marRight w:val="0"/>
              <w:marTop w:val="0"/>
              <w:marBottom w:val="0"/>
              <w:divBdr>
                <w:top w:val="none" w:sz="0" w:space="0" w:color="auto"/>
                <w:left w:val="none" w:sz="0" w:space="0" w:color="auto"/>
                <w:bottom w:val="none" w:sz="0" w:space="0" w:color="auto"/>
                <w:right w:val="none" w:sz="0" w:space="0" w:color="auto"/>
              </w:divBdr>
            </w:div>
            <w:div w:id="588193346">
              <w:marLeft w:val="0"/>
              <w:marRight w:val="0"/>
              <w:marTop w:val="0"/>
              <w:marBottom w:val="0"/>
              <w:divBdr>
                <w:top w:val="none" w:sz="0" w:space="0" w:color="auto"/>
                <w:left w:val="none" w:sz="0" w:space="0" w:color="auto"/>
                <w:bottom w:val="none" w:sz="0" w:space="0" w:color="auto"/>
                <w:right w:val="none" w:sz="0" w:space="0" w:color="auto"/>
              </w:divBdr>
            </w:div>
            <w:div w:id="998774559">
              <w:marLeft w:val="0"/>
              <w:marRight w:val="0"/>
              <w:marTop w:val="0"/>
              <w:marBottom w:val="0"/>
              <w:divBdr>
                <w:top w:val="none" w:sz="0" w:space="0" w:color="auto"/>
                <w:left w:val="none" w:sz="0" w:space="0" w:color="auto"/>
                <w:bottom w:val="none" w:sz="0" w:space="0" w:color="auto"/>
                <w:right w:val="none" w:sz="0" w:space="0" w:color="auto"/>
              </w:divBdr>
            </w:div>
            <w:div w:id="1208837598">
              <w:marLeft w:val="0"/>
              <w:marRight w:val="0"/>
              <w:marTop w:val="0"/>
              <w:marBottom w:val="0"/>
              <w:divBdr>
                <w:top w:val="none" w:sz="0" w:space="0" w:color="auto"/>
                <w:left w:val="none" w:sz="0" w:space="0" w:color="auto"/>
                <w:bottom w:val="none" w:sz="0" w:space="0" w:color="auto"/>
                <w:right w:val="none" w:sz="0" w:space="0" w:color="auto"/>
              </w:divBdr>
            </w:div>
            <w:div w:id="1353998298">
              <w:marLeft w:val="0"/>
              <w:marRight w:val="0"/>
              <w:marTop w:val="0"/>
              <w:marBottom w:val="0"/>
              <w:divBdr>
                <w:top w:val="none" w:sz="0" w:space="0" w:color="auto"/>
                <w:left w:val="none" w:sz="0" w:space="0" w:color="auto"/>
                <w:bottom w:val="none" w:sz="0" w:space="0" w:color="auto"/>
                <w:right w:val="none" w:sz="0" w:space="0" w:color="auto"/>
              </w:divBdr>
            </w:div>
            <w:div w:id="1838422518">
              <w:marLeft w:val="0"/>
              <w:marRight w:val="0"/>
              <w:marTop w:val="0"/>
              <w:marBottom w:val="0"/>
              <w:divBdr>
                <w:top w:val="none" w:sz="0" w:space="0" w:color="auto"/>
                <w:left w:val="none" w:sz="0" w:space="0" w:color="auto"/>
                <w:bottom w:val="none" w:sz="0" w:space="0" w:color="auto"/>
                <w:right w:val="none" w:sz="0" w:space="0" w:color="auto"/>
              </w:divBdr>
            </w:div>
          </w:divsChild>
        </w:div>
        <w:div w:id="1714961147">
          <w:marLeft w:val="0"/>
          <w:marRight w:val="0"/>
          <w:marTop w:val="0"/>
          <w:marBottom w:val="0"/>
          <w:divBdr>
            <w:top w:val="none" w:sz="0" w:space="0" w:color="auto"/>
            <w:left w:val="none" w:sz="0" w:space="0" w:color="auto"/>
            <w:bottom w:val="none" w:sz="0" w:space="0" w:color="auto"/>
            <w:right w:val="none" w:sz="0" w:space="0" w:color="auto"/>
          </w:divBdr>
          <w:divsChild>
            <w:div w:id="135756002">
              <w:marLeft w:val="0"/>
              <w:marRight w:val="0"/>
              <w:marTop w:val="0"/>
              <w:marBottom w:val="0"/>
              <w:divBdr>
                <w:top w:val="none" w:sz="0" w:space="0" w:color="auto"/>
                <w:left w:val="none" w:sz="0" w:space="0" w:color="auto"/>
                <w:bottom w:val="none" w:sz="0" w:space="0" w:color="auto"/>
                <w:right w:val="none" w:sz="0" w:space="0" w:color="auto"/>
              </w:divBdr>
            </w:div>
            <w:div w:id="262152142">
              <w:marLeft w:val="0"/>
              <w:marRight w:val="0"/>
              <w:marTop w:val="0"/>
              <w:marBottom w:val="0"/>
              <w:divBdr>
                <w:top w:val="none" w:sz="0" w:space="0" w:color="auto"/>
                <w:left w:val="none" w:sz="0" w:space="0" w:color="auto"/>
                <w:bottom w:val="none" w:sz="0" w:space="0" w:color="auto"/>
                <w:right w:val="none" w:sz="0" w:space="0" w:color="auto"/>
              </w:divBdr>
            </w:div>
            <w:div w:id="270626526">
              <w:marLeft w:val="0"/>
              <w:marRight w:val="0"/>
              <w:marTop w:val="0"/>
              <w:marBottom w:val="0"/>
              <w:divBdr>
                <w:top w:val="none" w:sz="0" w:space="0" w:color="auto"/>
                <w:left w:val="none" w:sz="0" w:space="0" w:color="auto"/>
                <w:bottom w:val="none" w:sz="0" w:space="0" w:color="auto"/>
                <w:right w:val="none" w:sz="0" w:space="0" w:color="auto"/>
              </w:divBdr>
            </w:div>
            <w:div w:id="271131813">
              <w:marLeft w:val="0"/>
              <w:marRight w:val="0"/>
              <w:marTop w:val="0"/>
              <w:marBottom w:val="0"/>
              <w:divBdr>
                <w:top w:val="none" w:sz="0" w:space="0" w:color="auto"/>
                <w:left w:val="none" w:sz="0" w:space="0" w:color="auto"/>
                <w:bottom w:val="none" w:sz="0" w:space="0" w:color="auto"/>
                <w:right w:val="none" w:sz="0" w:space="0" w:color="auto"/>
              </w:divBdr>
            </w:div>
            <w:div w:id="501894860">
              <w:marLeft w:val="0"/>
              <w:marRight w:val="0"/>
              <w:marTop w:val="0"/>
              <w:marBottom w:val="0"/>
              <w:divBdr>
                <w:top w:val="none" w:sz="0" w:space="0" w:color="auto"/>
                <w:left w:val="none" w:sz="0" w:space="0" w:color="auto"/>
                <w:bottom w:val="none" w:sz="0" w:space="0" w:color="auto"/>
                <w:right w:val="none" w:sz="0" w:space="0" w:color="auto"/>
              </w:divBdr>
            </w:div>
            <w:div w:id="518399366">
              <w:marLeft w:val="0"/>
              <w:marRight w:val="0"/>
              <w:marTop w:val="0"/>
              <w:marBottom w:val="0"/>
              <w:divBdr>
                <w:top w:val="none" w:sz="0" w:space="0" w:color="auto"/>
                <w:left w:val="none" w:sz="0" w:space="0" w:color="auto"/>
                <w:bottom w:val="none" w:sz="0" w:space="0" w:color="auto"/>
                <w:right w:val="none" w:sz="0" w:space="0" w:color="auto"/>
              </w:divBdr>
            </w:div>
            <w:div w:id="605118968">
              <w:marLeft w:val="0"/>
              <w:marRight w:val="0"/>
              <w:marTop w:val="0"/>
              <w:marBottom w:val="0"/>
              <w:divBdr>
                <w:top w:val="none" w:sz="0" w:space="0" w:color="auto"/>
                <w:left w:val="none" w:sz="0" w:space="0" w:color="auto"/>
                <w:bottom w:val="none" w:sz="0" w:space="0" w:color="auto"/>
                <w:right w:val="none" w:sz="0" w:space="0" w:color="auto"/>
              </w:divBdr>
            </w:div>
            <w:div w:id="753476824">
              <w:marLeft w:val="0"/>
              <w:marRight w:val="0"/>
              <w:marTop w:val="0"/>
              <w:marBottom w:val="0"/>
              <w:divBdr>
                <w:top w:val="none" w:sz="0" w:space="0" w:color="auto"/>
                <w:left w:val="none" w:sz="0" w:space="0" w:color="auto"/>
                <w:bottom w:val="none" w:sz="0" w:space="0" w:color="auto"/>
                <w:right w:val="none" w:sz="0" w:space="0" w:color="auto"/>
              </w:divBdr>
            </w:div>
            <w:div w:id="791438387">
              <w:marLeft w:val="0"/>
              <w:marRight w:val="0"/>
              <w:marTop w:val="0"/>
              <w:marBottom w:val="0"/>
              <w:divBdr>
                <w:top w:val="none" w:sz="0" w:space="0" w:color="auto"/>
                <w:left w:val="none" w:sz="0" w:space="0" w:color="auto"/>
                <w:bottom w:val="none" w:sz="0" w:space="0" w:color="auto"/>
                <w:right w:val="none" w:sz="0" w:space="0" w:color="auto"/>
              </w:divBdr>
            </w:div>
            <w:div w:id="835076653">
              <w:marLeft w:val="0"/>
              <w:marRight w:val="0"/>
              <w:marTop w:val="0"/>
              <w:marBottom w:val="0"/>
              <w:divBdr>
                <w:top w:val="none" w:sz="0" w:space="0" w:color="auto"/>
                <w:left w:val="none" w:sz="0" w:space="0" w:color="auto"/>
                <w:bottom w:val="none" w:sz="0" w:space="0" w:color="auto"/>
                <w:right w:val="none" w:sz="0" w:space="0" w:color="auto"/>
              </w:divBdr>
            </w:div>
            <w:div w:id="897471009">
              <w:marLeft w:val="0"/>
              <w:marRight w:val="0"/>
              <w:marTop w:val="0"/>
              <w:marBottom w:val="0"/>
              <w:divBdr>
                <w:top w:val="none" w:sz="0" w:space="0" w:color="auto"/>
                <w:left w:val="none" w:sz="0" w:space="0" w:color="auto"/>
                <w:bottom w:val="none" w:sz="0" w:space="0" w:color="auto"/>
                <w:right w:val="none" w:sz="0" w:space="0" w:color="auto"/>
              </w:divBdr>
            </w:div>
            <w:div w:id="968512879">
              <w:marLeft w:val="0"/>
              <w:marRight w:val="0"/>
              <w:marTop w:val="0"/>
              <w:marBottom w:val="0"/>
              <w:divBdr>
                <w:top w:val="none" w:sz="0" w:space="0" w:color="auto"/>
                <w:left w:val="none" w:sz="0" w:space="0" w:color="auto"/>
                <w:bottom w:val="none" w:sz="0" w:space="0" w:color="auto"/>
                <w:right w:val="none" w:sz="0" w:space="0" w:color="auto"/>
              </w:divBdr>
            </w:div>
            <w:div w:id="1109857133">
              <w:marLeft w:val="0"/>
              <w:marRight w:val="0"/>
              <w:marTop w:val="0"/>
              <w:marBottom w:val="0"/>
              <w:divBdr>
                <w:top w:val="none" w:sz="0" w:space="0" w:color="auto"/>
                <w:left w:val="none" w:sz="0" w:space="0" w:color="auto"/>
                <w:bottom w:val="none" w:sz="0" w:space="0" w:color="auto"/>
                <w:right w:val="none" w:sz="0" w:space="0" w:color="auto"/>
              </w:divBdr>
            </w:div>
            <w:div w:id="1969435197">
              <w:marLeft w:val="0"/>
              <w:marRight w:val="0"/>
              <w:marTop w:val="0"/>
              <w:marBottom w:val="0"/>
              <w:divBdr>
                <w:top w:val="none" w:sz="0" w:space="0" w:color="auto"/>
                <w:left w:val="none" w:sz="0" w:space="0" w:color="auto"/>
                <w:bottom w:val="none" w:sz="0" w:space="0" w:color="auto"/>
                <w:right w:val="none" w:sz="0" w:space="0" w:color="auto"/>
              </w:divBdr>
            </w:div>
            <w:div w:id="1975787828">
              <w:marLeft w:val="0"/>
              <w:marRight w:val="0"/>
              <w:marTop w:val="0"/>
              <w:marBottom w:val="0"/>
              <w:divBdr>
                <w:top w:val="none" w:sz="0" w:space="0" w:color="auto"/>
                <w:left w:val="none" w:sz="0" w:space="0" w:color="auto"/>
                <w:bottom w:val="none" w:sz="0" w:space="0" w:color="auto"/>
                <w:right w:val="none" w:sz="0" w:space="0" w:color="auto"/>
              </w:divBdr>
            </w:div>
            <w:div w:id="2060855638">
              <w:marLeft w:val="0"/>
              <w:marRight w:val="0"/>
              <w:marTop w:val="0"/>
              <w:marBottom w:val="0"/>
              <w:divBdr>
                <w:top w:val="none" w:sz="0" w:space="0" w:color="auto"/>
                <w:left w:val="none" w:sz="0" w:space="0" w:color="auto"/>
                <w:bottom w:val="none" w:sz="0" w:space="0" w:color="auto"/>
                <w:right w:val="none" w:sz="0" w:space="0" w:color="auto"/>
              </w:divBdr>
            </w:div>
            <w:div w:id="21230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7357">
      <w:bodyDiv w:val="1"/>
      <w:marLeft w:val="0"/>
      <w:marRight w:val="0"/>
      <w:marTop w:val="0"/>
      <w:marBottom w:val="0"/>
      <w:divBdr>
        <w:top w:val="none" w:sz="0" w:space="0" w:color="auto"/>
        <w:left w:val="none" w:sz="0" w:space="0" w:color="auto"/>
        <w:bottom w:val="none" w:sz="0" w:space="0" w:color="auto"/>
        <w:right w:val="none" w:sz="0" w:space="0" w:color="auto"/>
      </w:divBdr>
      <w:divsChild>
        <w:div w:id="292253536">
          <w:marLeft w:val="0"/>
          <w:marRight w:val="0"/>
          <w:marTop w:val="0"/>
          <w:marBottom w:val="0"/>
          <w:divBdr>
            <w:top w:val="none" w:sz="0" w:space="0" w:color="auto"/>
            <w:left w:val="none" w:sz="0" w:space="0" w:color="auto"/>
            <w:bottom w:val="none" w:sz="0" w:space="0" w:color="auto"/>
            <w:right w:val="none" w:sz="0" w:space="0" w:color="auto"/>
          </w:divBdr>
          <w:divsChild>
            <w:div w:id="929701020">
              <w:marLeft w:val="0"/>
              <w:marRight w:val="0"/>
              <w:marTop w:val="0"/>
              <w:marBottom w:val="0"/>
              <w:divBdr>
                <w:top w:val="none" w:sz="0" w:space="0" w:color="auto"/>
                <w:left w:val="none" w:sz="0" w:space="0" w:color="auto"/>
                <w:bottom w:val="none" w:sz="0" w:space="0" w:color="auto"/>
                <w:right w:val="none" w:sz="0" w:space="0" w:color="auto"/>
              </w:divBdr>
            </w:div>
            <w:div w:id="1322661575">
              <w:marLeft w:val="0"/>
              <w:marRight w:val="0"/>
              <w:marTop w:val="0"/>
              <w:marBottom w:val="0"/>
              <w:divBdr>
                <w:top w:val="none" w:sz="0" w:space="0" w:color="auto"/>
                <w:left w:val="none" w:sz="0" w:space="0" w:color="auto"/>
                <w:bottom w:val="none" w:sz="0" w:space="0" w:color="auto"/>
                <w:right w:val="none" w:sz="0" w:space="0" w:color="auto"/>
              </w:divBdr>
            </w:div>
            <w:div w:id="1466047165">
              <w:marLeft w:val="0"/>
              <w:marRight w:val="0"/>
              <w:marTop w:val="0"/>
              <w:marBottom w:val="0"/>
              <w:divBdr>
                <w:top w:val="none" w:sz="0" w:space="0" w:color="auto"/>
                <w:left w:val="none" w:sz="0" w:space="0" w:color="auto"/>
                <w:bottom w:val="none" w:sz="0" w:space="0" w:color="auto"/>
                <w:right w:val="none" w:sz="0" w:space="0" w:color="auto"/>
              </w:divBdr>
            </w:div>
            <w:div w:id="1530409057">
              <w:marLeft w:val="0"/>
              <w:marRight w:val="0"/>
              <w:marTop w:val="0"/>
              <w:marBottom w:val="0"/>
              <w:divBdr>
                <w:top w:val="none" w:sz="0" w:space="0" w:color="auto"/>
                <w:left w:val="none" w:sz="0" w:space="0" w:color="auto"/>
                <w:bottom w:val="none" w:sz="0" w:space="0" w:color="auto"/>
                <w:right w:val="none" w:sz="0" w:space="0" w:color="auto"/>
              </w:divBdr>
            </w:div>
            <w:div w:id="1678002053">
              <w:marLeft w:val="0"/>
              <w:marRight w:val="0"/>
              <w:marTop w:val="0"/>
              <w:marBottom w:val="0"/>
              <w:divBdr>
                <w:top w:val="none" w:sz="0" w:space="0" w:color="auto"/>
                <w:left w:val="none" w:sz="0" w:space="0" w:color="auto"/>
                <w:bottom w:val="none" w:sz="0" w:space="0" w:color="auto"/>
                <w:right w:val="none" w:sz="0" w:space="0" w:color="auto"/>
              </w:divBdr>
            </w:div>
            <w:div w:id="1722634271">
              <w:marLeft w:val="0"/>
              <w:marRight w:val="0"/>
              <w:marTop w:val="0"/>
              <w:marBottom w:val="0"/>
              <w:divBdr>
                <w:top w:val="none" w:sz="0" w:space="0" w:color="auto"/>
                <w:left w:val="none" w:sz="0" w:space="0" w:color="auto"/>
                <w:bottom w:val="none" w:sz="0" w:space="0" w:color="auto"/>
                <w:right w:val="none" w:sz="0" w:space="0" w:color="auto"/>
              </w:divBdr>
            </w:div>
          </w:divsChild>
        </w:div>
        <w:div w:id="602538992">
          <w:marLeft w:val="0"/>
          <w:marRight w:val="0"/>
          <w:marTop w:val="0"/>
          <w:marBottom w:val="0"/>
          <w:divBdr>
            <w:top w:val="none" w:sz="0" w:space="0" w:color="auto"/>
            <w:left w:val="none" w:sz="0" w:space="0" w:color="auto"/>
            <w:bottom w:val="none" w:sz="0" w:space="0" w:color="auto"/>
            <w:right w:val="none" w:sz="0" w:space="0" w:color="auto"/>
          </w:divBdr>
          <w:divsChild>
            <w:div w:id="179659340">
              <w:marLeft w:val="0"/>
              <w:marRight w:val="0"/>
              <w:marTop w:val="0"/>
              <w:marBottom w:val="0"/>
              <w:divBdr>
                <w:top w:val="none" w:sz="0" w:space="0" w:color="auto"/>
                <w:left w:val="none" w:sz="0" w:space="0" w:color="auto"/>
                <w:bottom w:val="none" w:sz="0" w:space="0" w:color="auto"/>
                <w:right w:val="none" w:sz="0" w:space="0" w:color="auto"/>
              </w:divBdr>
            </w:div>
            <w:div w:id="199364735">
              <w:marLeft w:val="0"/>
              <w:marRight w:val="0"/>
              <w:marTop w:val="0"/>
              <w:marBottom w:val="0"/>
              <w:divBdr>
                <w:top w:val="none" w:sz="0" w:space="0" w:color="auto"/>
                <w:left w:val="none" w:sz="0" w:space="0" w:color="auto"/>
                <w:bottom w:val="none" w:sz="0" w:space="0" w:color="auto"/>
                <w:right w:val="none" w:sz="0" w:space="0" w:color="auto"/>
              </w:divBdr>
            </w:div>
            <w:div w:id="209802977">
              <w:marLeft w:val="0"/>
              <w:marRight w:val="0"/>
              <w:marTop w:val="0"/>
              <w:marBottom w:val="0"/>
              <w:divBdr>
                <w:top w:val="none" w:sz="0" w:space="0" w:color="auto"/>
                <w:left w:val="none" w:sz="0" w:space="0" w:color="auto"/>
                <w:bottom w:val="none" w:sz="0" w:space="0" w:color="auto"/>
                <w:right w:val="none" w:sz="0" w:space="0" w:color="auto"/>
              </w:divBdr>
            </w:div>
            <w:div w:id="408505358">
              <w:marLeft w:val="0"/>
              <w:marRight w:val="0"/>
              <w:marTop w:val="0"/>
              <w:marBottom w:val="0"/>
              <w:divBdr>
                <w:top w:val="none" w:sz="0" w:space="0" w:color="auto"/>
                <w:left w:val="none" w:sz="0" w:space="0" w:color="auto"/>
                <w:bottom w:val="none" w:sz="0" w:space="0" w:color="auto"/>
                <w:right w:val="none" w:sz="0" w:space="0" w:color="auto"/>
              </w:divBdr>
            </w:div>
            <w:div w:id="416825530">
              <w:marLeft w:val="0"/>
              <w:marRight w:val="0"/>
              <w:marTop w:val="0"/>
              <w:marBottom w:val="0"/>
              <w:divBdr>
                <w:top w:val="none" w:sz="0" w:space="0" w:color="auto"/>
                <w:left w:val="none" w:sz="0" w:space="0" w:color="auto"/>
                <w:bottom w:val="none" w:sz="0" w:space="0" w:color="auto"/>
                <w:right w:val="none" w:sz="0" w:space="0" w:color="auto"/>
              </w:divBdr>
            </w:div>
            <w:div w:id="548884755">
              <w:marLeft w:val="0"/>
              <w:marRight w:val="0"/>
              <w:marTop w:val="0"/>
              <w:marBottom w:val="0"/>
              <w:divBdr>
                <w:top w:val="none" w:sz="0" w:space="0" w:color="auto"/>
                <w:left w:val="none" w:sz="0" w:space="0" w:color="auto"/>
                <w:bottom w:val="none" w:sz="0" w:space="0" w:color="auto"/>
                <w:right w:val="none" w:sz="0" w:space="0" w:color="auto"/>
              </w:divBdr>
            </w:div>
            <w:div w:id="659307264">
              <w:marLeft w:val="0"/>
              <w:marRight w:val="0"/>
              <w:marTop w:val="0"/>
              <w:marBottom w:val="0"/>
              <w:divBdr>
                <w:top w:val="none" w:sz="0" w:space="0" w:color="auto"/>
                <w:left w:val="none" w:sz="0" w:space="0" w:color="auto"/>
                <w:bottom w:val="none" w:sz="0" w:space="0" w:color="auto"/>
                <w:right w:val="none" w:sz="0" w:space="0" w:color="auto"/>
              </w:divBdr>
            </w:div>
            <w:div w:id="682129483">
              <w:marLeft w:val="0"/>
              <w:marRight w:val="0"/>
              <w:marTop w:val="0"/>
              <w:marBottom w:val="0"/>
              <w:divBdr>
                <w:top w:val="none" w:sz="0" w:space="0" w:color="auto"/>
                <w:left w:val="none" w:sz="0" w:space="0" w:color="auto"/>
                <w:bottom w:val="none" w:sz="0" w:space="0" w:color="auto"/>
                <w:right w:val="none" w:sz="0" w:space="0" w:color="auto"/>
              </w:divBdr>
            </w:div>
            <w:div w:id="690760835">
              <w:marLeft w:val="0"/>
              <w:marRight w:val="0"/>
              <w:marTop w:val="0"/>
              <w:marBottom w:val="0"/>
              <w:divBdr>
                <w:top w:val="none" w:sz="0" w:space="0" w:color="auto"/>
                <w:left w:val="none" w:sz="0" w:space="0" w:color="auto"/>
                <w:bottom w:val="none" w:sz="0" w:space="0" w:color="auto"/>
                <w:right w:val="none" w:sz="0" w:space="0" w:color="auto"/>
              </w:divBdr>
            </w:div>
            <w:div w:id="884564532">
              <w:marLeft w:val="0"/>
              <w:marRight w:val="0"/>
              <w:marTop w:val="0"/>
              <w:marBottom w:val="0"/>
              <w:divBdr>
                <w:top w:val="none" w:sz="0" w:space="0" w:color="auto"/>
                <w:left w:val="none" w:sz="0" w:space="0" w:color="auto"/>
                <w:bottom w:val="none" w:sz="0" w:space="0" w:color="auto"/>
                <w:right w:val="none" w:sz="0" w:space="0" w:color="auto"/>
              </w:divBdr>
            </w:div>
            <w:div w:id="1045639281">
              <w:marLeft w:val="0"/>
              <w:marRight w:val="0"/>
              <w:marTop w:val="0"/>
              <w:marBottom w:val="0"/>
              <w:divBdr>
                <w:top w:val="none" w:sz="0" w:space="0" w:color="auto"/>
                <w:left w:val="none" w:sz="0" w:space="0" w:color="auto"/>
                <w:bottom w:val="none" w:sz="0" w:space="0" w:color="auto"/>
                <w:right w:val="none" w:sz="0" w:space="0" w:color="auto"/>
              </w:divBdr>
            </w:div>
            <w:div w:id="1152722725">
              <w:marLeft w:val="0"/>
              <w:marRight w:val="0"/>
              <w:marTop w:val="0"/>
              <w:marBottom w:val="0"/>
              <w:divBdr>
                <w:top w:val="none" w:sz="0" w:space="0" w:color="auto"/>
                <w:left w:val="none" w:sz="0" w:space="0" w:color="auto"/>
                <w:bottom w:val="none" w:sz="0" w:space="0" w:color="auto"/>
                <w:right w:val="none" w:sz="0" w:space="0" w:color="auto"/>
              </w:divBdr>
            </w:div>
            <w:div w:id="1246650234">
              <w:marLeft w:val="0"/>
              <w:marRight w:val="0"/>
              <w:marTop w:val="0"/>
              <w:marBottom w:val="0"/>
              <w:divBdr>
                <w:top w:val="none" w:sz="0" w:space="0" w:color="auto"/>
                <w:left w:val="none" w:sz="0" w:space="0" w:color="auto"/>
                <w:bottom w:val="none" w:sz="0" w:space="0" w:color="auto"/>
                <w:right w:val="none" w:sz="0" w:space="0" w:color="auto"/>
              </w:divBdr>
            </w:div>
            <w:div w:id="1439057292">
              <w:marLeft w:val="0"/>
              <w:marRight w:val="0"/>
              <w:marTop w:val="0"/>
              <w:marBottom w:val="0"/>
              <w:divBdr>
                <w:top w:val="none" w:sz="0" w:space="0" w:color="auto"/>
                <w:left w:val="none" w:sz="0" w:space="0" w:color="auto"/>
                <w:bottom w:val="none" w:sz="0" w:space="0" w:color="auto"/>
                <w:right w:val="none" w:sz="0" w:space="0" w:color="auto"/>
              </w:divBdr>
            </w:div>
            <w:div w:id="1587034442">
              <w:marLeft w:val="0"/>
              <w:marRight w:val="0"/>
              <w:marTop w:val="0"/>
              <w:marBottom w:val="0"/>
              <w:divBdr>
                <w:top w:val="none" w:sz="0" w:space="0" w:color="auto"/>
                <w:left w:val="none" w:sz="0" w:space="0" w:color="auto"/>
                <w:bottom w:val="none" w:sz="0" w:space="0" w:color="auto"/>
                <w:right w:val="none" w:sz="0" w:space="0" w:color="auto"/>
              </w:divBdr>
            </w:div>
            <w:div w:id="1657032837">
              <w:marLeft w:val="0"/>
              <w:marRight w:val="0"/>
              <w:marTop w:val="0"/>
              <w:marBottom w:val="0"/>
              <w:divBdr>
                <w:top w:val="none" w:sz="0" w:space="0" w:color="auto"/>
                <w:left w:val="none" w:sz="0" w:space="0" w:color="auto"/>
                <w:bottom w:val="none" w:sz="0" w:space="0" w:color="auto"/>
                <w:right w:val="none" w:sz="0" w:space="0" w:color="auto"/>
              </w:divBdr>
            </w:div>
            <w:div w:id="1868791046">
              <w:marLeft w:val="0"/>
              <w:marRight w:val="0"/>
              <w:marTop w:val="0"/>
              <w:marBottom w:val="0"/>
              <w:divBdr>
                <w:top w:val="none" w:sz="0" w:space="0" w:color="auto"/>
                <w:left w:val="none" w:sz="0" w:space="0" w:color="auto"/>
                <w:bottom w:val="none" w:sz="0" w:space="0" w:color="auto"/>
                <w:right w:val="none" w:sz="0" w:space="0" w:color="auto"/>
              </w:divBdr>
            </w:div>
          </w:divsChild>
        </w:div>
        <w:div w:id="767890310">
          <w:marLeft w:val="0"/>
          <w:marRight w:val="0"/>
          <w:marTop w:val="0"/>
          <w:marBottom w:val="0"/>
          <w:divBdr>
            <w:top w:val="none" w:sz="0" w:space="0" w:color="auto"/>
            <w:left w:val="none" w:sz="0" w:space="0" w:color="auto"/>
            <w:bottom w:val="none" w:sz="0" w:space="0" w:color="auto"/>
            <w:right w:val="none" w:sz="0" w:space="0" w:color="auto"/>
          </w:divBdr>
          <w:divsChild>
            <w:div w:id="6760849">
              <w:marLeft w:val="0"/>
              <w:marRight w:val="0"/>
              <w:marTop w:val="0"/>
              <w:marBottom w:val="0"/>
              <w:divBdr>
                <w:top w:val="none" w:sz="0" w:space="0" w:color="auto"/>
                <w:left w:val="none" w:sz="0" w:space="0" w:color="auto"/>
                <w:bottom w:val="none" w:sz="0" w:space="0" w:color="auto"/>
                <w:right w:val="none" w:sz="0" w:space="0" w:color="auto"/>
              </w:divBdr>
            </w:div>
            <w:div w:id="134178288">
              <w:marLeft w:val="0"/>
              <w:marRight w:val="0"/>
              <w:marTop w:val="0"/>
              <w:marBottom w:val="0"/>
              <w:divBdr>
                <w:top w:val="none" w:sz="0" w:space="0" w:color="auto"/>
                <w:left w:val="none" w:sz="0" w:space="0" w:color="auto"/>
                <w:bottom w:val="none" w:sz="0" w:space="0" w:color="auto"/>
                <w:right w:val="none" w:sz="0" w:space="0" w:color="auto"/>
              </w:divBdr>
            </w:div>
            <w:div w:id="143012140">
              <w:marLeft w:val="0"/>
              <w:marRight w:val="0"/>
              <w:marTop w:val="0"/>
              <w:marBottom w:val="0"/>
              <w:divBdr>
                <w:top w:val="none" w:sz="0" w:space="0" w:color="auto"/>
                <w:left w:val="none" w:sz="0" w:space="0" w:color="auto"/>
                <w:bottom w:val="none" w:sz="0" w:space="0" w:color="auto"/>
                <w:right w:val="none" w:sz="0" w:space="0" w:color="auto"/>
              </w:divBdr>
            </w:div>
            <w:div w:id="515533370">
              <w:marLeft w:val="0"/>
              <w:marRight w:val="0"/>
              <w:marTop w:val="0"/>
              <w:marBottom w:val="0"/>
              <w:divBdr>
                <w:top w:val="none" w:sz="0" w:space="0" w:color="auto"/>
                <w:left w:val="none" w:sz="0" w:space="0" w:color="auto"/>
                <w:bottom w:val="none" w:sz="0" w:space="0" w:color="auto"/>
                <w:right w:val="none" w:sz="0" w:space="0" w:color="auto"/>
              </w:divBdr>
            </w:div>
            <w:div w:id="681008574">
              <w:marLeft w:val="0"/>
              <w:marRight w:val="0"/>
              <w:marTop w:val="0"/>
              <w:marBottom w:val="0"/>
              <w:divBdr>
                <w:top w:val="none" w:sz="0" w:space="0" w:color="auto"/>
                <w:left w:val="none" w:sz="0" w:space="0" w:color="auto"/>
                <w:bottom w:val="none" w:sz="0" w:space="0" w:color="auto"/>
                <w:right w:val="none" w:sz="0" w:space="0" w:color="auto"/>
              </w:divBdr>
            </w:div>
            <w:div w:id="820660982">
              <w:marLeft w:val="0"/>
              <w:marRight w:val="0"/>
              <w:marTop w:val="0"/>
              <w:marBottom w:val="0"/>
              <w:divBdr>
                <w:top w:val="none" w:sz="0" w:space="0" w:color="auto"/>
                <w:left w:val="none" w:sz="0" w:space="0" w:color="auto"/>
                <w:bottom w:val="none" w:sz="0" w:space="0" w:color="auto"/>
                <w:right w:val="none" w:sz="0" w:space="0" w:color="auto"/>
              </w:divBdr>
            </w:div>
            <w:div w:id="899363377">
              <w:marLeft w:val="0"/>
              <w:marRight w:val="0"/>
              <w:marTop w:val="0"/>
              <w:marBottom w:val="0"/>
              <w:divBdr>
                <w:top w:val="none" w:sz="0" w:space="0" w:color="auto"/>
                <w:left w:val="none" w:sz="0" w:space="0" w:color="auto"/>
                <w:bottom w:val="none" w:sz="0" w:space="0" w:color="auto"/>
                <w:right w:val="none" w:sz="0" w:space="0" w:color="auto"/>
              </w:divBdr>
            </w:div>
            <w:div w:id="929238057">
              <w:marLeft w:val="0"/>
              <w:marRight w:val="0"/>
              <w:marTop w:val="0"/>
              <w:marBottom w:val="0"/>
              <w:divBdr>
                <w:top w:val="none" w:sz="0" w:space="0" w:color="auto"/>
                <w:left w:val="none" w:sz="0" w:space="0" w:color="auto"/>
                <w:bottom w:val="none" w:sz="0" w:space="0" w:color="auto"/>
                <w:right w:val="none" w:sz="0" w:space="0" w:color="auto"/>
              </w:divBdr>
            </w:div>
            <w:div w:id="1020936566">
              <w:marLeft w:val="0"/>
              <w:marRight w:val="0"/>
              <w:marTop w:val="0"/>
              <w:marBottom w:val="0"/>
              <w:divBdr>
                <w:top w:val="none" w:sz="0" w:space="0" w:color="auto"/>
                <w:left w:val="none" w:sz="0" w:space="0" w:color="auto"/>
                <w:bottom w:val="none" w:sz="0" w:space="0" w:color="auto"/>
                <w:right w:val="none" w:sz="0" w:space="0" w:color="auto"/>
              </w:divBdr>
            </w:div>
            <w:div w:id="1176378726">
              <w:marLeft w:val="0"/>
              <w:marRight w:val="0"/>
              <w:marTop w:val="0"/>
              <w:marBottom w:val="0"/>
              <w:divBdr>
                <w:top w:val="none" w:sz="0" w:space="0" w:color="auto"/>
                <w:left w:val="none" w:sz="0" w:space="0" w:color="auto"/>
                <w:bottom w:val="none" w:sz="0" w:space="0" w:color="auto"/>
                <w:right w:val="none" w:sz="0" w:space="0" w:color="auto"/>
              </w:divBdr>
            </w:div>
            <w:div w:id="1204056657">
              <w:marLeft w:val="0"/>
              <w:marRight w:val="0"/>
              <w:marTop w:val="0"/>
              <w:marBottom w:val="0"/>
              <w:divBdr>
                <w:top w:val="none" w:sz="0" w:space="0" w:color="auto"/>
                <w:left w:val="none" w:sz="0" w:space="0" w:color="auto"/>
                <w:bottom w:val="none" w:sz="0" w:space="0" w:color="auto"/>
                <w:right w:val="none" w:sz="0" w:space="0" w:color="auto"/>
              </w:divBdr>
            </w:div>
            <w:div w:id="1321615816">
              <w:marLeft w:val="0"/>
              <w:marRight w:val="0"/>
              <w:marTop w:val="0"/>
              <w:marBottom w:val="0"/>
              <w:divBdr>
                <w:top w:val="none" w:sz="0" w:space="0" w:color="auto"/>
                <w:left w:val="none" w:sz="0" w:space="0" w:color="auto"/>
                <w:bottom w:val="none" w:sz="0" w:space="0" w:color="auto"/>
                <w:right w:val="none" w:sz="0" w:space="0" w:color="auto"/>
              </w:divBdr>
            </w:div>
            <w:div w:id="1368291948">
              <w:marLeft w:val="0"/>
              <w:marRight w:val="0"/>
              <w:marTop w:val="0"/>
              <w:marBottom w:val="0"/>
              <w:divBdr>
                <w:top w:val="none" w:sz="0" w:space="0" w:color="auto"/>
                <w:left w:val="none" w:sz="0" w:space="0" w:color="auto"/>
                <w:bottom w:val="none" w:sz="0" w:space="0" w:color="auto"/>
                <w:right w:val="none" w:sz="0" w:space="0" w:color="auto"/>
              </w:divBdr>
            </w:div>
            <w:div w:id="1409110406">
              <w:marLeft w:val="0"/>
              <w:marRight w:val="0"/>
              <w:marTop w:val="0"/>
              <w:marBottom w:val="0"/>
              <w:divBdr>
                <w:top w:val="none" w:sz="0" w:space="0" w:color="auto"/>
                <w:left w:val="none" w:sz="0" w:space="0" w:color="auto"/>
                <w:bottom w:val="none" w:sz="0" w:space="0" w:color="auto"/>
                <w:right w:val="none" w:sz="0" w:space="0" w:color="auto"/>
              </w:divBdr>
            </w:div>
            <w:div w:id="1535802979">
              <w:marLeft w:val="0"/>
              <w:marRight w:val="0"/>
              <w:marTop w:val="0"/>
              <w:marBottom w:val="0"/>
              <w:divBdr>
                <w:top w:val="none" w:sz="0" w:space="0" w:color="auto"/>
                <w:left w:val="none" w:sz="0" w:space="0" w:color="auto"/>
                <w:bottom w:val="none" w:sz="0" w:space="0" w:color="auto"/>
                <w:right w:val="none" w:sz="0" w:space="0" w:color="auto"/>
              </w:divBdr>
            </w:div>
            <w:div w:id="1681856563">
              <w:marLeft w:val="0"/>
              <w:marRight w:val="0"/>
              <w:marTop w:val="0"/>
              <w:marBottom w:val="0"/>
              <w:divBdr>
                <w:top w:val="none" w:sz="0" w:space="0" w:color="auto"/>
                <w:left w:val="none" w:sz="0" w:space="0" w:color="auto"/>
                <w:bottom w:val="none" w:sz="0" w:space="0" w:color="auto"/>
                <w:right w:val="none" w:sz="0" w:space="0" w:color="auto"/>
              </w:divBdr>
            </w:div>
            <w:div w:id="17332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213">
      <w:bodyDiv w:val="1"/>
      <w:marLeft w:val="0"/>
      <w:marRight w:val="0"/>
      <w:marTop w:val="0"/>
      <w:marBottom w:val="0"/>
      <w:divBdr>
        <w:top w:val="none" w:sz="0" w:space="0" w:color="auto"/>
        <w:left w:val="none" w:sz="0" w:space="0" w:color="auto"/>
        <w:bottom w:val="none" w:sz="0" w:space="0" w:color="auto"/>
        <w:right w:val="none" w:sz="0" w:space="0" w:color="auto"/>
      </w:divBdr>
      <w:divsChild>
        <w:div w:id="626620514">
          <w:marLeft w:val="0"/>
          <w:marRight w:val="0"/>
          <w:marTop w:val="0"/>
          <w:marBottom w:val="0"/>
          <w:divBdr>
            <w:top w:val="none" w:sz="0" w:space="0" w:color="auto"/>
            <w:left w:val="none" w:sz="0" w:space="0" w:color="auto"/>
            <w:bottom w:val="none" w:sz="0" w:space="0" w:color="auto"/>
            <w:right w:val="none" w:sz="0" w:space="0" w:color="auto"/>
          </w:divBdr>
          <w:divsChild>
            <w:div w:id="140654665">
              <w:marLeft w:val="0"/>
              <w:marRight w:val="0"/>
              <w:marTop w:val="0"/>
              <w:marBottom w:val="0"/>
              <w:divBdr>
                <w:top w:val="none" w:sz="0" w:space="0" w:color="auto"/>
                <w:left w:val="none" w:sz="0" w:space="0" w:color="auto"/>
                <w:bottom w:val="none" w:sz="0" w:space="0" w:color="auto"/>
                <w:right w:val="none" w:sz="0" w:space="0" w:color="auto"/>
              </w:divBdr>
            </w:div>
            <w:div w:id="194658568">
              <w:marLeft w:val="0"/>
              <w:marRight w:val="0"/>
              <w:marTop w:val="0"/>
              <w:marBottom w:val="0"/>
              <w:divBdr>
                <w:top w:val="none" w:sz="0" w:space="0" w:color="auto"/>
                <w:left w:val="none" w:sz="0" w:space="0" w:color="auto"/>
                <w:bottom w:val="none" w:sz="0" w:space="0" w:color="auto"/>
                <w:right w:val="none" w:sz="0" w:space="0" w:color="auto"/>
              </w:divBdr>
            </w:div>
            <w:div w:id="300116853">
              <w:marLeft w:val="0"/>
              <w:marRight w:val="0"/>
              <w:marTop w:val="0"/>
              <w:marBottom w:val="0"/>
              <w:divBdr>
                <w:top w:val="none" w:sz="0" w:space="0" w:color="auto"/>
                <w:left w:val="none" w:sz="0" w:space="0" w:color="auto"/>
                <w:bottom w:val="none" w:sz="0" w:space="0" w:color="auto"/>
                <w:right w:val="none" w:sz="0" w:space="0" w:color="auto"/>
              </w:divBdr>
            </w:div>
            <w:div w:id="383220282">
              <w:marLeft w:val="0"/>
              <w:marRight w:val="0"/>
              <w:marTop w:val="0"/>
              <w:marBottom w:val="0"/>
              <w:divBdr>
                <w:top w:val="none" w:sz="0" w:space="0" w:color="auto"/>
                <w:left w:val="none" w:sz="0" w:space="0" w:color="auto"/>
                <w:bottom w:val="none" w:sz="0" w:space="0" w:color="auto"/>
                <w:right w:val="none" w:sz="0" w:space="0" w:color="auto"/>
              </w:divBdr>
            </w:div>
            <w:div w:id="487938931">
              <w:marLeft w:val="0"/>
              <w:marRight w:val="0"/>
              <w:marTop w:val="0"/>
              <w:marBottom w:val="0"/>
              <w:divBdr>
                <w:top w:val="none" w:sz="0" w:space="0" w:color="auto"/>
                <w:left w:val="none" w:sz="0" w:space="0" w:color="auto"/>
                <w:bottom w:val="none" w:sz="0" w:space="0" w:color="auto"/>
                <w:right w:val="none" w:sz="0" w:space="0" w:color="auto"/>
              </w:divBdr>
            </w:div>
            <w:div w:id="562759875">
              <w:marLeft w:val="0"/>
              <w:marRight w:val="0"/>
              <w:marTop w:val="0"/>
              <w:marBottom w:val="0"/>
              <w:divBdr>
                <w:top w:val="none" w:sz="0" w:space="0" w:color="auto"/>
                <w:left w:val="none" w:sz="0" w:space="0" w:color="auto"/>
                <w:bottom w:val="none" w:sz="0" w:space="0" w:color="auto"/>
                <w:right w:val="none" w:sz="0" w:space="0" w:color="auto"/>
              </w:divBdr>
            </w:div>
            <w:div w:id="620695340">
              <w:marLeft w:val="0"/>
              <w:marRight w:val="0"/>
              <w:marTop w:val="0"/>
              <w:marBottom w:val="0"/>
              <w:divBdr>
                <w:top w:val="none" w:sz="0" w:space="0" w:color="auto"/>
                <w:left w:val="none" w:sz="0" w:space="0" w:color="auto"/>
                <w:bottom w:val="none" w:sz="0" w:space="0" w:color="auto"/>
                <w:right w:val="none" w:sz="0" w:space="0" w:color="auto"/>
              </w:divBdr>
            </w:div>
            <w:div w:id="830564379">
              <w:marLeft w:val="0"/>
              <w:marRight w:val="0"/>
              <w:marTop w:val="0"/>
              <w:marBottom w:val="0"/>
              <w:divBdr>
                <w:top w:val="none" w:sz="0" w:space="0" w:color="auto"/>
                <w:left w:val="none" w:sz="0" w:space="0" w:color="auto"/>
                <w:bottom w:val="none" w:sz="0" w:space="0" w:color="auto"/>
                <w:right w:val="none" w:sz="0" w:space="0" w:color="auto"/>
              </w:divBdr>
            </w:div>
            <w:div w:id="845172823">
              <w:marLeft w:val="0"/>
              <w:marRight w:val="0"/>
              <w:marTop w:val="0"/>
              <w:marBottom w:val="0"/>
              <w:divBdr>
                <w:top w:val="none" w:sz="0" w:space="0" w:color="auto"/>
                <w:left w:val="none" w:sz="0" w:space="0" w:color="auto"/>
                <w:bottom w:val="none" w:sz="0" w:space="0" w:color="auto"/>
                <w:right w:val="none" w:sz="0" w:space="0" w:color="auto"/>
              </w:divBdr>
            </w:div>
            <w:div w:id="926426419">
              <w:marLeft w:val="0"/>
              <w:marRight w:val="0"/>
              <w:marTop w:val="0"/>
              <w:marBottom w:val="0"/>
              <w:divBdr>
                <w:top w:val="none" w:sz="0" w:space="0" w:color="auto"/>
                <w:left w:val="none" w:sz="0" w:space="0" w:color="auto"/>
                <w:bottom w:val="none" w:sz="0" w:space="0" w:color="auto"/>
                <w:right w:val="none" w:sz="0" w:space="0" w:color="auto"/>
              </w:divBdr>
            </w:div>
            <w:div w:id="1094667481">
              <w:marLeft w:val="0"/>
              <w:marRight w:val="0"/>
              <w:marTop w:val="0"/>
              <w:marBottom w:val="0"/>
              <w:divBdr>
                <w:top w:val="none" w:sz="0" w:space="0" w:color="auto"/>
                <w:left w:val="none" w:sz="0" w:space="0" w:color="auto"/>
                <w:bottom w:val="none" w:sz="0" w:space="0" w:color="auto"/>
                <w:right w:val="none" w:sz="0" w:space="0" w:color="auto"/>
              </w:divBdr>
            </w:div>
            <w:div w:id="1137379627">
              <w:marLeft w:val="0"/>
              <w:marRight w:val="0"/>
              <w:marTop w:val="0"/>
              <w:marBottom w:val="0"/>
              <w:divBdr>
                <w:top w:val="none" w:sz="0" w:space="0" w:color="auto"/>
                <w:left w:val="none" w:sz="0" w:space="0" w:color="auto"/>
                <w:bottom w:val="none" w:sz="0" w:space="0" w:color="auto"/>
                <w:right w:val="none" w:sz="0" w:space="0" w:color="auto"/>
              </w:divBdr>
            </w:div>
            <w:div w:id="1171093946">
              <w:marLeft w:val="0"/>
              <w:marRight w:val="0"/>
              <w:marTop w:val="0"/>
              <w:marBottom w:val="0"/>
              <w:divBdr>
                <w:top w:val="none" w:sz="0" w:space="0" w:color="auto"/>
                <w:left w:val="none" w:sz="0" w:space="0" w:color="auto"/>
                <w:bottom w:val="none" w:sz="0" w:space="0" w:color="auto"/>
                <w:right w:val="none" w:sz="0" w:space="0" w:color="auto"/>
              </w:divBdr>
            </w:div>
            <w:div w:id="1188712965">
              <w:marLeft w:val="0"/>
              <w:marRight w:val="0"/>
              <w:marTop w:val="0"/>
              <w:marBottom w:val="0"/>
              <w:divBdr>
                <w:top w:val="none" w:sz="0" w:space="0" w:color="auto"/>
                <w:left w:val="none" w:sz="0" w:space="0" w:color="auto"/>
                <w:bottom w:val="none" w:sz="0" w:space="0" w:color="auto"/>
                <w:right w:val="none" w:sz="0" w:space="0" w:color="auto"/>
              </w:divBdr>
            </w:div>
            <w:div w:id="1372075471">
              <w:marLeft w:val="0"/>
              <w:marRight w:val="0"/>
              <w:marTop w:val="0"/>
              <w:marBottom w:val="0"/>
              <w:divBdr>
                <w:top w:val="none" w:sz="0" w:space="0" w:color="auto"/>
                <w:left w:val="none" w:sz="0" w:space="0" w:color="auto"/>
                <w:bottom w:val="none" w:sz="0" w:space="0" w:color="auto"/>
                <w:right w:val="none" w:sz="0" w:space="0" w:color="auto"/>
              </w:divBdr>
            </w:div>
            <w:div w:id="1414472087">
              <w:marLeft w:val="0"/>
              <w:marRight w:val="0"/>
              <w:marTop w:val="0"/>
              <w:marBottom w:val="0"/>
              <w:divBdr>
                <w:top w:val="none" w:sz="0" w:space="0" w:color="auto"/>
                <w:left w:val="none" w:sz="0" w:space="0" w:color="auto"/>
                <w:bottom w:val="none" w:sz="0" w:space="0" w:color="auto"/>
                <w:right w:val="none" w:sz="0" w:space="0" w:color="auto"/>
              </w:divBdr>
            </w:div>
            <w:div w:id="1932277540">
              <w:marLeft w:val="0"/>
              <w:marRight w:val="0"/>
              <w:marTop w:val="0"/>
              <w:marBottom w:val="0"/>
              <w:divBdr>
                <w:top w:val="none" w:sz="0" w:space="0" w:color="auto"/>
                <w:left w:val="none" w:sz="0" w:space="0" w:color="auto"/>
                <w:bottom w:val="none" w:sz="0" w:space="0" w:color="auto"/>
                <w:right w:val="none" w:sz="0" w:space="0" w:color="auto"/>
              </w:divBdr>
            </w:div>
            <w:div w:id="2121413408">
              <w:marLeft w:val="0"/>
              <w:marRight w:val="0"/>
              <w:marTop w:val="0"/>
              <w:marBottom w:val="0"/>
              <w:divBdr>
                <w:top w:val="none" w:sz="0" w:space="0" w:color="auto"/>
                <w:left w:val="none" w:sz="0" w:space="0" w:color="auto"/>
                <w:bottom w:val="none" w:sz="0" w:space="0" w:color="auto"/>
                <w:right w:val="none" w:sz="0" w:space="0" w:color="auto"/>
              </w:divBdr>
            </w:div>
          </w:divsChild>
        </w:div>
        <w:div w:id="1856143348">
          <w:marLeft w:val="0"/>
          <w:marRight w:val="0"/>
          <w:marTop w:val="0"/>
          <w:marBottom w:val="0"/>
          <w:divBdr>
            <w:top w:val="none" w:sz="0" w:space="0" w:color="auto"/>
            <w:left w:val="none" w:sz="0" w:space="0" w:color="auto"/>
            <w:bottom w:val="none" w:sz="0" w:space="0" w:color="auto"/>
            <w:right w:val="none" w:sz="0" w:space="0" w:color="auto"/>
          </w:divBdr>
          <w:divsChild>
            <w:div w:id="290596442">
              <w:marLeft w:val="0"/>
              <w:marRight w:val="0"/>
              <w:marTop w:val="0"/>
              <w:marBottom w:val="0"/>
              <w:divBdr>
                <w:top w:val="none" w:sz="0" w:space="0" w:color="auto"/>
                <w:left w:val="none" w:sz="0" w:space="0" w:color="auto"/>
                <w:bottom w:val="none" w:sz="0" w:space="0" w:color="auto"/>
                <w:right w:val="none" w:sz="0" w:space="0" w:color="auto"/>
              </w:divBdr>
            </w:div>
            <w:div w:id="390152551">
              <w:marLeft w:val="0"/>
              <w:marRight w:val="0"/>
              <w:marTop w:val="0"/>
              <w:marBottom w:val="0"/>
              <w:divBdr>
                <w:top w:val="none" w:sz="0" w:space="0" w:color="auto"/>
                <w:left w:val="none" w:sz="0" w:space="0" w:color="auto"/>
                <w:bottom w:val="none" w:sz="0" w:space="0" w:color="auto"/>
                <w:right w:val="none" w:sz="0" w:space="0" w:color="auto"/>
              </w:divBdr>
            </w:div>
            <w:div w:id="635454255">
              <w:marLeft w:val="0"/>
              <w:marRight w:val="0"/>
              <w:marTop w:val="0"/>
              <w:marBottom w:val="0"/>
              <w:divBdr>
                <w:top w:val="none" w:sz="0" w:space="0" w:color="auto"/>
                <w:left w:val="none" w:sz="0" w:space="0" w:color="auto"/>
                <w:bottom w:val="none" w:sz="0" w:space="0" w:color="auto"/>
                <w:right w:val="none" w:sz="0" w:space="0" w:color="auto"/>
              </w:divBdr>
            </w:div>
            <w:div w:id="746850478">
              <w:marLeft w:val="0"/>
              <w:marRight w:val="0"/>
              <w:marTop w:val="0"/>
              <w:marBottom w:val="0"/>
              <w:divBdr>
                <w:top w:val="none" w:sz="0" w:space="0" w:color="auto"/>
                <w:left w:val="none" w:sz="0" w:space="0" w:color="auto"/>
                <w:bottom w:val="none" w:sz="0" w:space="0" w:color="auto"/>
                <w:right w:val="none" w:sz="0" w:space="0" w:color="auto"/>
              </w:divBdr>
            </w:div>
            <w:div w:id="1064256134">
              <w:marLeft w:val="0"/>
              <w:marRight w:val="0"/>
              <w:marTop w:val="0"/>
              <w:marBottom w:val="0"/>
              <w:divBdr>
                <w:top w:val="none" w:sz="0" w:space="0" w:color="auto"/>
                <w:left w:val="none" w:sz="0" w:space="0" w:color="auto"/>
                <w:bottom w:val="none" w:sz="0" w:space="0" w:color="auto"/>
                <w:right w:val="none" w:sz="0" w:space="0" w:color="auto"/>
              </w:divBdr>
            </w:div>
            <w:div w:id="1142768653">
              <w:marLeft w:val="0"/>
              <w:marRight w:val="0"/>
              <w:marTop w:val="0"/>
              <w:marBottom w:val="0"/>
              <w:divBdr>
                <w:top w:val="none" w:sz="0" w:space="0" w:color="auto"/>
                <w:left w:val="none" w:sz="0" w:space="0" w:color="auto"/>
                <w:bottom w:val="none" w:sz="0" w:space="0" w:color="auto"/>
                <w:right w:val="none" w:sz="0" w:space="0" w:color="auto"/>
              </w:divBdr>
            </w:div>
            <w:div w:id="1158695045">
              <w:marLeft w:val="0"/>
              <w:marRight w:val="0"/>
              <w:marTop w:val="0"/>
              <w:marBottom w:val="0"/>
              <w:divBdr>
                <w:top w:val="none" w:sz="0" w:space="0" w:color="auto"/>
                <w:left w:val="none" w:sz="0" w:space="0" w:color="auto"/>
                <w:bottom w:val="none" w:sz="0" w:space="0" w:color="auto"/>
                <w:right w:val="none" w:sz="0" w:space="0" w:color="auto"/>
              </w:divBdr>
            </w:div>
            <w:div w:id="1165827384">
              <w:marLeft w:val="0"/>
              <w:marRight w:val="0"/>
              <w:marTop w:val="0"/>
              <w:marBottom w:val="0"/>
              <w:divBdr>
                <w:top w:val="none" w:sz="0" w:space="0" w:color="auto"/>
                <w:left w:val="none" w:sz="0" w:space="0" w:color="auto"/>
                <w:bottom w:val="none" w:sz="0" w:space="0" w:color="auto"/>
                <w:right w:val="none" w:sz="0" w:space="0" w:color="auto"/>
              </w:divBdr>
            </w:div>
            <w:div w:id="1391071384">
              <w:marLeft w:val="0"/>
              <w:marRight w:val="0"/>
              <w:marTop w:val="0"/>
              <w:marBottom w:val="0"/>
              <w:divBdr>
                <w:top w:val="none" w:sz="0" w:space="0" w:color="auto"/>
                <w:left w:val="none" w:sz="0" w:space="0" w:color="auto"/>
                <w:bottom w:val="none" w:sz="0" w:space="0" w:color="auto"/>
                <w:right w:val="none" w:sz="0" w:space="0" w:color="auto"/>
              </w:divBdr>
            </w:div>
            <w:div w:id="1401322110">
              <w:marLeft w:val="0"/>
              <w:marRight w:val="0"/>
              <w:marTop w:val="0"/>
              <w:marBottom w:val="0"/>
              <w:divBdr>
                <w:top w:val="none" w:sz="0" w:space="0" w:color="auto"/>
                <w:left w:val="none" w:sz="0" w:space="0" w:color="auto"/>
                <w:bottom w:val="none" w:sz="0" w:space="0" w:color="auto"/>
                <w:right w:val="none" w:sz="0" w:space="0" w:color="auto"/>
              </w:divBdr>
            </w:div>
            <w:div w:id="1624386718">
              <w:marLeft w:val="0"/>
              <w:marRight w:val="0"/>
              <w:marTop w:val="0"/>
              <w:marBottom w:val="0"/>
              <w:divBdr>
                <w:top w:val="none" w:sz="0" w:space="0" w:color="auto"/>
                <w:left w:val="none" w:sz="0" w:space="0" w:color="auto"/>
                <w:bottom w:val="none" w:sz="0" w:space="0" w:color="auto"/>
                <w:right w:val="none" w:sz="0" w:space="0" w:color="auto"/>
              </w:divBdr>
            </w:div>
            <w:div w:id="16665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2825">
      <w:bodyDiv w:val="1"/>
      <w:marLeft w:val="0"/>
      <w:marRight w:val="0"/>
      <w:marTop w:val="0"/>
      <w:marBottom w:val="0"/>
      <w:divBdr>
        <w:top w:val="none" w:sz="0" w:space="0" w:color="auto"/>
        <w:left w:val="none" w:sz="0" w:space="0" w:color="auto"/>
        <w:bottom w:val="none" w:sz="0" w:space="0" w:color="auto"/>
        <w:right w:val="none" w:sz="0" w:space="0" w:color="auto"/>
      </w:divBdr>
    </w:div>
    <w:div w:id="1665473260">
      <w:bodyDiv w:val="1"/>
      <w:marLeft w:val="0"/>
      <w:marRight w:val="0"/>
      <w:marTop w:val="0"/>
      <w:marBottom w:val="0"/>
      <w:divBdr>
        <w:top w:val="none" w:sz="0" w:space="0" w:color="auto"/>
        <w:left w:val="none" w:sz="0" w:space="0" w:color="auto"/>
        <w:bottom w:val="none" w:sz="0" w:space="0" w:color="auto"/>
        <w:right w:val="none" w:sz="0" w:space="0" w:color="auto"/>
      </w:divBdr>
      <w:divsChild>
        <w:div w:id="539513135">
          <w:marLeft w:val="0"/>
          <w:marRight w:val="0"/>
          <w:marTop w:val="0"/>
          <w:marBottom w:val="0"/>
          <w:divBdr>
            <w:top w:val="none" w:sz="0" w:space="0" w:color="auto"/>
            <w:left w:val="none" w:sz="0" w:space="0" w:color="auto"/>
            <w:bottom w:val="none" w:sz="0" w:space="0" w:color="auto"/>
            <w:right w:val="none" w:sz="0" w:space="0" w:color="auto"/>
          </w:divBdr>
          <w:divsChild>
            <w:div w:id="8148348">
              <w:marLeft w:val="0"/>
              <w:marRight w:val="0"/>
              <w:marTop w:val="0"/>
              <w:marBottom w:val="0"/>
              <w:divBdr>
                <w:top w:val="none" w:sz="0" w:space="0" w:color="auto"/>
                <w:left w:val="none" w:sz="0" w:space="0" w:color="auto"/>
                <w:bottom w:val="none" w:sz="0" w:space="0" w:color="auto"/>
                <w:right w:val="none" w:sz="0" w:space="0" w:color="auto"/>
              </w:divBdr>
            </w:div>
            <w:div w:id="71318288">
              <w:marLeft w:val="0"/>
              <w:marRight w:val="0"/>
              <w:marTop w:val="0"/>
              <w:marBottom w:val="0"/>
              <w:divBdr>
                <w:top w:val="none" w:sz="0" w:space="0" w:color="auto"/>
                <w:left w:val="none" w:sz="0" w:space="0" w:color="auto"/>
                <w:bottom w:val="none" w:sz="0" w:space="0" w:color="auto"/>
                <w:right w:val="none" w:sz="0" w:space="0" w:color="auto"/>
              </w:divBdr>
            </w:div>
            <w:div w:id="256594068">
              <w:marLeft w:val="0"/>
              <w:marRight w:val="0"/>
              <w:marTop w:val="0"/>
              <w:marBottom w:val="0"/>
              <w:divBdr>
                <w:top w:val="none" w:sz="0" w:space="0" w:color="auto"/>
                <w:left w:val="none" w:sz="0" w:space="0" w:color="auto"/>
                <w:bottom w:val="none" w:sz="0" w:space="0" w:color="auto"/>
                <w:right w:val="none" w:sz="0" w:space="0" w:color="auto"/>
              </w:divBdr>
            </w:div>
            <w:div w:id="404684922">
              <w:marLeft w:val="0"/>
              <w:marRight w:val="0"/>
              <w:marTop w:val="0"/>
              <w:marBottom w:val="0"/>
              <w:divBdr>
                <w:top w:val="none" w:sz="0" w:space="0" w:color="auto"/>
                <w:left w:val="none" w:sz="0" w:space="0" w:color="auto"/>
                <w:bottom w:val="none" w:sz="0" w:space="0" w:color="auto"/>
                <w:right w:val="none" w:sz="0" w:space="0" w:color="auto"/>
              </w:divBdr>
            </w:div>
            <w:div w:id="433136374">
              <w:marLeft w:val="0"/>
              <w:marRight w:val="0"/>
              <w:marTop w:val="0"/>
              <w:marBottom w:val="0"/>
              <w:divBdr>
                <w:top w:val="none" w:sz="0" w:space="0" w:color="auto"/>
                <w:left w:val="none" w:sz="0" w:space="0" w:color="auto"/>
                <w:bottom w:val="none" w:sz="0" w:space="0" w:color="auto"/>
                <w:right w:val="none" w:sz="0" w:space="0" w:color="auto"/>
              </w:divBdr>
            </w:div>
            <w:div w:id="659848422">
              <w:marLeft w:val="0"/>
              <w:marRight w:val="0"/>
              <w:marTop w:val="0"/>
              <w:marBottom w:val="0"/>
              <w:divBdr>
                <w:top w:val="none" w:sz="0" w:space="0" w:color="auto"/>
                <w:left w:val="none" w:sz="0" w:space="0" w:color="auto"/>
                <w:bottom w:val="none" w:sz="0" w:space="0" w:color="auto"/>
                <w:right w:val="none" w:sz="0" w:space="0" w:color="auto"/>
              </w:divBdr>
            </w:div>
            <w:div w:id="766774796">
              <w:marLeft w:val="0"/>
              <w:marRight w:val="0"/>
              <w:marTop w:val="0"/>
              <w:marBottom w:val="0"/>
              <w:divBdr>
                <w:top w:val="none" w:sz="0" w:space="0" w:color="auto"/>
                <w:left w:val="none" w:sz="0" w:space="0" w:color="auto"/>
                <w:bottom w:val="none" w:sz="0" w:space="0" w:color="auto"/>
                <w:right w:val="none" w:sz="0" w:space="0" w:color="auto"/>
              </w:divBdr>
            </w:div>
            <w:div w:id="967392572">
              <w:marLeft w:val="0"/>
              <w:marRight w:val="0"/>
              <w:marTop w:val="0"/>
              <w:marBottom w:val="0"/>
              <w:divBdr>
                <w:top w:val="none" w:sz="0" w:space="0" w:color="auto"/>
                <w:left w:val="none" w:sz="0" w:space="0" w:color="auto"/>
                <w:bottom w:val="none" w:sz="0" w:space="0" w:color="auto"/>
                <w:right w:val="none" w:sz="0" w:space="0" w:color="auto"/>
              </w:divBdr>
            </w:div>
            <w:div w:id="995190128">
              <w:marLeft w:val="0"/>
              <w:marRight w:val="0"/>
              <w:marTop w:val="0"/>
              <w:marBottom w:val="0"/>
              <w:divBdr>
                <w:top w:val="none" w:sz="0" w:space="0" w:color="auto"/>
                <w:left w:val="none" w:sz="0" w:space="0" w:color="auto"/>
                <w:bottom w:val="none" w:sz="0" w:space="0" w:color="auto"/>
                <w:right w:val="none" w:sz="0" w:space="0" w:color="auto"/>
              </w:divBdr>
            </w:div>
            <w:div w:id="1011224137">
              <w:marLeft w:val="0"/>
              <w:marRight w:val="0"/>
              <w:marTop w:val="0"/>
              <w:marBottom w:val="0"/>
              <w:divBdr>
                <w:top w:val="none" w:sz="0" w:space="0" w:color="auto"/>
                <w:left w:val="none" w:sz="0" w:space="0" w:color="auto"/>
                <w:bottom w:val="none" w:sz="0" w:space="0" w:color="auto"/>
                <w:right w:val="none" w:sz="0" w:space="0" w:color="auto"/>
              </w:divBdr>
            </w:div>
            <w:div w:id="1099837049">
              <w:marLeft w:val="0"/>
              <w:marRight w:val="0"/>
              <w:marTop w:val="0"/>
              <w:marBottom w:val="0"/>
              <w:divBdr>
                <w:top w:val="none" w:sz="0" w:space="0" w:color="auto"/>
                <w:left w:val="none" w:sz="0" w:space="0" w:color="auto"/>
                <w:bottom w:val="none" w:sz="0" w:space="0" w:color="auto"/>
                <w:right w:val="none" w:sz="0" w:space="0" w:color="auto"/>
              </w:divBdr>
            </w:div>
            <w:div w:id="1200320783">
              <w:marLeft w:val="0"/>
              <w:marRight w:val="0"/>
              <w:marTop w:val="0"/>
              <w:marBottom w:val="0"/>
              <w:divBdr>
                <w:top w:val="none" w:sz="0" w:space="0" w:color="auto"/>
                <w:left w:val="none" w:sz="0" w:space="0" w:color="auto"/>
                <w:bottom w:val="none" w:sz="0" w:space="0" w:color="auto"/>
                <w:right w:val="none" w:sz="0" w:space="0" w:color="auto"/>
              </w:divBdr>
            </w:div>
            <w:div w:id="1255745869">
              <w:marLeft w:val="0"/>
              <w:marRight w:val="0"/>
              <w:marTop w:val="0"/>
              <w:marBottom w:val="0"/>
              <w:divBdr>
                <w:top w:val="none" w:sz="0" w:space="0" w:color="auto"/>
                <w:left w:val="none" w:sz="0" w:space="0" w:color="auto"/>
                <w:bottom w:val="none" w:sz="0" w:space="0" w:color="auto"/>
                <w:right w:val="none" w:sz="0" w:space="0" w:color="auto"/>
              </w:divBdr>
            </w:div>
            <w:div w:id="1301762165">
              <w:marLeft w:val="0"/>
              <w:marRight w:val="0"/>
              <w:marTop w:val="0"/>
              <w:marBottom w:val="0"/>
              <w:divBdr>
                <w:top w:val="none" w:sz="0" w:space="0" w:color="auto"/>
                <w:left w:val="none" w:sz="0" w:space="0" w:color="auto"/>
                <w:bottom w:val="none" w:sz="0" w:space="0" w:color="auto"/>
                <w:right w:val="none" w:sz="0" w:space="0" w:color="auto"/>
              </w:divBdr>
            </w:div>
            <w:div w:id="1518152337">
              <w:marLeft w:val="0"/>
              <w:marRight w:val="0"/>
              <w:marTop w:val="0"/>
              <w:marBottom w:val="0"/>
              <w:divBdr>
                <w:top w:val="none" w:sz="0" w:space="0" w:color="auto"/>
                <w:left w:val="none" w:sz="0" w:space="0" w:color="auto"/>
                <w:bottom w:val="none" w:sz="0" w:space="0" w:color="auto"/>
                <w:right w:val="none" w:sz="0" w:space="0" w:color="auto"/>
              </w:divBdr>
            </w:div>
            <w:div w:id="1565524804">
              <w:marLeft w:val="0"/>
              <w:marRight w:val="0"/>
              <w:marTop w:val="0"/>
              <w:marBottom w:val="0"/>
              <w:divBdr>
                <w:top w:val="none" w:sz="0" w:space="0" w:color="auto"/>
                <w:left w:val="none" w:sz="0" w:space="0" w:color="auto"/>
                <w:bottom w:val="none" w:sz="0" w:space="0" w:color="auto"/>
                <w:right w:val="none" w:sz="0" w:space="0" w:color="auto"/>
              </w:divBdr>
            </w:div>
            <w:div w:id="2025209252">
              <w:marLeft w:val="0"/>
              <w:marRight w:val="0"/>
              <w:marTop w:val="0"/>
              <w:marBottom w:val="0"/>
              <w:divBdr>
                <w:top w:val="none" w:sz="0" w:space="0" w:color="auto"/>
                <w:left w:val="none" w:sz="0" w:space="0" w:color="auto"/>
                <w:bottom w:val="none" w:sz="0" w:space="0" w:color="auto"/>
                <w:right w:val="none" w:sz="0" w:space="0" w:color="auto"/>
              </w:divBdr>
            </w:div>
          </w:divsChild>
        </w:div>
        <w:div w:id="581183536">
          <w:marLeft w:val="0"/>
          <w:marRight w:val="0"/>
          <w:marTop w:val="0"/>
          <w:marBottom w:val="0"/>
          <w:divBdr>
            <w:top w:val="none" w:sz="0" w:space="0" w:color="auto"/>
            <w:left w:val="none" w:sz="0" w:space="0" w:color="auto"/>
            <w:bottom w:val="none" w:sz="0" w:space="0" w:color="auto"/>
            <w:right w:val="none" w:sz="0" w:space="0" w:color="auto"/>
          </w:divBdr>
          <w:divsChild>
            <w:div w:id="15271936">
              <w:marLeft w:val="0"/>
              <w:marRight w:val="0"/>
              <w:marTop w:val="0"/>
              <w:marBottom w:val="0"/>
              <w:divBdr>
                <w:top w:val="none" w:sz="0" w:space="0" w:color="auto"/>
                <w:left w:val="none" w:sz="0" w:space="0" w:color="auto"/>
                <w:bottom w:val="none" w:sz="0" w:space="0" w:color="auto"/>
                <w:right w:val="none" w:sz="0" w:space="0" w:color="auto"/>
              </w:divBdr>
            </w:div>
            <w:div w:id="17003157">
              <w:marLeft w:val="0"/>
              <w:marRight w:val="0"/>
              <w:marTop w:val="0"/>
              <w:marBottom w:val="0"/>
              <w:divBdr>
                <w:top w:val="none" w:sz="0" w:space="0" w:color="auto"/>
                <w:left w:val="none" w:sz="0" w:space="0" w:color="auto"/>
                <w:bottom w:val="none" w:sz="0" w:space="0" w:color="auto"/>
                <w:right w:val="none" w:sz="0" w:space="0" w:color="auto"/>
              </w:divBdr>
            </w:div>
            <w:div w:id="53090074">
              <w:marLeft w:val="0"/>
              <w:marRight w:val="0"/>
              <w:marTop w:val="0"/>
              <w:marBottom w:val="0"/>
              <w:divBdr>
                <w:top w:val="none" w:sz="0" w:space="0" w:color="auto"/>
                <w:left w:val="none" w:sz="0" w:space="0" w:color="auto"/>
                <w:bottom w:val="none" w:sz="0" w:space="0" w:color="auto"/>
                <w:right w:val="none" w:sz="0" w:space="0" w:color="auto"/>
              </w:divBdr>
            </w:div>
            <w:div w:id="339284244">
              <w:marLeft w:val="0"/>
              <w:marRight w:val="0"/>
              <w:marTop w:val="0"/>
              <w:marBottom w:val="0"/>
              <w:divBdr>
                <w:top w:val="none" w:sz="0" w:space="0" w:color="auto"/>
                <w:left w:val="none" w:sz="0" w:space="0" w:color="auto"/>
                <w:bottom w:val="none" w:sz="0" w:space="0" w:color="auto"/>
                <w:right w:val="none" w:sz="0" w:space="0" w:color="auto"/>
              </w:divBdr>
            </w:div>
            <w:div w:id="411512590">
              <w:marLeft w:val="0"/>
              <w:marRight w:val="0"/>
              <w:marTop w:val="0"/>
              <w:marBottom w:val="0"/>
              <w:divBdr>
                <w:top w:val="none" w:sz="0" w:space="0" w:color="auto"/>
                <w:left w:val="none" w:sz="0" w:space="0" w:color="auto"/>
                <w:bottom w:val="none" w:sz="0" w:space="0" w:color="auto"/>
                <w:right w:val="none" w:sz="0" w:space="0" w:color="auto"/>
              </w:divBdr>
            </w:div>
            <w:div w:id="514081454">
              <w:marLeft w:val="0"/>
              <w:marRight w:val="0"/>
              <w:marTop w:val="0"/>
              <w:marBottom w:val="0"/>
              <w:divBdr>
                <w:top w:val="none" w:sz="0" w:space="0" w:color="auto"/>
                <w:left w:val="none" w:sz="0" w:space="0" w:color="auto"/>
                <w:bottom w:val="none" w:sz="0" w:space="0" w:color="auto"/>
                <w:right w:val="none" w:sz="0" w:space="0" w:color="auto"/>
              </w:divBdr>
            </w:div>
            <w:div w:id="587807405">
              <w:marLeft w:val="0"/>
              <w:marRight w:val="0"/>
              <w:marTop w:val="0"/>
              <w:marBottom w:val="0"/>
              <w:divBdr>
                <w:top w:val="none" w:sz="0" w:space="0" w:color="auto"/>
                <w:left w:val="none" w:sz="0" w:space="0" w:color="auto"/>
                <w:bottom w:val="none" w:sz="0" w:space="0" w:color="auto"/>
                <w:right w:val="none" w:sz="0" w:space="0" w:color="auto"/>
              </w:divBdr>
            </w:div>
            <w:div w:id="652293038">
              <w:marLeft w:val="0"/>
              <w:marRight w:val="0"/>
              <w:marTop w:val="0"/>
              <w:marBottom w:val="0"/>
              <w:divBdr>
                <w:top w:val="none" w:sz="0" w:space="0" w:color="auto"/>
                <w:left w:val="none" w:sz="0" w:space="0" w:color="auto"/>
                <w:bottom w:val="none" w:sz="0" w:space="0" w:color="auto"/>
                <w:right w:val="none" w:sz="0" w:space="0" w:color="auto"/>
              </w:divBdr>
            </w:div>
            <w:div w:id="816647936">
              <w:marLeft w:val="0"/>
              <w:marRight w:val="0"/>
              <w:marTop w:val="0"/>
              <w:marBottom w:val="0"/>
              <w:divBdr>
                <w:top w:val="none" w:sz="0" w:space="0" w:color="auto"/>
                <w:left w:val="none" w:sz="0" w:space="0" w:color="auto"/>
                <w:bottom w:val="none" w:sz="0" w:space="0" w:color="auto"/>
                <w:right w:val="none" w:sz="0" w:space="0" w:color="auto"/>
              </w:divBdr>
            </w:div>
            <w:div w:id="841625237">
              <w:marLeft w:val="0"/>
              <w:marRight w:val="0"/>
              <w:marTop w:val="0"/>
              <w:marBottom w:val="0"/>
              <w:divBdr>
                <w:top w:val="none" w:sz="0" w:space="0" w:color="auto"/>
                <w:left w:val="none" w:sz="0" w:space="0" w:color="auto"/>
                <w:bottom w:val="none" w:sz="0" w:space="0" w:color="auto"/>
                <w:right w:val="none" w:sz="0" w:space="0" w:color="auto"/>
              </w:divBdr>
            </w:div>
            <w:div w:id="1187674272">
              <w:marLeft w:val="0"/>
              <w:marRight w:val="0"/>
              <w:marTop w:val="0"/>
              <w:marBottom w:val="0"/>
              <w:divBdr>
                <w:top w:val="none" w:sz="0" w:space="0" w:color="auto"/>
                <w:left w:val="none" w:sz="0" w:space="0" w:color="auto"/>
                <w:bottom w:val="none" w:sz="0" w:space="0" w:color="auto"/>
                <w:right w:val="none" w:sz="0" w:space="0" w:color="auto"/>
              </w:divBdr>
            </w:div>
            <w:div w:id="1190680730">
              <w:marLeft w:val="0"/>
              <w:marRight w:val="0"/>
              <w:marTop w:val="0"/>
              <w:marBottom w:val="0"/>
              <w:divBdr>
                <w:top w:val="none" w:sz="0" w:space="0" w:color="auto"/>
                <w:left w:val="none" w:sz="0" w:space="0" w:color="auto"/>
                <w:bottom w:val="none" w:sz="0" w:space="0" w:color="auto"/>
                <w:right w:val="none" w:sz="0" w:space="0" w:color="auto"/>
              </w:divBdr>
            </w:div>
            <w:div w:id="1392190291">
              <w:marLeft w:val="0"/>
              <w:marRight w:val="0"/>
              <w:marTop w:val="0"/>
              <w:marBottom w:val="0"/>
              <w:divBdr>
                <w:top w:val="none" w:sz="0" w:space="0" w:color="auto"/>
                <w:left w:val="none" w:sz="0" w:space="0" w:color="auto"/>
                <w:bottom w:val="none" w:sz="0" w:space="0" w:color="auto"/>
                <w:right w:val="none" w:sz="0" w:space="0" w:color="auto"/>
              </w:divBdr>
            </w:div>
            <w:div w:id="1569613872">
              <w:marLeft w:val="0"/>
              <w:marRight w:val="0"/>
              <w:marTop w:val="0"/>
              <w:marBottom w:val="0"/>
              <w:divBdr>
                <w:top w:val="none" w:sz="0" w:space="0" w:color="auto"/>
                <w:left w:val="none" w:sz="0" w:space="0" w:color="auto"/>
                <w:bottom w:val="none" w:sz="0" w:space="0" w:color="auto"/>
                <w:right w:val="none" w:sz="0" w:space="0" w:color="auto"/>
              </w:divBdr>
            </w:div>
            <w:div w:id="1902791871">
              <w:marLeft w:val="0"/>
              <w:marRight w:val="0"/>
              <w:marTop w:val="0"/>
              <w:marBottom w:val="0"/>
              <w:divBdr>
                <w:top w:val="none" w:sz="0" w:space="0" w:color="auto"/>
                <w:left w:val="none" w:sz="0" w:space="0" w:color="auto"/>
                <w:bottom w:val="none" w:sz="0" w:space="0" w:color="auto"/>
                <w:right w:val="none" w:sz="0" w:space="0" w:color="auto"/>
              </w:divBdr>
            </w:div>
            <w:div w:id="1915814095">
              <w:marLeft w:val="0"/>
              <w:marRight w:val="0"/>
              <w:marTop w:val="0"/>
              <w:marBottom w:val="0"/>
              <w:divBdr>
                <w:top w:val="none" w:sz="0" w:space="0" w:color="auto"/>
                <w:left w:val="none" w:sz="0" w:space="0" w:color="auto"/>
                <w:bottom w:val="none" w:sz="0" w:space="0" w:color="auto"/>
                <w:right w:val="none" w:sz="0" w:space="0" w:color="auto"/>
              </w:divBdr>
            </w:div>
            <w:div w:id="2135637109">
              <w:marLeft w:val="0"/>
              <w:marRight w:val="0"/>
              <w:marTop w:val="0"/>
              <w:marBottom w:val="0"/>
              <w:divBdr>
                <w:top w:val="none" w:sz="0" w:space="0" w:color="auto"/>
                <w:left w:val="none" w:sz="0" w:space="0" w:color="auto"/>
                <w:bottom w:val="none" w:sz="0" w:space="0" w:color="auto"/>
                <w:right w:val="none" w:sz="0" w:space="0" w:color="auto"/>
              </w:divBdr>
            </w:div>
          </w:divsChild>
        </w:div>
        <w:div w:id="1848667533">
          <w:marLeft w:val="0"/>
          <w:marRight w:val="0"/>
          <w:marTop w:val="0"/>
          <w:marBottom w:val="0"/>
          <w:divBdr>
            <w:top w:val="none" w:sz="0" w:space="0" w:color="auto"/>
            <w:left w:val="none" w:sz="0" w:space="0" w:color="auto"/>
            <w:bottom w:val="none" w:sz="0" w:space="0" w:color="auto"/>
            <w:right w:val="none" w:sz="0" w:space="0" w:color="auto"/>
          </w:divBdr>
          <w:divsChild>
            <w:div w:id="308289414">
              <w:marLeft w:val="0"/>
              <w:marRight w:val="0"/>
              <w:marTop w:val="0"/>
              <w:marBottom w:val="0"/>
              <w:divBdr>
                <w:top w:val="none" w:sz="0" w:space="0" w:color="auto"/>
                <w:left w:val="none" w:sz="0" w:space="0" w:color="auto"/>
                <w:bottom w:val="none" w:sz="0" w:space="0" w:color="auto"/>
                <w:right w:val="none" w:sz="0" w:space="0" w:color="auto"/>
              </w:divBdr>
            </w:div>
            <w:div w:id="344329103">
              <w:marLeft w:val="0"/>
              <w:marRight w:val="0"/>
              <w:marTop w:val="0"/>
              <w:marBottom w:val="0"/>
              <w:divBdr>
                <w:top w:val="none" w:sz="0" w:space="0" w:color="auto"/>
                <w:left w:val="none" w:sz="0" w:space="0" w:color="auto"/>
                <w:bottom w:val="none" w:sz="0" w:space="0" w:color="auto"/>
                <w:right w:val="none" w:sz="0" w:space="0" w:color="auto"/>
              </w:divBdr>
            </w:div>
            <w:div w:id="450901256">
              <w:marLeft w:val="0"/>
              <w:marRight w:val="0"/>
              <w:marTop w:val="0"/>
              <w:marBottom w:val="0"/>
              <w:divBdr>
                <w:top w:val="none" w:sz="0" w:space="0" w:color="auto"/>
                <w:left w:val="none" w:sz="0" w:space="0" w:color="auto"/>
                <w:bottom w:val="none" w:sz="0" w:space="0" w:color="auto"/>
                <w:right w:val="none" w:sz="0" w:space="0" w:color="auto"/>
              </w:divBdr>
            </w:div>
            <w:div w:id="1386173722">
              <w:marLeft w:val="0"/>
              <w:marRight w:val="0"/>
              <w:marTop w:val="0"/>
              <w:marBottom w:val="0"/>
              <w:divBdr>
                <w:top w:val="none" w:sz="0" w:space="0" w:color="auto"/>
                <w:left w:val="none" w:sz="0" w:space="0" w:color="auto"/>
                <w:bottom w:val="none" w:sz="0" w:space="0" w:color="auto"/>
                <w:right w:val="none" w:sz="0" w:space="0" w:color="auto"/>
              </w:divBdr>
            </w:div>
            <w:div w:id="1665007847">
              <w:marLeft w:val="0"/>
              <w:marRight w:val="0"/>
              <w:marTop w:val="0"/>
              <w:marBottom w:val="0"/>
              <w:divBdr>
                <w:top w:val="none" w:sz="0" w:space="0" w:color="auto"/>
                <w:left w:val="none" w:sz="0" w:space="0" w:color="auto"/>
                <w:bottom w:val="none" w:sz="0" w:space="0" w:color="auto"/>
                <w:right w:val="none" w:sz="0" w:space="0" w:color="auto"/>
              </w:divBdr>
            </w:div>
            <w:div w:id="17576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7628">
      <w:bodyDiv w:val="1"/>
      <w:marLeft w:val="0"/>
      <w:marRight w:val="0"/>
      <w:marTop w:val="0"/>
      <w:marBottom w:val="0"/>
      <w:divBdr>
        <w:top w:val="none" w:sz="0" w:space="0" w:color="auto"/>
        <w:left w:val="none" w:sz="0" w:space="0" w:color="auto"/>
        <w:bottom w:val="none" w:sz="0" w:space="0" w:color="auto"/>
        <w:right w:val="none" w:sz="0" w:space="0" w:color="auto"/>
      </w:divBdr>
    </w:div>
    <w:div w:id="1706517895">
      <w:bodyDiv w:val="1"/>
      <w:marLeft w:val="0"/>
      <w:marRight w:val="0"/>
      <w:marTop w:val="0"/>
      <w:marBottom w:val="0"/>
      <w:divBdr>
        <w:top w:val="none" w:sz="0" w:space="0" w:color="auto"/>
        <w:left w:val="none" w:sz="0" w:space="0" w:color="auto"/>
        <w:bottom w:val="none" w:sz="0" w:space="0" w:color="auto"/>
        <w:right w:val="none" w:sz="0" w:space="0" w:color="auto"/>
      </w:divBdr>
    </w:div>
    <w:div w:id="1761214531">
      <w:bodyDiv w:val="1"/>
      <w:marLeft w:val="0"/>
      <w:marRight w:val="0"/>
      <w:marTop w:val="0"/>
      <w:marBottom w:val="0"/>
      <w:divBdr>
        <w:top w:val="none" w:sz="0" w:space="0" w:color="auto"/>
        <w:left w:val="none" w:sz="0" w:space="0" w:color="auto"/>
        <w:bottom w:val="none" w:sz="0" w:space="0" w:color="auto"/>
        <w:right w:val="none" w:sz="0" w:space="0" w:color="auto"/>
      </w:divBdr>
      <w:divsChild>
        <w:div w:id="398867426">
          <w:marLeft w:val="0"/>
          <w:marRight w:val="0"/>
          <w:marTop w:val="0"/>
          <w:marBottom w:val="0"/>
          <w:divBdr>
            <w:top w:val="none" w:sz="0" w:space="0" w:color="auto"/>
            <w:left w:val="none" w:sz="0" w:space="0" w:color="auto"/>
            <w:bottom w:val="none" w:sz="0" w:space="0" w:color="auto"/>
            <w:right w:val="none" w:sz="0" w:space="0" w:color="auto"/>
          </w:divBdr>
          <w:divsChild>
            <w:div w:id="15156891">
              <w:marLeft w:val="0"/>
              <w:marRight w:val="0"/>
              <w:marTop w:val="0"/>
              <w:marBottom w:val="0"/>
              <w:divBdr>
                <w:top w:val="none" w:sz="0" w:space="0" w:color="auto"/>
                <w:left w:val="none" w:sz="0" w:space="0" w:color="auto"/>
                <w:bottom w:val="none" w:sz="0" w:space="0" w:color="auto"/>
                <w:right w:val="none" w:sz="0" w:space="0" w:color="auto"/>
              </w:divBdr>
            </w:div>
            <w:div w:id="463423403">
              <w:marLeft w:val="0"/>
              <w:marRight w:val="0"/>
              <w:marTop w:val="0"/>
              <w:marBottom w:val="0"/>
              <w:divBdr>
                <w:top w:val="none" w:sz="0" w:space="0" w:color="auto"/>
                <w:left w:val="none" w:sz="0" w:space="0" w:color="auto"/>
                <w:bottom w:val="none" w:sz="0" w:space="0" w:color="auto"/>
                <w:right w:val="none" w:sz="0" w:space="0" w:color="auto"/>
              </w:divBdr>
            </w:div>
            <w:div w:id="1096440270">
              <w:marLeft w:val="0"/>
              <w:marRight w:val="0"/>
              <w:marTop w:val="0"/>
              <w:marBottom w:val="0"/>
              <w:divBdr>
                <w:top w:val="none" w:sz="0" w:space="0" w:color="auto"/>
                <w:left w:val="none" w:sz="0" w:space="0" w:color="auto"/>
                <w:bottom w:val="none" w:sz="0" w:space="0" w:color="auto"/>
                <w:right w:val="none" w:sz="0" w:space="0" w:color="auto"/>
              </w:divBdr>
            </w:div>
            <w:div w:id="1184788051">
              <w:marLeft w:val="0"/>
              <w:marRight w:val="0"/>
              <w:marTop w:val="0"/>
              <w:marBottom w:val="0"/>
              <w:divBdr>
                <w:top w:val="none" w:sz="0" w:space="0" w:color="auto"/>
                <w:left w:val="none" w:sz="0" w:space="0" w:color="auto"/>
                <w:bottom w:val="none" w:sz="0" w:space="0" w:color="auto"/>
                <w:right w:val="none" w:sz="0" w:space="0" w:color="auto"/>
              </w:divBdr>
            </w:div>
            <w:div w:id="1274677780">
              <w:marLeft w:val="0"/>
              <w:marRight w:val="0"/>
              <w:marTop w:val="0"/>
              <w:marBottom w:val="0"/>
              <w:divBdr>
                <w:top w:val="none" w:sz="0" w:space="0" w:color="auto"/>
                <w:left w:val="none" w:sz="0" w:space="0" w:color="auto"/>
                <w:bottom w:val="none" w:sz="0" w:space="0" w:color="auto"/>
                <w:right w:val="none" w:sz="0" w:space="0" w:color="auto"/>
              </w:divBdr>
            </w:div>
            <w:div w:id="2103640866">
              <w:marLeft w:val="0"/>
              <w:marRight w:val="0"/>
              <w:marTop w:val="0"/>
              <w:marBottom w:val="0"/>
              <w:divBdr>
                <w:top w:val="none" w:sz="0" w:space="0" w:color="auto"/>
                <w:left w:val="none" w:sz="0" w:space="0" w:color="auto"/>
                <w:bottom w:val="none" w:sz="0" w:space="0" w:color="auto"/>
                <w:right w:val="none" w:sz="0" w:space="0" w:color="auto"/>
              </w:divBdr>
            </w:div>
          </w:divsChild>
        </w:div>
        <w:div w:id="556473486">
          <w:marLeft w:val="0"/>
          <w:marRight w:val="0"/>
          <w:marTop w:val="0"/>
          <w:marBottom w:val="0"/>
          <w:divBdr>
            <w:top w:val="none" w:sz="0" w:space="0" w:color="auto"/>
            <w:left w:val="none" w:sz="0" w:space="0" w:color="auto"/>
            <w:bottom w:val="none" w:sz="0" w:space="0" w:color="auto"/>
            <w:right w:val="none" w:sz="0" w:space="0" w:color="auto"/>
          </w:divBdr>
          <w:divsChild>
            <w:div w:id="116800394">
              <w:marLeft w:val="0"/>
              <w:marRight w:val="0"/>
              <w:marTop w:val="0"/>
              <w:marBottom w:val="0"/>
              <w:divBdr>
                <w:top w:val="none" w:sz="0" w:space="0" w:color="auto"/>
                <w:left w:val="none" w:sz="0" w:space="0" w:color="auto"/>
                <w:bottom w:val="none" w:sz="0" w:space="0" w:color="auto"/>
                <w:right w:val="none" w:sz="0" w:space="0" w:color="auto"/>
              </w:divBdr>
            </w:div>
            <w:div w:id="186873361">
              <w:marLeft w:val="0"/>
              <w:marRight w:val="0"/>
              <w:marTop w:val="0"/>
              <w:marBottom w:val="0"/>
              <w:divBdr>
                <w:top w:val="none" w:sz="0" w:space="0" w:color="auto"/>
                <w:left w:val="none" w:sz="0" w:space="0" w:color="auto"/>
                <w:bottom w:val="none" w:sz="0" w:space="0" w:color="auto"/>
                <w:right w:val="none" w:sz="0" w:space="0" w:color="auto"/>
              </w:divBdr>
            </w:div>
            <w:div w:id="225334989">
              <w:marLeft w:val="0"/>
              <w:marRight w:val="0"/>
              <w:marTop w:val="0"/>
              <w:marBottom w:val="0"/>
              <w:divBdr>
                <w:top w:val="none" w:sz="0" w:space="0" w:color="auto"/>
                <w:left w:val="none" w:sz="0" w:space="0" w:color="auto"/>
                <w:bottom w:val="none" w:sz="0" w:space="0" w:color="auto"/>
                <w:right w:val="none" w:sz="0" w:space="0" w:color="auto"/>
              </w:divBdr>
            </w:div>
            <w:div w:id="302546248">
              <w:marLeft w:val="0"/>
              <w:marRight w:val="0"/>
              <w:marTop w:val="0"/>
              <w:marBottom w:val="0"/>
              <w:divBdr>
                <w:top w:val="none" w:sz="0" w:space="0" w:color="auto"/>
                <w:left w:val="none" w:sz="0" w:space="0" w:color="auto"/>
                <w:bottom w:val="none" w:sz="0" w:space="0" w:color="auto"/>
                <w:right w:val="none" w:sz="0" w:space="0" w:color="auto"/>
              </w:divBdr>
            </w:div>
            <w:div w:id="309016427">
              <w:marLeft w:val="0"/>
              <w:marRight w:val="0"/>
              <w:marTop w:val="0"/>
              <w:marBottom w:val="0"/>
              <w:divBdr>
                <w:top w:val="none" w:sz="0" w:space="0" w:color="auto"/>
                <w:left w:val="none" w:sz="0" w:space="0" w:color="auto"/>
                <w:bottom w:val="none" w:sz="0" w:space="0" w:color="auto"/>
                <w:right w:val="none" w:sz="0" w:space="0" w:color="auto"/>
              </w:divBdr>
            </w:div>
            <w:div w:id="339814460">
              <w:marLeft w:val="0"/>
              <w:marRight w:val="0"/>
              <w:marTop w:val="0"/>
              <w:marBottom w:val="0"/>
              <w:divBdr>
                <w:top w:val="none" w:sz="0" w:space="0" w:color="auto"/>
                <w:left w:val="none" w:sz="0" w:space="0" w:color="auto"/>
                <w:bottom w:val="none" w:sz="0" w:space="0" w:color="auto"/>
                <w:right w:val="none" w:sz="0" w:space="0" w:color="auto"/>
              </w:divBdr>
            </w:div>
            <w:div w:id="388307954">
              <w:marLeft w:val="0"/>
              <w:marRight w:val="0"/>
              <w:marTop w:val="0"/>
              <w:marBottom w:val="0"/>
              <w:divBdr>
                <w:top w:val="none" w:sz="0" w:space="0" w:color="auto"/>
                <w:left w:val="none" w:sz="0" w:space="0" w:color="auto"/>
                <w:bottom w:val="none" w:sz="0" w:space="0" w:color="auto"/>
                <w:right w:val="none" w:sz="0" w:space="0" w:color="auto"/>
              </w:divBdr>
            </w:div>
            <w:div w:id="495613486">
              <w:marLeft w:val="0"/>
              <w:marRight w:val="0"/>
              <w:marTop w:val="0"/>
              <w:marBottom w:val="0"/>
              <w:divBdr>
                <w:top w:val="none" w:sz="0" w:space="0" w:color="auto"/>
                <w:left w:val="none" w:sz="0" w:space="0" w:color="auto"/>
                <w:bottom w:val="none" w:sz="0" w:space="0" w:color="auto"/>
                <w:right w:val="none" w:sz="0" w:space="0" w:color="auto"/>
              </w:divBdr>
            </w:div>
            <w:div w:id="573778545">
              <w:marLeft w:val="0"/>
              <w:marRight w:val="0"/>
              <w:marTop w:val="0"/>
              <w:marBottom w:val="0"/>
              <w:divBdr>
                <w:top w:val="none" w:sz="0" w:space="0" w:color="auto"/>
                <w:left w:val="none" w:sz="0" w:space="0" w:color="auto"/>
                <w:bottom w:val="none" w:sz="0" w:space="0" w:color="auto"/>
                <w:right w:val="none" w:sz="0" w:space="0" w:color="auto"/>
              </w:divBdr>
            </w:div>
            <w:div w:id="580867890">
              <w:marLeft w:val="0"/>
              <w:marRight w:val="0"/>
              <w:marTop w:val="0"/>
              <w:marBottom w:val="0"/>
              <w:divBdr>
                <w:top w:val="none" w:sz="0" w:space="0" w:color="auto"/>
                <w:left w:val="none" w:sz="0" w:space="0" w:color="auto"/>
                <w:bottom w:val="none" w:sz="0" w:space="0" w:color="auto"/>
                <w:right w:val="none" w:sz="0" w:space="0" w:color="auto"/>
              </w:divBdr>
            </w:div>
            <w:div w:id="936206802">
              <w:marLeft w:val="0"/>
              <w:marRight w:val="0"/>
              <w:marTop w:val="0"/>
              <w:marBottom w:val="0"/>
              <w:divBdr>
                <w:top w:val="none" w:sz="0" w:space="0" w:color="auto"/>
                <w:left w:val="none" w:sz="0" w:space="0" w:color="auto"/>
                <w:bottom w:val="none" w:sz="0" w:space="0" w:color="auto"/>
                <w:right w:val="none" w:sz="0" w:space="0" w:color="auto"/>
              </w:divBdr>
            </w:div>
            <w:div w:id="1250308577">
              <w:marLeft w:val="0"/>
              <w:marRight w:val="0"/>
              <w:marTop w:val="0"/>
              <w:marBottom w:val="0"/>
              <w:divBdr>
                <w:top w:val="none" w:sz="0" w:space="0" w:color="auto"/>
                <w:left w:val="none" w:sz="0" w:space="0" w:color="auto"/>
                <w:bottom w:val="none" w:sz="0" w:space="0" w:color="auto"/>
                <w:right w:val="none" w:sz="0" w:space="0" w:color="auto"/>
              </w:divBdr>
            </w:div>
            <w:div w:id="1467774518">
              <w:marLeft w:val="0"/>
              <w:marRight w:val="0"/>
              <w:marTop w:val="0"/>
              <w:marBottom w:val="0"/>
              <w:divBdr>
                <w:top w:val="none" w:sz="0" w:space="0" w:color="auto"/>
                <w:left w:val="none" w:sz="0" w:space="0" w:color="auto"/>
                <w:bottom w:val="none" w:sz="0" w:space="0" w:color="auto"/>
                <w:right w:val="none" w:sz="0" w:space="0" w:color="auto"/>
              </w:divBdr>
            </w:div>
            <w:div w:id="1472750008">
              <w:marLeft w:val="0"/>
              <w:marRight w:val="0"/>
              <w:marTop w:val="0"/>
              <w:marBottom w:val="0"/>
              <w:divBdr>
                <w:top w:val="none" w:sz="0" w:space="0" w:color="auto"/>
                <w:left w:val="none" w:sz="0" w:space="0" w:color="auto"/>
                <w:bottom w:val="none" w:sz="0" w:space="0" w:color="auto"/>
                <w:right w:val="none" w:sz="0" w:space="0" w:color="auto"/>
              </w:divBdr>
            </w:div>
            <w:div w:id="1785230666">
              <w:marLeft w:val="0"/>
              <w:marRight w:val="0"/>
              <w:marTop w:val="0"/>
              <w:marBottom w:val="0"/>
              <w:divBdr>
                <w:top w:val="none" w:sz="0" w:space="0" w:color="auto"/>
                <w:left w:val="none" w:sz="0" w:space="0" w:color="auto"/>
                <w:bottom w:val="none" w:sz="0" w:space="0" w:color="auto"/>
                <w:right w:val="none" w:sz="0" w:space="0" w:color="auto"/>
              </w:divBdr>
            </w:div>
            <w:div w:id="1808666887">
              <w:marLeft w:val="0"/>
              <w:marRight w:val="0"/>
              <w:marTop w:val="0"/>
              <w:marBottom w:val="0"/>
              <w:divBdr>
                <w:top w:val="none" w:sz="0" w:space="0" w:color="auto"/>
                <w:left w:val="none" w:sz="0" w:space="0" w:color="auto"/>
                <w:bottom w:val="none" w:sz="0" w:space="0" w:color="auto"/>
                <w:right w:val="none" w:sz="0" w:space="0" w:color="auto"/>
              </w:divBdr>
            </w:div>
            <w:div w:id="2039962240">
              <w:marLeft w:val="0"/>
              <w:marRight w:val="0"/>
              <w:marTop w:val="0"/>
              <w:marBottom w:val="0"/>
              <w:divBdr>
                <w:top w:val="none" w:sz="0" w:space="0" w:color="auto"/>
                <w:left w:val="none" w:sz="0" w:space="0" w:color="auto"/>
                <w:bottom w:val="none" w:sz="0" w:space="0" w:color="auto"/>
                <w:right w:val="none" w:sz="0" w:space="0" w:color="auto"/>
              </w:divBdr>
            </w:div>
          </w:divsChild>
        </w:div>
        <w:div w:id="1474373753">
          <w:marLeft w:val="0"/>
          <w:marRight w:val="0"/>
          <w:marTop w:val="0"/>
          <w:marBottom w:val="0"/>
          <w:divBdr>
            <w:top w:val="none" w:sz="0" w:space="0" w:color="auto"/>
            <w:left w:val="none" w:sz="0" w:space="0" w:color="auto"/>
            <w:bottom w:val="none" w:sz="0" w:space="0" w:color="auto"/>
            <w:right w:val="none" w:sz="0" w:space="0" w:color="auto"/>
          </w:divBdr>
          <w:divsChild>
            <w:div w:id="71855576">
              <w:marLeft w:val="0"/>
              <w:marRight w:val="0"/>
              <w:marTop w:val="0"/>
              <w:marBottom w:val="0"/>
              <w:divBdr>
                <w:top w:val="none" w:sz="0" w:space="0" w:color="auto"/>
                <w:left w:val="none" w:sz="0" w:space="0" w:color="auto"/>
                <w:bottom w:val="none" w:sz="0" w:space="0" w:color="auto"/>
                <w:right w:val="none" w:sz="0" w:space="0" w:color="auto"/>
              </w:divBdr>
            </w:div>
            <w:div w:id="114912490">
              <w:marLeft w:val="0"/>
              <w:marRight w:val="0"/>
              <w:marTop w:val="0"/>
              <w:marBottom w:val="0"/>
              <w:divBdr>
                <w:top w:val="none" w:sz="0" w:space="0" w:color="auto"/>
                <w:left w:val="none" w:sz="0" w:space="0" w:color="auto"/>
                <w:bottom w:val="none" w:sz="0" w:space="0" w:color="auto"/>
                <w:right w:val="none" w:sz="0" w:space="0" w:color="auto"/>
              </w:divBdr>
            </w:div>
            <w:div w:id="260064354">
              <w:marLeft w:val="0"/>
              <w:marRight w:val="0"/>
              <w:marTop w:val="0"/>
              <w:marBottom w:val="0"/>
              <w:divBdr>
                <w:top w:val="none" w:sz="0" w:space="0" w:color="auto"/>
                <w:left w:val="none" w:sz="0" w:space="0" w:color="auto"/>
                <w:bottom w:val="none" w:sz="0" w:space="0" w:color="auto"/>
                <w:right w:val="none" w:sz="0" w:space="0" w:color="auto"/>
              </w:divBdr>
            </w:div>
            <w:div w:id="365911787">
              <w:marLeft w:val="0"/>
              <w:marRight w:val="0"/>
              <w:marTop w:val="0"/>
              <w:marBottom w:val="0"/>
              <w:divBdr>
                <w:top w:val="none" w:sz="0" w:space="0" w:color="auto"/>
                <w:left w:val="none" w:sz="0" w:space="0" w:color="auto"/>
                <w:bottom w:val="none" w:sz="0" w:space="0" w:color="auto"/>
                <w:right w:val="none" w:sz="0" w:space="0" w:color="auto"/>
              </w:divBdr>
            </w:div>
            <w:div w:id="505051834">
              <w:marLeft w:val="0"/>
              <w:marRight w:val="0"/>
              <w:marTop w:val="0"/>
              <w:marBottom w:val="0"/>
              <w:divBdr>
                <w:top w:val="none" w:sz="0" w:space="0" w:color="auto"/>
                <w:left w:val="none" w:sz="0" w:space="0" w:color="auto"/>
                <w:bottom w:val="none" w:sz="0" w:space="0" w:color="auto"/>
                <w:right w:val="none" w:sz="0" w:space="0" w:color="auto"/>
              </w:divBdr>
            </w:div>
            <w:div w:id="592932525">
              <w:marLeft w:val="0"/>
              <w:marRight w:val="0"/>
              <w:marTop w:val="0"/>
              <w:marBottom w:val="0"/>
              <w:divBdr>
                <w:top w:val="none" w:sz="0" w:space="0" w:color="auto"/>
                <w:left w:val="none" w:sz="0" w:space="0" w:color="auto"/>
                <w:bottom w:val="none" w:sz="0" w:space="0" w:color="auto"/>
                <w:right w:val="none" w:sz="0" w:space="0" w:color="auto"/>
              </w:divBdr>
            </w:div>
            <w:div w:id="629020574">
              <w:marLeft w:val="0"/>
              <w:marRight w:val="0"/>
              <w:marTop w:val="0"/>
              <w:marBottom w:val="0"/>
              <w:divBdr>
                <w:top w:val="none" w:sz="0" w:space="0" w:color="auto"/>
                <w:left w:val="none" w:sz="0" w:space="0" w:color="auto"/>
                <w:bottom w:val="none" w:sz="0" w:space="0" w:color="auto"/>
                <w:right w:val="none" w:sz="0" w:space="0" w:color="auto"/>
              </w:divBdr>
            </w:div>
            <w:div w:id="925191920">
              <w:marLeft w:val="0"/>
              <w:marRight w:val="0"/>
              <w:marTop w:val="0"/>
              <w:marBottom w:val="0"/>
              <w:divBdr>
                <w:top w:val="none" w:sz="0" w:space="0" w:color="auto"/>
                <w:left w:val="none" w:sz="0" w:space="0" w:color="auto"/>
                <w:bottom w:val="none" w:sz="0" w:space="0" w:color="auto"/>
                <w:right w:val="none" w:sz="0" w:space="0" w:color="auto"/>
              </w:divBdr>
            </w:div>
            <w:div w:id="1035619840">
              <w:marLeft w:val="0"/>
              <w:marRight w:val="0"/>
              <w:marTop w:val="0"/>
              <w:marBottom w:val="0"/>
              <w:divBdr>
                <w:top w:val="none" w:sz="0" w:space="0" w:color="auto"/>
                <w:left w:val="none" w:sz="0" w:space="0" w:color="auto"/>
                <w:bottom w:val="none" w:sz="0" w:space="0" w:color="auto"/>
                <w:right w:val="none" w:sz="0" w:space="0" w:color="auto"/>
              </w:divBdr>
            </w:div>
            <w:div w:id="1506940455">
              <w:marLeft w:val="0"/>
              <w:marRight w:val="0"/>
              <w:marTop w:val="0"/>
              <w:marBottom w:val="0"/>
              <w:divBdr>
                <w:top w:val="none" w:sz="0" w:space="0" w:color="auto"/>
                <w:left w:val="none" w:sz="0" w:space="0" w:color="auto"/>
                <w:bottom w:val="none" w:sz="0" w:space="0" w:color="auto"/>
                <w:right w:val="none" w:sz="0" w:space="0" w:color="auto"/>
              </w:divBdr>
            </w:div>
            <w:div w:id="1520587219">
              <w:marLeft w:val="0"/>
              <w:marRight w:val="0"/>
              <w:marTop w:val="0"/>
              <w:marBottom w:val="0"/>
              <w:divBdr>
                <w:top w:val="none" w:sz="0" w:space="0" w:color="auto"/>
                <w:left w:val="none" w:sz="0" w:space="0" w:color="auto"/>
                <w:bottom w:val="none" w:sz="0" w:space="0" w:color="auto"/>
                <w:right w:val="none" w:sz="0" w:space="0" w:color="auto"/>
              </w:divBdr>
            </w:div>
            <w:div w:id="1543861311">
              <w:marLeft w:val="0"/>
              <w:marRight w:val="0"/>
              <w:marTop w:val="0"/>
              <w:marBottom w:val="0"/>
              <w:divBdr>
                <w:top w:val="none" w:sz="0" w:space="0" w:color="auto"/>
                <w:left w:val="none" w:sz="0" w:space="0" w:color="auto"/>
                <w:bottom w:val="none" w:sz="0" w:space="0" w:color="auto"/>
                <w:right w:val="none" w:sz="0" w:space="0" w:color="auto"/>
              </w:divBdr>
            </w:div>
            <w:div w:id="1637370437">
              <w:marLeft w:val="0"/>
              <w:marRight w:val="0"/>
              <w:marTop w:val="0"/>
              <w:marBottom w:val="0"/>
              <w:divBdr>
                <w:top w:val="none" w:sz="0" w:space="0" w:color="auto"/>
                <w:left w:val="none" w:sz="0" w:space="0" w:color="auto"/>
                <w:bottom w:val="none" w:sz="0" w:space="0" w:color="auto"/>
                <w:right w:val="none" w:sz="0" w:space="0" w:color="auto"/>
              </w:divBdr>
            </w:div>
            <w:div w:id="1886061737">
              <w:marLeft w:val="0"/>
              <w:marRight w:val="0"/>
              <w:marTop w:val="0"/>
              <w:marBottom w:val="0"/>
              <w:divBdr>
                <w:top w:val="none" w:sz="0" w:space="0" w:color="auto"/>
                <w:left w:val="none" w:sz="0" w:space="0" w:color="auto"/>
                <w:bottom w:val="none" w:sz="0" w:space="0" w:color="auto"/>
                <w:right w:val="none" w:sz="0" w:space="0" w:color="auto"/>
              </w:divBdr>
            </w:div>
            <w:div w:id="1931037125">
              <w:marLeft w:val="0"/>
              <w:marRight w:val="0"/>
              <w:marTop w:val="0"/>
              <w:marBottom w:val="0"/>
              <w:divBdr>
                <w:top w:val="none" w:sz="0" w:space="0" w:color="auto"/>
                <w:left w:val="none" w:sz="0" w:space="0" w:color="auto"/>
                <w:bottom w:val="none" w:sz="0" w:space="0" w:color="auto"/>
                <w:right w:val="none" w:sz="0" w:space="0" w:color="auto"/>
              </w:divBdr>
            </w:div>
            <w:div w:id="1933321808">
              <w:marLeft w:val="0"/>
              <w:marRight w:val="0"/>
              <w:marTop w:val="0"/>
              <w:marBottom w:val="0"/>
              <w:divBdr>
                <w:top w:val="none" w:sz="0" w:space="0" w:color="auto"/>
                <w:left w:val="none" w:sz="0" w:space="0" w:color="auto"/>
                <w:bottom w:val="none" w:sz="0" w:space="0" w:color="auto"/>
                <w:right w:val="none" w:sz="0" w:space="0" w:color="auto"/>
              </w:divBdr>
            </w:div>
            <w:div w:id="21414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28168">
      <w:bodyDiv w:val="1"/>
      <w:marLeft w:val="0"/>
      <w:marRight w:val="0"/>
      <w:marTop w:val="0"/>
      <w:marBottom w:val="0"/>
      <w:divBdr>
        <w:top w:val="none" w:sz="0" w:space="0" w:color="auto"/>
        <w:left w:val="none" w:sz="0" w:space="0" w:color="auto"/>
        <w:bottom w:val="none" w:sz="0" w:space="0" w:color="auto"/>
        <w:right w:val="none" w:sz="0" w:space="0" w:color="auto"/>
      </w:divBdr>
      <w:divsChild>
        <w:div w:id="484248042">
          <w:marLeft w:val="0"/>
          <w:marRight w:val="0"/>
          <w:marTop w:val="0"/>
          <w:marBottom w:val="0"/>
          <w:divBdr>
            <w:top w:val="none" w:sz="0" w:space="0" w:color="auto"/>
            <w:left w:val="none" w:sz="0" w:space="0" w:color="auto"/>
            <w:bottom w:val="none" w:sz="0" w:space="0" w:color="auto"/>
            <w:right w:val="none" w:sz="0" w:space="0" w:color="auto"/>
          </w:divBdr>
          <w:divsChild>
            <w:div w:id="20132625">
              <w:marLeft w:val="0"/>
              <w:marRight w:val="0"/>
              <w:marTop w:val="0"/>
              <w:marBottom w:val="0"/>
              <w:divBdr>
                <w:top w:val="none" w:sz="0" w:space="0" w:color="auto"/>
                <w:left w:val="none" w:sz="0" w:space="0" w:color="auto"/>
                <w:bottom w:val="none" w:sz="0" w:space="0" w:color="auto"/>
                <w:right w:val="none" w:sz="0" w:space="0" w:color="auto"/>
              </w:divBdr>
            </w:div>
            <w:div w:id="175075809">
              <w:marLeft w:val="0"/>
              <w:marRight w:val="0"/>
              <w:marTop w:val="0"/>
              <w:marBottom w:val="0"/>
              <w:divBdr>
                <w:top w:val="none" w:sz="0" w:space="0" w:color="auto"/>
                <w:left w:val="none" w:sz="0" w:space="0" w:color="auto"/>
                <w:bottom w:val="none" w:sz="0" w:space="0" w:color="auto"/>
                <w:right w:val="none" w:sz="0" w:space="0" w:color="auto"/>
              </w:divBdr>
            </w:div>
            <w:div w:id="176771594">
              <w:marLeft w:val="0"/>
              <w:marRight w:val="0"/>
              <w:marTop w:val="0"/>
              <w:marBottom w:val="0"/>
              <w:divBdr>
                <w:top w:val="none" w:sz="0" w:space="0" w:color="auto"/>
                <w:left w:val="none" w:sz="0" w:space="0" w:color="auto"/>
                <w:bottom w:val="none" w:sz="0" w:space="0" w:color="auto"/>
                <w:right w:val="none" w:sz="0" w:space="0" w:color="auto"/>
              </w:divBdr>
            </w:div>
            <w:div w:id="209466452">
              <w:marLeft w:val="0"/>
              <w:marRight w:val="0"/>
              <w:marTop w:val="0"/>
              <w:marBottom w:val="0"/>
              <w:divBdr>
                <w:top w:val="none" w:sz="0" w:space="0" w:color="auto"/>
                <w:left w:val="none" w:sz="0" w:space="0" w:color="auto"/>
                <w:bottom w:val="none" w:sz="0" w:space="0" w:color="auto"/>
                <w:right w:val="none" w:sz="0" w:space="0" w:color="auto"/>
              </w:divBdr>
            </w:div>
            <w:div w:id="277877633">
              <w:marLeft w:val="0"/>
              <w:marRight w:val="0"/>
              <w:marTop w:val="0"/>
              <w:marBottom w:val="0"/>
              <w:divBdr>
                <w:top w:val="none" w:sz="0" w:space="0" w:color="auto"/>
                <w:left w:val="none" w:sz="0" w:space="0" w:color="auto"/>
                <w:bottom w:val="none" w:sz="0" w:space="0" w:color="auto"/>
                <w:right w:val="none" w:sz="0" w:space="0" w:color="auto"/>
              </w:divBdr>
            </w:div>
            <w:div w:id="573399944">
              <w:marLeft w:val="0"/>
              <w:marRight w:val="0"/>
              <w:marTop w:val="0"/>
              <w:marBottom w:val="0"/>
              <w:divBdr>
                <w:top w:val="none" w:sz="0" w:space="0" w:color="auto"/>
                <w:left w:val="none" w:sz="0" w:space="0" w:color="auto"/>
                <w:bottom w:val="none" w:sz="0" w:space="0" w:color="auto"/>
                <w:right w:val="none" w:sz="0" w:space="0" w:color="auto"/>
              </w:divBdr>
            </w:div>
            <w:div w:id="747385401">
              <w:marLeft w:val="0"/>
              <w:marRight w:val="0"/>
              <w:marTop w:val="0"/>
              <w:marBottom w:val="0"/>
              <w:divBdr>
                <w:top w:val="none" w:sz="0" w:space="0" w:color="auto"/>
                <w:left w:val="none" w:sz="0" w:space="0" w:color="auto"/>
                <w:bottom w:val="none" w:sz="0" w:space="0" w:color="auto"/>
                <w:right w:val="none" w:sz="0" w:space="0" w:color="auto"/>
              </w:divBdr>
            </w:div>
            <w:div w:id="867910006">
              <w:marLeft w:val="0"/>
              <w:marRight w:val="0"/>
              <w:marTop w:val="0"/>
              <w:marBottom w:val="0"/>
              <w:divBdr>
                <w:top w:val="none" w:sz="0" w:space="0" w:color="auto"/>
                <w:left w:val="none" w:sz="0" w:space="0" w:color="auto"/>
                <w:bottom w:val="none" w:sz="0" w:space="0" w:color="auto"/>
                <w:right w:val="none" w:sz="0" w:space="0" w:color="auto"/>
              </w:divBdr>
            </w:div>
            <w:div w:id="923106727">
              <w:marLeft w:val="0"/>
              <w:marRight w:val="0"/>
              <w:marTop w:val="0"/>
              <w:marBottom w:val="0"/>
              <w:divBdr>
                <w:top w:val="none" w:sz="0" w:space="0" w:color="auto"/>
                <w:left w:val="none" w:sz="0" w:space="0" w:color="auto"/>
                <w:bottom w:val="none" w:sz="0" w:space="0" w:color="auto"/>
                <w:right w:val="none" w:sz="0" w:space="0" w:color="auto"/>
              </w:divBdr>
            </w:div>
            <w:div w:id="1059287534">
              <w:marLeft w:val="0"/>
              <w:marRight w:val="0"/>
              <w:marTop w:val="0"/>
              <w:marBottom w:val="0"/>
              <w:divBdr>
                <w:top w:val="none" w:sz="0" w:space="0" w:color="auto"/>
                <w:left w:val="none" w:sz="0" w:space="0" w:color="auto"/>
                <w:bottom w:val="none" w:sz="0" w:space="0" w:color="auto"/>
                <w:right w:val="none" w:sz="0" w:space="0" w:color="auto"/>
              </w:divBdr>
            </w:div>
            <w:div w:id="1131676772">
              <w:marLeft w:val="0"/>
              <w:marRight w:val="0"/>
              <w:marTop w:val="0"/>
              <w:marBottom w:val="0"/>
              <w:divBdr>
                <w:top w:val="none" w:sz="0" w:space="0" w:color="auto"/>
                <w:left w:val="none" w:sz="0" w:space="0" w:color="auto"/>
                <w:bottom w:val="none" w:sz="0" w:space="0" w:color="auto"/>
                <w:right w:val="none" w:sz="0" w:space="0" w:color="auto"/>
              </w:divBdr>
            </w:div>
            <w:div w:id="1319194090">
              <w:marLeft w:val="0"/>
              <w:marRight w:val="0"/>
              <w:marTop w:val="0"/>
              <w:marBottom w:val="0"/>
              <w:divBdr>
                <w:top w:val="none" w:sz="0" w:space="0" w:color="auto"/>
                <w:left w:val="none" w:sz="0" w:space="0" w:color="auto"/>
                <w:bottom w:val="none" w:sz="0" w:space="0" w:color="auto"/>
                <w:right w:val="none" w:sz="0" w:space="0" w:color="auto"/>
              </w:divBdr>
            </w:div>
            <w:div w:id="1497645421">
              <w:marLeft w:val="0"/>
              <w:marRight w:val="0"/>
              <w:marTop w:val="0"/>
              <w:marBottom w:val="0"/>
              <w:divBdr>
                <w:top w:val="none" w:sz="0" w:space="0" w:color="auto"/>
                <w:left w:val="none" w:sz="0" w:space="0" w:color="auto"/>
                <w:bottom w:val="none" w:sz="0" w:space="0" w:color="auto"/>
                <w:right w:val="none" w:sz="0" w:space="0" w:color="auto"/>
              </w:divBdr>
            </w:div>
            <w:div w:id="1569801458">
              <w:marLeft w:val="0"/>
              <w:marRight w:val="0"/>
              <w:marTop w:val="0"/>
              <w:marBottom w:val="0"/>
              <w:divBdr>
                <w:top w:val="none" w:sz="0" w:space="0" w:color="auto"/>
                <w:left w:val="none" w:sz="0" w:space="0" w:color="auto"/>
                <w:bottom w:val="none" w:sz="0" w:space="0" w:color="auto"/>
                <w:right w:val="none" w:sz="0" w:space="0" w:color="auto"/>
              </w:divBdr>
            </w:div>
            <w:div w:id="1596937778">
              <w:marLeft w:val="0"/>
              <w:marRight w:val="0"/>
              <w:marTop w:val="0"/>
              <w:marBottom w:val="0"/>
              <w:divBdr>
                <w:top w:val="none" w:sz="0" w:space="0" w:color="auto"/>
                <w:left w:val="none" w:sz="0" w:space="0" w:color="auto"/>
                <w:bottom w:val="none" w:sz="0" w:space="0" w:color="auto"/>
                <w:right w:val="none" w:sz="0" w:space="0" w:color="auto"/>
              </w:divBdr>
            </w:div>
            <w:div w:id="2103989748">
              <w:marLeft w:val="0"/>
              <w:marRight w:val="0"/>
              <w:marTop w:val="0"/>
              <w:marBottom w:val="0"/>
              <w:divBdr>
                <w:top w:val="none" w:sz="0" w:space="0" w:color="auto"/>
                <w:left w:val="none" w:sz="0" w:space="0" w:color="auto"/>
                <w:bottom w:val="none" w:sz="0" w:space="0" w:color="auto"/>
                <w:right w:val="none" w:sz="0" w:space="0" w:color="auto"/>
              </w:divBdr>
            </w:div>
            <w:div w:id="2131170047">
              <w:marLeft w:val="0"/>
              <w:marRight w:val="0"/>
              <w:marTop w:val="0"/>
              <w:marBottom w:val="0"/>
              <w:divBdr>
                <w:top w:val="none" w:sz="0" w:space="0" w:color="auto"/>
                <w:left w:val="none" w:sz="0" w:space="0" w:color="auto"/>
                <w:bottom w:val="none" w:sz="0" w:space="0" w:color="auto"/>
                <w:right w:val="none" w:sz="0" w:space="0" w:color="auto"/>
              </w:divBdr>
            </w:div>
          </w:divsChild>
        </w:div>
        <w:div w:id="666707887">
          <w:marLeft w:val="0"/>
          <w:marRight w:val="0"/>
          <w:marTop w:val="0"/>
          <w:marBottom w:val="0"/>
          <w:divBdr>
            <w:top w:val="none" w:sz="0" w:space="0" w:color="auto"/>
            <w:left w:val="none" w:sz="0" w:space="0" w:color="auto"/>
            <w:bottom w:val="none" w:sz="0" w:space="0" w:color="auto"/>
            <w:right w:val="none" w:sz="0" w:space="0" w:color="auto"/>
          </w:divBdr>
          <w:divsChild>
            <w:div w:id="395201652">
              <w:marLeft w:val="0"/>
              <w:marRight w:val="0"/>
              <w:marTop w:val="0"/>
              <w:marBottom w:val="0"/>
              <w:divBdr>
                <w:top w:val="none" w:sz="0" w:space="0" w:color="auto"/>
                <w:left w:val="none" w:sz="0" w:space="0" w:color="auto"/>
                <w:bottom w:val="none" w:sz="0" w:space="0" w:color="auto"/>
                <w:right w:val="none" w:sz="0" w:space="0" w:color="auto"/>
              </w:divBdr>
            </w:div>
            <w:div w:id="1084497489">
              <w:marLeft w:val="0"/>
              <w:marRight w:val="0"/>
              <w:marTop w:val="0"/>
              <w:marBottom w:val="0"/>
              <w:divBdr>
                <w:top w:val="none" w:sz="0" w:space="0" w:color="auto"/>
                <w:left w:val="none" w:sz="0" w:space="0" w:color="auto"/>
                <w:bottom w:val="none" w:sz="0" w:space="0" w:color="auto"/>
                <w:right w:val="none" w:sz="0" w:space="0" w:color="auto"/>
              </w:divBdr>
            </w:div>
            <w:div w:id="1207794849">
              <w:marLeft w:val="0"/>
              <w:marRight w:val="0"/>
              <w:marTop w:val="0"/>
              <w:marBottom w:val="0"/>
              <w:divBdr>
                <w:top w:val="none" w:sz="0" w:space="0" w:color="auto"/>
                <w:left w:val="none" w:sz="0" w:space="0" w:color="auto"/>
                <w:bottom w:val="none" w:sz="0" w:space="0" w:color="auto"/>
                <w:right w:val="none" w:sz="0" w:space="0" w:color="auto"/>
              </w:divBdr>
            </w:div>
            <w:div w:id="1322468358">
              <w:marLeft w:val="0"/>
              <w:marRight w:val="0"/>
              <w:marTop w:val="0"/>
              <w:marBottom w:val="0"/>
              <w:divBdr>
                <w:top w:val="none" w:sz="0" w:space="0" w:color="auto"/>
                <w:left w:val="none" w:sz="0" w:space="0" w:color="auto"/>
                <w:bottom w:val="none" w:sz="0" w:space="0" w:color="auto"/>
                <w:right w:val="none" w:sz="0" w:space="0" w:color="auto"/>
              </w:divBdr>
            </w:div>
            <w:div w:id="1540390118">
              <w:marLeft w:val="0"/>
              <w:marRight w:val="0"/>
              <w:marTop w:val="0"/>
              <w:marBottom w:val="0"/>
              <w:divBdr>
                <w:top w:val="none" w:sz="0" w:space="0" w:color="auto"/>
                <w:left w:val="none" w:sz="0" w:space="0" w:color="auto"/>
                <w:bottom w:val="none" w:sz="0" w:space="0" w:color="auto"/>
                <w:right w:val="none" w:sz="0" w:space="0" w:color="auto"/>
              </w:divBdr>
            </w:div>
            <w:div w:id="1932542739">
              <w:marLeft w:val="0"/>
              <w:marRight w:val="0"/>
              <w:marTop w:val="0"/>
              <w:marBottom w:val="0"/>
              <w:divBdr>
                <w:top w:val="none" w:sz="0" w:space="0" w:color="auto"/>
                <w:left w:val="none" w:sz="0" w:space="0" w:color="auto"/>
                <w:bottom w:val="none" w:sz="0" w:space="0" w:color="auto"/>
                <w:right w:val="none" w:sz="0" w:space="0" w:color="auto"/>
              </w:divBdr>
            </w:div>
          </w:divsChild>
        </w:div>
        <w:div w:id="1859780746">
          <w:marLeft w:val="0"/>
          <w:marRight w:val="0"/>
          <w:marTop w:val="0"/>
          <w:marBottom w:val="0"/>
          <w:divBdr>
            <w:top w:val="none" w:sz="0" w:space="0" w:color="auto"/>
            <w:left w:val="none" w:sz="0" w:space="0" w:color="auto"/>
            <w:bottom w:val="none" w:sz="0" w:space="0" w:color="auto"/>
            <w:right w:val="none" w:sz="0" w:space="0" w:color="auto"/>
          </w:divBdr>
          <w:divsChild>
            <w:div w:id="128909583">
              <w:marLeft w:val="0"/>
              <w:marRight w:val="0"/>
              <w:marTop w:val="0"/>
              <w:marBottom w:val="0"/>
              <w:divBdr>
                <w:top w:val="none" w:sz="0" w:space="0" w:color="auto"/>
                <w:left w:val="none" w:sz="0" w:space="0" w:color="auto"/>
                <w:bottom w:val="none" w:sz="0" w:space="0" w:color="auto"/>
                <w:right w:val="none" w:sz="0" w:space="0" w:color="auto"/>
              </w:divBdr>
            </w:div>
            <w:div w:id="569534605">
              <w:marLeft w:val="0"/>
              <w:marRight w:val="0"/>
              <w:marTop w:val="0"/>
              <w:marBottom w:val="0"/>
              <w:divBdr>
                <w:top w:val="none" w:sz="0" w:space="0" w:color="auto"/>
                <w:left w:val="none" w:sz="0" w:space="0" w:color="auto"/>
                <w:bottom w:val="none" w:sz="0" w:space="0" w:color="auto"/>
                <w:right w:val="none" w:sz="0" w:space="0" w:color="auto"/>
              </w:divBdr>
            </w:div>
            <w:div w:id="622273079">
              <w:marLeft w:val="0"/>
              <w:marRight w:val="0"/>
              <w:marTop w:val="0"/>
              <w:marBottom w:val="0"/>
              <w:divBdr>
                <w:top w:val="none" w:sz="0" w:space="0" w:color="auto"/>
                <w:left w:val="none" w:sz="0" w:space="0" w:color="auto"/>
                <w:bottom w:val="none" w:sz="0" w:space="0" w:color="auto"/>
                <w:right w:val="none" w:sz="0" w:space="0" w:color="auto"/>
              </w:divBdr>
            </w:div>
            <w:div w:id="878473437">
              <w:marLeft w:val="0"/>
              <w:marRight w:val="0"/>
              <w:marTop w:val="0"/>
              <w:marBottom w:val="0"/>
              <w:divBdr>
                <w:top w:val="none" w:sz="0" w:space="0" w:color="auto"/>
                <w:left w:val="none" w:sz="0" w:space="0" w:color="auto"/>
                <w:bottom w:val="none" w:sz="0" w:space="0" w:color="auto"/>
                <w:right w:val="none" w:sz="0" w:space="0" w:color="auto"/>
              </w:divBdr>
            </w:div>
            <w:div w:id="965045068">
              <w:marLeft w:val="0"/>
              <w:marRight w:val="0"/>
              <w:marTop w:val="0"/>
              <w:marBottom w:val="0"/>
              <w:divBdr>
                <w:top w:val="none" w:sz="0" w:space="0" w:color="auto"/>
                <w:left w:val="none" w:sz="0" w:space="0" w:color="auto"/>
                <w:bottom w:val="none" w:sz="0" w:space="0" w:color="auto"/>
                <w:right w:val="none" w:sz="0" w:space="0" w:color="auto"/>
              </w:divBdr>
            </w:div>
            <w:div w:id="1131509572">
              <w:marLeft w:val="0"/>
              <w:marRight w:val="0"/>
              <w:marTop w:val="0"/>
              <w:marBottom w:val="0"/>
              <w:divBdr>
                <w:top w:val="none" w:sz="0" w:space="0" w:color="auto"/>
                <w:left w:val="none" w:sz="0" w:space="0" w:color="auto"/>
                <w:bottom w:val="none" w:sz="0" w:space="0" w:color="auto"/>
                <w:right w:val="none" w:sz="0" w:space="0" w:color="auto"/>
              </w:divBdr>
            </w:div>
            <w:div w:id="1177843375">
              <w:marLeft w:val="0"/>
              <w:marRight w:val="0"/>
              <w:marTop w:val="0"/>
              <w:marBottom w:val="0"/>
              <w:divBdr>
                <w:top w:val="none" w:sz="0" w:space="0" w:color="auto"/>
                <w:left w:val="none" w:sz="0" w:space="0" w:color="auto"/>
                <w:bottom w:val="none" w:sz="0" w:space="0" w:color="auto"/>
                <w:right w:val="none" w:sz="0" w:space="0" w:color="auto"/>
              </w:divBdr>
            </w:div>
            <w:div w:id="1375808417">
              <w:marLeft w:val="0"/>
              <w:marRight w:val="0"/>
              <w:marTop w:val="0"/>
              <w:marBottom w:val="0"/>
              <w:divBdr>
                <w:top w:val="none" w:sz="0" w:space="0" w:color="auto"/>
                <w:left w:val="none" w:sz="0" w:space="0" w:color="auto"/>
                <w:bottom w:val="none" w:sz="0" w:space="0" w:color="auto"/>
                <w:right w:val="none" w:sz="0" w:space="0" w:color="auto"/>
              </w:divBdr>
            </w:div>
            <w:div w:id="1424687440">
              <w:marLeft w:val="0"/>
              <w:marRight w:val="0"/>
              <w:marTop w:val="0"/>
              <w:marBottom w:val="0"/>
              <w:divBdr>
                <w:top w:val="none" w:sz="0" w:space="0" w:color="auto"/>
                <w:left w:val="none" w:sz="0" w:space="0" w:color="auto"/>
                <w:bottom w:val="none" w:sz="0" w:space="0" w:color="auto"/>
                <w:right w:val="none" w:sz="0" w:space="0" w:color="auto"/>
              </w:divBdr>
            </w:div>
            <w:div w:id="1474639104">
              <w:marLeft w:val="0"/>
              <w:marRight w:val="0"/>
              <w:marTop w:val="0"/>
              <w:marBottom w:val="0"/>
              <w:divBdr>
                <w:top w:val="none" w:sz="0" w:space="0" w:color="auto"/>
                <w:left w:val="none" w:sz="0" w:space="0" w:color="auto"/>
                <w:bottom w:val="none" w:sz="0" w:space="0" w:color="auto"/>
                <w:right w:val="none" w:sz="0" w:space="0" w:color="auto"/>
              </w:divBdr>
            </w:div>
            <w:div w:id="1505630343">
              <w:marLeft w:val="0"/>
              <w:marRight w:val="0"/>
              <w:marTop w:val="0"/>
              <w:marBottom w:val="0"/>
              <w:divBdr>
                <w:top w:val="none" w:sz="0" w:space="0" w:color="auto"/>
                <w:left w:val="none" w:sz="0" w:space="0" w:color="auto"/>
                <w:bottom w:val="none" w:sz="0" w:space="0" w:color="auto"/>
                <w:right w:val="none" w:sz="0" w:space="0" w:color="auto"/>
              </w:divBdr>
            </w:div>
            <w:div w:id="1574120186">
              <w:marLeft w:val="0"/>
              <w:marRight w:val="0"/>
              <w:marTop w:val="0"/>
              <w:marBottom w:val="0"/>
              <w:divBdr>
                <w:top w:val="none" w:sz="0" w:space="0" w:color="auto"/>
                <w:left w:val="none" w:sz="0" w:space="0" w:color="auto"/>
                <w:bottom w:val="none" w:sz="0" w:space="0" w:color="auto"/>
                <w:right w:val="none" w:sz="0" w:space="0" w:color="auto"/>
              </w:divBdr>
            </w:div>
            <w:div w:id="1752969644">
              <w:marLeft w:val="0"/>
              <w:marRight w:val="0"/>
              <w:marTop w:val="0"/>
              <w:marBottom w:val="0"/>
              <w:divBdr>
                <w:top w:val="none" w:sz="0" w:space="0" w:color="auto"/>
                <w:left w:val="none" w:sz="0" w:space="0" w:color="auto"/>
                <w:bottom w:val="none" w:sz="0" w:space="0" w:color="auto"/>
                <w:right w:val="none" w:sz="0" w:space="0" w:color="auto"/>
              </w:divBdr>
            </w:div>
            <w:div w:id="1760131463">
              <w:marLeft w:val="0"/>
              <w:marRight w:val="0"/>
              <w:marTop w:val="0"/>
              <w:marBottom w:val="0"/>
              <w:divBdr>
                <w:top w:val="none" w:sz="0" w:space="0" w:color="auto"/>
                <w:left w:val="none" w:sz="0" w:space="0" w:color="auto"/>
                <w:bottom w:val="none" w:sz="0" w:space="0" w:color="auto"/>
                <w:right w:val="none" w:sz="0" w:space="0" w:color="auto"/>
              </w:divBdr>
            </w:div>
            <w:div w:id="1794400500">
              <w:marLeft w:val="0"/>
              <w:marRight w:val="0"/>
              <w:marTop w:val="0"/>
              <w:marBottom w:val="0"/>
              <w:divBdr>
                <w:top w:val="none" w:sz="0" w:space="0" w:color="auto"/>
                <w:left w:val="none" w:sz="0" w:space="0" w:color="auto"/>
                <w:bottom w:val="none" w:sz="0" w:space="0" w:color="auto"/>
                <w:right w:val="none" w:sz="0" w:space="0" w:color="auto"/>
              </w:divBdr>
            </w:div>
            <w:div w:id="1924996784">
              <w:marLeft w:val="0"/>
              <w:marRight w:val="0"/>
              <w:marTop w:val="0"/>
              <w:marBottom w:val="0"/>
              <w:divBdr>
                <w:top w:val="none" w:sz="0" w:space="0" w:color="auto"/>
                <w:left w:val="none" w:sz="0" w:space="0" w:color="auto"/>
                <w:bottom w:val="none" w:sz="0" w:space="0" w:color="auto"/>
                <w:right w:val="none" w:sz="0" w:space="0" w:color="auto"/>
              </w:divBdr>
            </w:div>
            <w:div w:id="20853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7276">
      <w:bodyDiv w:val="1"/>
      <w:marLeft w:val="0"/>
      <w:marRight w:val="0"/>
      <w:marTop w:val="0"/>
      <w:marBottom w:val="0"/>
      <w:divBdr>
        <w:top w:val="none" w:sz="0" w:space="0" w:color="auto"/>
        <w:left w:val="none" w:sz="0" w:space="0" w:color="auto"/>
        <w:bottom w:val="none" w:sz="0" w:space="0" w:color="auto"/>
        <w:right w:val="none" w:sz="0" w:space="0" w:color="auto"/>
      </w:divBdr>
      <w:divsChild>
        <w:div w:id="103814902">
          <w:marLeft w:val="0"/>
          <w:marRight w:val="0"/>
          <w:marTop w:val="0"/>
          <w:marBottom w:val="0"/>
          <w:divBdr>
            <w:top w:val="none" w:sz="0" w:space="0" w:color="auto"/>
            <w:left w:val="none" w:sz="0" w:space="0" w:color="auto"/>
            <w:bottom w:val="none" w:sz="0" w:space="0" w:color="auto"/>
            <w:right w:val="none" w:sz="0" w:space="0" w:color="auto"/>
          </w:divBdr>
        </w:div>
        <w:div w:id="303778907">
          <w:marLeft w:val="0"/>
          <w:marRight w:val="0"/>
          <w:marTop w:val="0"/>
          <w:marBottom w:val="0"/>
          <w:divBdr>
            <w:top w:val="none" w:sz="0" w:space="0" w:color="auto"/>
            <w:left w:val="none" w:sz="0" w:space="0" w:color="auto"/>
            <w:bottom w:val="none" w:sz="0" w:space="0" w:color="auto"/>
            <w:right w:val="none" w:sz="0" w:space="0" w:color="auto"/>
          </w:divBdr>
        </w:div>
        <w:div w:id="360009529">
          <w:marLeft w:val="0"/>
          <w:marRight w:val="0"/>
          <w:marTop w:val="0"/>
          <w:marBottom w:val="0"/>
          <w:divBdr>
            <w:top w:val="none" w:sz="0" w:space="0" w:color="auto"/>
            <w:left w:val="none" w:sz="0" w:space="0" w:color="auto"/>
            <w:bottom w:val="none" w:sz="0" w:space="0" w:color="auto"/>
            <w:right w:val="none" w:sz="0" w:space="0" w:color="auto"/>
          </w:divBdr>
        </w:div>
        <w:div w:id="423764432">
          <w:marLeft w:val="0"/>
          <w:marRight w:val="0"/>
          <w:marTop w:val="0"/>
          <w:marBottom w:val="0"/>
          <w:divBdr>
            <w:top w:val="none" w:sz="0" w:space="0" w:color="auto"/>
            <w:left w:val="none" w:sz="0" w:space="0" w:color="auto"/>
            <w:bottom w:val="none" w:sz="0" w:space="0" w:color="auto"/>
            <w:right w:val="none" w:sz="0" w:space="0" w:color="auto"/>
          </w:divBdr>
        </w:div>
        <w:div w:id="609358235">
          <w:marLeft w:val="0"/>
          <w:marRight w:val="0"/>
          <w:marTop w:val="0"/>
          <w:marBottom w:val="0"/>
          <w:divBdr>
            <w:top w:val="none" w:sz="0" w:space="0" w:color="auto"/>
            <w:left w:val="none" w:sz="0" w:space="0" w:color="auto"/>
            <w:bottom w:val="none" w:sz="0" w:space="0" w:color="auto"/>
            <w:right w:val="none" w:sz="0" w:space="0" w:color="auto"/>
          </w:divBdr>
        </w:div>
        <w:div w:id="625892430">
          <w:marLeft w:val="0"/>
          <w:marRight w:val="0"/>
          <w:marTop w:val="0"/>
          <w:marBottom w:val="0"/>
          <w:divBdr>
            <w:top w:val="none" w:sz="0" w:space="0" w:color="auto"/>
            <w:left w:val="none" w:sz="0" w:space="0" w:color="auto"/>
            <w:bottom w:val="none" w:sz="0" w:space="0" w:color="auto"/>
            <w:right w:val="none" w:sz="0" w:space="0" w:color="auto"/>
          </w:divBdr>
        </w:div>
        <w:div w:id="661205723">
          <w:marLeft w:val="0"/>
          <w:marRight w:val="0"/>
          <w:marTop w:val="0"/>
          <w:marBottom w:val="0"/>
          <w:divBdr>
            <w:top w:val="none" w:sz="0" w:space="0" w:color="auto"/>
            <w:left w:val="none" w:sz="0" w:space="0" w:color="auto"/>
            <w:bottom w:val="none" w:sz="0" w:space="0" w:color="auto"/>
            <w:right w:val="none" w:sz="0" w:space="0" w:color="auto"/>
          </w:divBdr>
        </w:div>
        <w:div w:id="664405924">
          <w:marLeft w:val="0"/>
          <w:marRight w:val="0"/>
          <w:marTop w:val="0"/>
          <w:marBottom w:val="0"/>
          <w:divBdr>
            <w:top w:val="none" w:sz="0" w:space="0" w:color="auto"/>
            <w:left w:val="none" w:sz="0" w:space="0" w:color="auto"/>
            <w:bottom w:val="none" w:sz="0" w:space="0" w:color="auto"/>
            <w:right w:val="none" w:sz="0" w:space="0" w:color="auto"/>
          </w:divBdr>
        </w:div>
        <w:div w:id="720137452">
          <w:marLeft w:val="0"/>
          <w:marRight w:val="0"/>
          <w:marTop w:val="0"/>
          <w:marBottom w:val="0"/>
          <w:divBdr>
            <w:top w:val="none" w:sz="0" w:space="0" w:color="auto"/>
            <w:left w:val="none" w:sz="0" w:space="0" w:color="auto"/>
            <w:bottom w:val="none" w:sz="0" w:space="0" w:color="auto"/>
            <w:right w:val="none" w:sz="0" w:space="0" w:color="auto"/>
          </w:divBdr>
        </w:div>
        <w:div w:id="794568134">
          <w:marLeft w:val="0"/>
          <w:marRight w:val="0"/>
          <w:marTop w:val="0"/>
          <w:marBottom w:val="0"/>
          <w:divBdr>
            <w:top w:val="none" w:sz="0" w:space="0" w:color="auto"/>
            <w:left w:val="none" w:sz="0" w:space="0" w:color="auto"/>
            <w:bottom w:val="none" w:sz="0" w:space="0" w:color="auto"/>
            <w:right w:val="none" w:sz="0" w:space="0" w:color="auto"/>
          </w:divBdr>
        </w:div>
        <w:div w:id="804740647">
          <w:marLeft w:val="0"/>
          <w:marRight w:val="0"/>
          <w:marTop w:val="0"/>
          <w:marBottom w:val="0"/>
          <w:divBdr>
            <w:top w:val="none" w:sz="0" w:space="0" w:color="auto"/>
            <w:left w:val="none" w:sz="0" w:space="0" w:color="auto"/>
            <w:bottom w:val="none" w:sz="0" w:space="0" w:color="auto"/>
            <w:right w:val="none" w:sz="0" w:space="0" w:color="auto"/>
          </w:divBdr>
        </w:div>
        <w:div w:id="976370880">
          <w:marLeft w:val="0"/>
          <w:marRight w:val="0"/>
          <w:marTop w:val="0"/>
          <w:marBottom w:val="0"/>
          <w:divBdr>
            <w:top w:val="none" w:sz="0" w:space="0" w:color="auto"/>
            <w:left w:val="none" w:sz="0" w:space="0" w:color="auto"/>
            <w:bottom w:val="none" w:sz="0" w:space="0" w:color="auto"/>
            <w:right w:val="none" w:sz="0" w:space="0" w:color="auto"/>
          </w:divBdr>
        </w:div>
        <w:div w:id="979579954">
          <w:marLeft w:val="0"/>
          <w:marRight w:val="0"/>
          <w:marTop w:val="0"/>
          <w:marBottom w:val="0"/>
          <w:divBdr>
            <w:top w:val="none" w:sz="0" w:space="0" w:color="auto"/>
            <w:left w:val="none" w:sz="0" w:space="0" w:color="auto"/>
            <w:bottom w:val="none" w:sz="0" w:space="0" w:color="auto"/>
            <w:right w:val="none" w:sz="0" w:space="0" w:color="auto"/>
          </w:divBdr>
        </w:div>
        <w:div w:id="1086147161">
          <w:marLeft w:val="0"/>
          <w:marRight w:val="0"/>
          <w:marTop w:val="0"/>
          <w:marBottom w:val="0"/>
          <w:divBdr>
            <w:top w:val="none" w:sz="0" w:space="0" w:color="auto"/>
            <w:left w:val="none" w:sz="0" w:space="0" w:color="auto"/>
            <w:bottom w:val="none" w:sz="0" w:space="0" w:color="auto"/>
            <w:right w:val="none" w:sz="0" w:space="0" w:color="auto"/>
          </w:divBdr>
        </w:div>
        <w:div w:id="1162047527">
          <w:marLeft w:val="0"/>
          <w:marRight w:val="0"/>
          <w:marTop w:val="0"/>
          <w:marBottom w:val="0"/>
          <w:divBdr>
            <w:top w:val="none" w:sz="0" w:space="0" w:color="auto"/>
            <w:left w:val="none" w:sz="0" w:space="0" w:color="auto"/>
            <w:bottom w:val="none" w:sz="0" w:space="0" w:color="auto"/>
            <w:right w:val="none" w:sz="0" w:space="0" w:color="auto"/>
          </w:divBdr>
        </w:div>
        <w:div w:id="1173493041">
          <w:marLeft w:val="0"/>
          <w:marRight w:val="0"/>
          <w:marTop w:val="0"/>
          <w:marBottom w:val="0"/>
          <w:divBdr>
            <w:top w:val="none" w:sz="0" w:space="0" w:color="auto"/>
            <w:left w:val="none" w:sz="0" w:space="0" w:color="auto"/>
            <w:bottom w:val="none" w:sz="0" w:space="0" w:color="auto"/>
            <w:right w:val="none" w:sz="0" w:space="0" w:color="auto"/>
          </w:divBdr>
        </w:div>
        <w:div w:id="1305620954">
          <w:marLeft w:val="0"/>
          <w:marRight w:val="0"/>
          <w:marTop w:val="0"/>
          <w:marBottom w:val="0"/>
          <w:divBdr>
            <w:top w:val="none" w:sz="0" w:space="0" w:color="auto"/>
            <w:left w:val="none" w:sz="0" w:space="0" w:color="auto"/>
            <w:bottom w:val="none" w:sz="0" w:space="0" w:color="auto"/>
            <w:right w:val="none" w:sz="0" w:space="0" w:color="auto"/>
          </w:divBdr>
        </w:div>
        <w:div w:id="1441947802">
          <w:marLeft w:val="0"/>
          <w:marRight w:val="0"/>
          <w:marTop w:val="0"/>
          <w:marBottom w:val="0"/>
          <w:divBdr>
            <w:top w:val="none" w:sz="0" w:space="0" w:color="auto"/>
            <w:left w:val="none" w:sz="0" w:space="0" w:color="auto"/>
            <w:bottom w:val="none" w:sz="0" w:space="0" w:color="auto"/>
            <w:right w:val="none" w:sz="0" w:space="0" w:color="auto"/>
          </w:divBdr>
        </w:div>
        <w:div w:id="1532380184">
          <w:marLeft w:val="0"/>
          <w:marRight w:val="0"/>
          <w:marTop w:val="0"/>
          <w:marBottom w:val="0"/>
          <w:divBdr>
            <w:top w:val="none" w:sz="0" w:space="0" w:color="auto"/>
            <w:left w:val="none" w:sz="0" w:space="0" w:color="auto"/>
            <w:bottom w:val="none" w:sz="0" w:space="0" w:color="auto"/>
            <w:right w:val="none" w:sz="0" w:space="0" w:color="auto"/>
          </w:divBdr>
        </w:div>
        <w:div w:id="1573855432">
          <w:marLeft w:val="0"/>
          <w:marRight w:val="0"/>
          <w:marTop w:val="0"/>
          <w:marBottom w:val="0"/>
          <w:divBdr>
            <w:top w:val="none" w:sz="0" w:space="0" w:color="auto"/>
            <w:left w:val="none" w:sz="0" w:space="0" w:color="auto"/>
            <w:bottom w:val="none" w:sz="0" w:space="0" w:color="auto"/>
            <w:right w:val="none" w:sz="0" w:space="0" w:color="auto"/>
          </w:divBdr>
        </w:div>
        <w:div w:id="1639413984">
          <w:marLeft w:val="0"/>
          <w:marRight w:val="0"/>
          <w:marTop w:val="0"/>
          <w:marBottom w:val="0"/>
          <w:divBdr>
            <w:top w:val="none" w:sz="0" w:space="0" w:color="auto"/>
            <w:left w:val="none" w:sz="0" w:space="0" w:color="auto"/>
            <w:bottom w:val="none" w:sz="0" w:space="0" w:color="auto"/>
            <w:right w:val="none" w:sz="0" w:space="0" w:color="auto"/>
          </w:divBdr>
        </w:div>
        <w:div w:id="1716152525">
          <w:marLeft w:val="0"/>
          <w:marRight w:val="0"/>
          <w:marTop w:val="0"/>
          <w:marBottom w:val="0"/>
          <w:divBdr>
            <w:top w:val="none" w:sz="0" w:space="0" w:color="auto"/>
            <w:left w:val="none" w:sz="0" w:space="0" w:color="auto"/>
            <w:bottom w:val="none" w:sz="0" w:space="0" w:color="auto"/>
            <w:right w:val="none" w:sz="0" w:space="0" w:color="auto"/>
          </w:divBdr>
        </w:div>
        <w:div w:id="1818376172">
          <w:marLeft w:val="0"/>
          <w:marRight w:val="0"/>
          <w:marTop w:val="0"/>
          <w:marBottom w:val="0"/>
          <w:divBdr>
            <w:top w:val="none" w:sz="0" w:space="0" w:color="auto"/>
            <w:left w:val="none" w:sz="0" w:space="0" w:color="auto"/>
            <w:bottom w:val="none" w:sz="0" w:space="0" w:color="auto"/>
            <w:right w:val="none" w:sz="0" w:space="0" w:color="auto"/>
          </w:divBdr>
        </w:div>
        <w:div w:id="1979798875">
          <w:marLeft w:val="0"/>
          <w:marRight w:val="0"/>
          <w:marTop w:val="0"/>
          <w:marBottom w:val="0"/>
          <w:divBdr>
            <w:top w:val="none" w:sz="0" w:space="0" w:color="auto"/>
            <w:left w:val="none" w:sz="0" w:space="0" w:color="auto"/>
            <w:bottom w:val="none" w:sz="0" w:space="0" w:color="auto"/>
            <w:right w:val="none" w:sz="0" w:space="0" w:color="auto"/>
          </w:divBdr>
        </w:div>
      </w:divsChild>
    </w:div>
    <w:div w:id="2087417514">
      <w:bodyDiv w:val="1"/>
      <w:marLeft w:val="0"/>
      <w:marRight w:val="0"/>
      <w:marTop w:val="0"/>
      <w:marBottom w:val="0"/>
      <w:divBdr>
        <w:top w:val="none" w:sz="0" w:space="0" w:color="auto"/>
        <w:left w:val="none" w:sz="0" w:space="0" w:color="auto"/>
        <w:bottom w:val="none" w:sz="0" w:space="0" w:color="auto"/>
        <w:right w:val="none" w:sz="0" w:space="0" w:color="auto"/>
      </w:divBdr>
    </w:div>
    <w:div w:id="21171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executive-office-of-aging-independence-public-report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www.federalregister.gov/documents/2022/03/24/2022-06180/urban-area-criteria-for-the-2020-census-final-criteria" TargetMode="External"/><Relationship Id="rId4" Type="http://schemas.openxmlformats.org/officeDocument/2006/relationships/settings" Target="settings.xml"/><Relationship Id="rId9" Type="http://schemas.openxmlformats.org/officeDocument/2006/relationships/hyperlink" Target="mailto:Aging.Conversation@MassMail.State.M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8CBF-5642-4A29-B540-0A822FA142C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416</TotalTime>
  <Pages>12</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23470</CharactersWithSpaces>
  <SharedDoc>false</SharedDoc>
  <HLinks>
    <vt:vector size="18" baseType="variant">
      <vt:variant>
        <vt:i4>2162792</vt:i4>
      </vt:variant>
      <vt:variant>
        <vt:i4>6</vt:i4>
      </vt:variant>
      <vt:variant>
        <vt:i4>0</vt:i4>
      </vt:variant>
      <vt:variant>
        <vt:i4>5</vt:i4>
      </vt:variant>
      <vt:variant>
        <vt:lpwstr>https://www.federalregister.gov/documents/2022/03/24/2022-06180/urban-area-criteria-for-the-2020-census-final-criteria</vt:lpwstr>
      </vt:variant>
      <vt:variant>
        <vt:lpwstr/>
      </vt:variant>
      <vt:variant>
        <vt:i4>1376366</vt:i4>
      </vt:variant>
      <vt:variant>
        <vt:i4>3</vt:i4>
      </vt:variant>
      <vt:variant>
        <vt:i4>0</vt:i4>
      </vt:variant>
      <vt:variant>
        <vt:i4>5</vt:i4>
      </vt:variant>
      <vt:variant>
        <vt:lpwstr>mailto:Aging.Conversation@MassMail.State.MA.US</vt:lpwstr>
      </vt:variant>
      <vt:variant>
        <vt:lpwstr/>
      </vt:variant>
      <vt:variant>
        <vt:i4>5308435</vt:i4>
      </vt:variant>
      <vt:variant>
        <vt:i4>0</vt:i4>
      </vt:variant>
      <vt:variant>
        <vt:i4>0</vt:i4>
      </vt:variant>
      <vt:variant>
        <vt:i4>5</vt:i4>
      </vt:variant>
      <vt:variant>
        <vt:lpwstr>https://www.mass.gov/lists/executive-office-of-aging-independence-public-reports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Elizabeth (ELD)</dc:creator>
  <cp:keywords/>
  <dc:description/>
  <cp:lastModifiedBy>Gallagher, Elizabeth (ELD)</cp:lastModifiedBy>
  <cp:revision>88</cp:revision>
  <dcterms:created xsi:type="dcterms:W3CDTF">2026-05-05T18:59:00Z</dcterms:created>
  <dcterms:modified xsi:type="dcterms:W3CDTF">2026-05-08T15:45:00Z</dcterms:modified>
</cp:coreProperties>
</file>