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F8BC" w14:textId="11EECB0B" w:rsidR="00E40D18" w:rsidRDefault="005B65C6" w:rsidP="00E40D18">
      <w:pPr>
        <w:pStyle w:val="Heading2"/>
        <w:spacing w:before="0"/>
      </w:pPr>
      <w:r w:rsidRPr="00FA6DEF">
        <w:t>INSTRUCTION</w:t>
      </w:r>
      <w:r w:rsidR="000C4021" w:rsidRPr="00FA6DEF">
        <w:t>S</w:t>
      </w:r>
    </w:p>
    <w:p w14:paraId="52F8CDFF" w14:textId="2C9FB4A5" w:rsidR="00584541" w:rsidRPr="00E40D18" w:rsidRDefault="00DD2122" w:rsidP="003A09F5">
      <w:pPr>
        <w:pStyle w:val="BodyText"/>
        <w:ind w:right="720"/>
      </w:pPr>
      <w:r>
        <w:t>Entities</w:t>
      </w:r>
      <w:r w:rsidR="003516D6" w:rsidRPr="00E40D18">
        <w:t xml:space="preserve"> must complete and submit this form to request a re-evaluation of their </w:t>
      </w:r>
      <w:proofErr w:type="gramStart"/>
      <w:r w:rsidR="003E7145">
        <w:t>final</w:t>
      </w:r>
      <w:r w:rsidR="003516D6" w:rsidRPr="00E40D18">
        <w:t xml:space="preserve"> results</w:t>
      </w:r>
      <w:proofErr w:type="gramEnd"/>
      <w:r w:rsidR="003516D6" w:rsidRPr="00E40D18">
        <w:t xml:space="preserve"> using instructions in the </w:t>
      </w:r>
      <w:r>
        <w:t>MassHealth QEIP User Guide.</w:t>
      </w:r>
      <w:r w:rsidR="003516D6" w:rsidRPr="00E40D18">
        <w:t xml:space="preserve"> All required information must be included </w:t>
      </w:r>
      <w:proofErr w:type="gramStart"/>
      <w:r w:rsidR="003516D6" w:rsidRPr="00E40D18">
        <w:t>on</w:t>
      </w:r>
      <w:proofErr w:type="gramEnd"/>
      <w:r w:rsidR="003516D6" w:rsidRPr="00E40D18">
        <w:t xml:space="preserve"> this PDF </w:t>
      </w:r>
      <w:r w:rsidR="003F1CA0" w:rsidRPr="003F1CA0">
        <w:t xml:space="preserve">fillable </w:t>
      </w:r>
      <w:r w:rsidR="003516D6" w:rsidRPr="00E40D18">
        <w:t>form</w:t>
      </w:r>
      <w:r w:rsidR="004D476A" w:rsidRPr="00E40D18">
        <w:t>.</w:t>
      </w:r>
      <w:r w:rsidR="00436C0C">
        <w:t xml:space="preserve"> </w:t>
      </w:r>
      <w:r w:rsidR="002D7492">
        <w:t>Re-evaluation is only applicable for measures in Pay</w:t>
      </w:r>
      <w:r w:rsidR="003E7145">
        <w:t xml:space="preserve"> </w:t>
      </w:r>
      <w:r w:rsidR="002D7492">
        <w:t>for</w:t>
      </w:r>
      <w:r w:rsidR="003E7145">
        <w:t xml:space="preserve"> </w:t>
      </w:r>
      <w:r w:rsidR="002D7492">
        <w:t>Performance</w:t>
      </w:r>
      <w:r w:rsidR="003E7145">
        <w:t xml:space="preserve"> (P4P)</w:t>
      </w:r>
      <w:r w:rsidR="002D7492">
        <w:t xml:space="preserve">. </w:t>
      </w:r>
    </w:p>
    <w:p w14:paraId="39ECFE2C" w14:textId="6A50B442" w:rsidR="00BC1609" w:rsidRDefault="00DD2122" w:rsidP="004D476A">
      <w:pPr>
        <w:pStyle w:val="Heading2"/>
      </w:pPr>
      <w:r>
        <w:t>ENTITY</w:t>
      </w:r>
      <w:r w:rsidRPr="00CC0793">
        <w:rPr>
          <w:spacing w:val="-9"/>
        </w:rPr>
        <w:t xml:space="preserve"> </w:t>
      </w:r>
      <w:r w:rsidR="003516D6" w:rsidRPr="003516D6">
        <w:t xml:space="preserve">CONTACT </w:t>
      </w:r>
      <w:r w:rsidR="003516D6">
        <w:t>IN</w:t>
      </w:r>
      <w:r w:rsidR="00BC1609" w:rsidRPr="00CC0793">
        <w:t>FORMATION</w:t>
      </w:r>
    </w:p>
    <w:p w14:paraId="7743D8F4" w14:textId="3520409D" w:rsidR="00BC1609" w:rsidRPr="003516D6" w:rsidRDefault="00DD2122" w:rsidP="004D476A">
      <w:pPr>
        <w:tabs>
          <w:tab w:val="left" w:pos="7470"/>
        </w:tabs>
        <w:spacing w:after="120"/>
        <w:ind w:left="360" w:right="720"/>
        <w:rPr>
          <w:u w:val="single"/>
        </w:rPr>
      </w:pPr>
      <w:r>
        <w:t>Entity</w:t>
      </w:r>
      <w:r w:rsidRPr="003516D6">
        <w:t xml:space="preserve"> </w:t>
      </w:r>
      <w:r w:rsidR="00BC1609" w:rsidRPr="003516D6">
        <w:t xml:space="preserve">Name </w:t>
      </w:r>
    </w:p>
    <w:p w14:paraId="54061693" w14:textId="6B0E6D33" w:rsidR="00BC1609" w:rsidRPr="003516D6" w:rsidRDefault="00BC1609" w:rsidP="00000A82">
      <w:pPr>
        <w:tabs>
          <w:tab w:val="left" w:pos="7650"/>
          <w:tab w:val="left" w:pos="10800"/>
        </w:tabs>
        <w:spacing w:after="120"/>
        <w:ind w:left="360" w:right="720"/>
        <w:rPr>
          <w:u w:val="single"/>
        </w:rPr>
      </w:pPr>
      <w:r w:rsidRPr="003516D6">
        <w:rPr>
          <w:u w:val="single"/>
        </w:rPr>
        <w:tab/>
      </w:r>
      <w:r w:rsidRPr="003516D6">
        <w:t xml:space="preserve">   </w:t>
      </w:r>
    </w:p>
    <w:p w14:paraId="3887CC98" w14:textId="719BB559" w:rsidR="00BC1609" w:rsidRPr="003516D6" w:rsidRDefault="00BC1609" w:rsidP="004D476A">
      <w:pPr>
        <w:tabs>
          <w:tab w:val="left" w:pos="5580"/>
          <w:tab w:val="left" w:pos="10800"/>
        </w:tabs>
        <w:spacing w:after="120"/>
        <w:ind w:left="360" w:right="720"/>
      </w:pPr>
      <w:r w:rsidRPr="003516D6">
        <w:t>Mailing Address</w:t>
      </w:r>
      <w:r w:rsidRPr="003516D6">
        <w:tab/>
        <w:t>City, State, Zip</w:t>
      </w:r>
      <w:r w:rsidR="004D476A" w:rsidRPr="003516D6">
        <w:t xml:space="preserve"> Code</w:t>
      </w:r>
    </w:p>
    <w:p w14:paraId="2FDB13CE" w14:textId="257CFC5D" w:rsidR="00BC1609" w:rsidRPr="003516D6" w:rsidRDefault="00BC1609" w:rsidP="003516D6">
      <w:pPr>
        <w:tabs>
          <w:tab w:val="left" w:pos="5400"/>
          <w:tab w:val="left" w:pos="10800"/>
        </w:tabs>
        <w:spacing w:after="120"/>
        <w:ind w:left="360" w:right="720"/>
        <w:rPr>
          <w:u w:val="single"/>
        </w:rPr>
      </w:pPr>
      <w:r w:rsidRPr="003516D6">
        <w:rPr>
          <w:u w:val="single"/>
        </w:rPr>
        <w:tab/>
      </w:r>
      <w:r w:rsidRPr="003516D6">
        <w:t xml:space="preserve">   </w:t>
      </w:r>
      <w:r w:rsidRPr="003516D6">
        <w:rPr>
          <w:u w:val="single"/>
        </w:rPr>
        <w:tab/>
      </w:r>
      <w:r w:rsidR="003516D6" w:rsidRPr="003516D6">
        <w:t xml:space="preserve"> </w:t>
      </w:r>
    </w:p>
    <w:p w14:paraId="4E09D2DA" w14:textId="01EF2503" w:rsidR="00BC1609" w:rsidRPr="003516D6" w:rsidRDefault="003516D6" w:rsidP="003516D6">
      <w:pPr>
        <w:tabs>
          <w:tab w:val="left" w:pos="4590"/>
          <w:tab w:val="left" w:pos="7020"/>
        </w:tabs>
        <w:spacing w:after="120"/>
        <w:ind w:left="360"/>
      </w:pPr>
      <w:r w:rsidRPr="003516D6">
        <w:t>Q</w:t>
      </w:r>
      <w:r w:rsidR="002F172D">
        <w:t>EIP</w:t>
      </w:r>
      <w:r w:rsidRPr="003516D6">
        <w:t xml:space="preserve"> Contact Name</w:t>
      </w:r>
      <w:r w:rsidR="00BC1609" w:rsidRPr="003516D6">
        <w:tab/>
        <w:t>Phone</w:t>
      </w:r>
      <w:r w:rsidRPr="003516D6">
        <w:t xml:space="preserve"> Number</w:t>
      </w:r>
      <w:r w:rsidR="00BC1609" w:rsidRPr="003516D6">
        <w:tab/>
        <w:t>Email</w:t>
      </w:r>
    </w:p>
    <w:p w14:paraId="5E404F80" w14:textId="77777777" w:rsidR="00BC1609" w:rsidRPr="003516D6" w:rsidRDefault="00BC1609" w:rsidP="004D476A">
      <w:pPr>
        <w:tabs>
          <w:tab w:val="left" w:pos="4320"/>
          <w:tab w:val="left" w:pos="6750"/>
          <w:tab w:val="left" w:pos="10800"/>
        </w:tabs>
        <w:spacing w:after="120"/>
        <w:ind w:left="360" w:right="720"/>
        <w:rPr>
          <w:u w:val="single"/>
        </w:rPr>
      </w:pPr>
      <w:r w:rsidRPr="003516D6">
        <w:rPr>
          <w:u w:val="single"/>
        </w:rPr>
        <w:tab/>
      </w:r>
      <w:r w:rsidRPr="003516D6">
        <w:t xml:space="preserve">   </w:t>
      </w:r>
      <w:r w:rsidRPr="003516D6">
        <w:rPr>
          <w:u w:val="single"/>
        </w:rPr>
        <w:tab/>
      </w:r>
      <w:r w:rsidRPr="003516D6">
        <w:t xml:space="preserve">   </w:t>
      </w:r>
      <w:r w:rsidRPr="003516D6">
        <w:rPr>
          <w:u w:val="single"/>
        </w:rPr>
        <w:tab/>
      </w:r>
    </w:p>
    <w:p w14:paraId="1AEB4B12" w14:textId="54D4B1E7" w:rsidR="004D476A" w:rsidRPr="003516D6" w:rsidRDefault="004D476A" w:rsidP="003516D6">
      <w:pPr>
        <w:pStyle w:val="Default"/>
        <w:tabs>
          <w:tab w:val="left" w:pos="3060"/>
          <w:tab w:val="left" w:pos="7020"/>
        </w:tabs>
        <w:spacing w:after="240"/>
        <w:ind w:left="360" w:right="720"/>
        <w:rPr>
          <w:color w:val="auto"/>
          <w:sz w:val="22"/>
          <w:szCs w:val="22"/>
        </w:rPr>
      </w:pPr>
      <w:r w:rsidRPr="2C35C2EA">
        <w:rPr>
          <w:sz w:val="22"/>
          <w:szCs w:val="22"/>
        </w:rPr>
        <w:t>Date of Request</w:t>
      </w:r>
      <w:r>
        <w:tab/>
      </w:r>
      <w:r w:rsidR="005A64E0" w:rsidRPr="2C35C2EA">
        <w:rPr>
          <w:color w:val="auto"/>
          <w:sz w:val="22"/>
          <w:szCs w:val="22"/>
        </w:rPr>
        <w:t xml:space="preserve">   </w:t>
      </w:r>
      <w:r w:rsidR="003516D6" w:rsidRPr="2C35C2EA">
        <w:rPr>
          <w:color w:val="auto"/>
          <w:sz w:val="22"/>
          <w:szCs w:val="22"/>
        </w:rPr>
        <w:t>Provider ID</w:t>
      </w:r>
      <w:r w:rsidR="584D1B0E" w:rsidRPr="2C35C2EA">
        <w:rPr>
          <w:color w:val="auto"/>
          <w:sz w:val="22"/>
          <w:szCs w:val="22"/>
        </w:rPr>
        <w:t>/Tax ID</w:t>
      </w:r>
      <w:r w:rsidR="006C4186">
        <w:rPr>
          <w:color w:val="auto"/>
          <w:sz w:val="22"/>
          <w:szCs w:val="22"/>
        </w:rPr>
        <w:t xml:space="preserve"> or TIN</w:t>
      </w:r>
      <w:r w:rsidR="00BB7E7E">
        <w:rPr>
          <w:color w:val="auto"/>
          <w:sz w:val="22"/>
          <w:szCs w:val="22"/>
        </w:rPr>
        <w:t xml:space="preserve"> (</w:t>
      </w:r>
      <w:r w:rsidR="003C71EB">
        <w:rPr>
          <w:color w:val="auto"/>
          <w:sz w:val="22"/>
          <w:szCs w:val="22"/>
        </w:rPr>
        <w:t>Tax ID</w:t>
      </w:r>
      <w:r w:rsidR="006C4186">
        <w:rPr>
          <w:color w:val="auto"/>
          <w:sz w:val="22"/>
          <w:szCs w:val="22"/>
        </w:rPr>
        <w:t>/TIN</w:t>
      </w:r>
      <w:r w:rsidR="003C71EB">
        <w:rPr>
          <w:color w:val="auto"/>
          <w:sz w:val="22"/>
          <w:szCs w:val="22"/>
        </w:rPr>
        <w:t xml:space="preserve"> required for CBHCs)</w:t>
      </w:r>
    </w:p>
    <w:p w14:paraId="63788880" w14:textId="57597037" w:rsidR="004D476A" w:rsidRPr="003516D6" w:rsidRDefault="004D476A" w:rsidP="003516D6">
      <w:pPr>
        <w:tabs>
          <w:tab w:val="left" w:pos="2880"/>
          <w:tab w:val="left" w:pos="6750"/>
          <w:tab w:val="left" w:pos="10800"/>
        </w:tabs>
        <w:spacing w:after="120"/>
        <w:ind w:left="360" w:right="720"/>
        <w:rPr>
          <w:u w:val="single"/>
        </w:rPr>
      </w:pPr>
      <w:r w:rsidRPr="003516D6">
        <w:rPr>
          <w:u w:val="single"/>
        </w:rPr>
        <w:tab/>
      </w:r>
      <w:r w:rsidRPr="003516D6">
        <w:t xml:space="preserve">  </w:t>
      </w:r>
      <w:r w:rsidR="003516D6" w:rsidRPr="003516D6">
        <w:t xml:space="preserve">   </w:t>
      </w:r>
      <w:r w:rsidR="003516D6" w:rsidRPr="003516D6">
        <w:rPr>
          <w:u w:val="single"/>
        </w:rPr>
        <w:tab/>
      </w:r>
      <w:r w:rsidR="003C71EB">
        <w:rPr>
          <w:u w:val="single"/>
        </w:rPr>
        <w:t>__________</w:t>
      </w:r>
      <w:r w:rsidR="006C4186">
        <w:rPr>
          <w:u w:val="single"/>
        </w:rPr>
        <w:t>________</w:t>
      </w:r>
    </w:p>
    <w:p w14:paraId="6A5696D7" w14:textId="4FD45DA7" w:rsidR="00C000FA" w:rsidRPr="0032779C" w:rsidRDefault="003516D6" w:rsidP="004D476A">
      <w:pPr>
        <w:pStyle w:val="Heading2"/>
      </w:pPr>
      <w:r w:rsidRPr="003516D6">
        <w:t xml:space="preserve">BASIS FOR RE-EVALUATION </w:t>
      </w:r>
    </w:p>
    <w:p w14:paraId="6B70A775" w14:textId="0B18838B" w:rsidR="003516D6" w:rsidRPr="003516D6" w:rsidRDefault="003516D6" w:rsidP="003A09F5">
      <w:pPr>
        <w:pStyle w:val="BodyText"/>
        <w:ind w:right="540"/>
      </w:pPr>
      <w:r w:rsidRPr="003516D6">
        <w:t xml:space="preserve">Only </w:t>
      </w:r>
      <w:r w:rsidR="00DD2122">
        <w:t xml:space="preserve">entities </w:t>
      </w:r>
      <w:r w:rsidRPr="003516D6">
        <w:t xml:space="preserve">that have not met an </w:t>
      </w:r>
      <w:r w:rsidR="005F262F">
        <w:t xml:space="preserve">overall </w:t>
      </w:r>
      <w:r w:rsidRPr="003516D6">
        <w:t>agreement rate (</w:t>
      </w:r>
      <w:r w:rsidR="003F1CA0">
        <w:t>0</w:t>
      </w:r>
      <w:r w:rsidRPr="003516D6">
        <w:t xml:space="preserve">.80) </w:t>
      </w:r>
      <w:r w:rsidR="005F262F">
        <w:t xml:space="preserve">for a particular measure </w:t>
      </w:r>
      <w:r w:rsidRPr="003516D6">
        <w:t>may request a re-evaluation of validation results that fell below the threshold.</w:t>
      </w:r>
      <w:r w:rsidR="00846E97">
        <w:t xml:space="preserve"> </w:t>
      </w:r>
      <w:r w:rsidRPr="003516D6">
        <w:t>Enter all required information applicable to each column header in the blank spaces provided below.</w:t>
      </w:r>
    </w:p>
    <w:p w14:paraId="2E592D26" w14:textId="656C6575" w:rsidR="003516D6" w:rsidRPr="003516D6" w:rsidRDefault="003516D6" w:rsidP="003516D6">
      <w:pPr>
        <w:pStyle w:val="Heading2"/>
        <w:rPr>
          <w:rStyle w:val="Strong"/>
          <w:b/>
          <w:bCs w:val="0"/>
        </w:rPr>
      </w:pPr>
      <w:r w:rsidRPr="003516D6">
        <w:rPr>
          <w:rStyle w:val="Strong"/>
          <w:b/>
          <w:bCs w:val="0"/>
        </w:rPr>
        <w:t>MEASURE DATA ELEMENT INFORMATION</w:t>
      </w:r>
    </w:p>
    <w:p w14:paraId="2E25C613" w14:textId="4ECC08B0" w:rsidR="003516D6" w:rsidRPr="003516D6" w:rsidRDefault="00DD2122" w:rsidP="00A0096E">
      <w:pPr>
        <w:pStyle w:val="BodyText"/>
        <w:tabs>
          <w:tab w:val="left" w:pos="10080"/>
        </w:tabs>
        <w:rPr>
          <w:rStyle w:val="Strong"/>
          <w:b w:val="0"/>
        </w:rPr>
      </w:pPr>
      <w:r>
        <w:rPr>
          <w:rStyle w:val="Strong"/>
          <w:b w:val="0"/>
        </w:rPr>
        <w:t>Case</w:t>
      </w:r>
      <w:r w:rsidR="003516D6" w:rsidRPr="003516D6">
        <w:rPr>
          <w:rStyle w:val="Strong"/>
          <w:b w:val="0"/>
        </w:rPr>
        <w:t xml:space="preserve"> Control Number (Listed on case detail report)</w:t>
      </w:r>
      <w:r w:rsidR="00FA6DEF">
        <w:rPr>
          <w:rStyle w:val="Strong"/>
          <w:b w:val="0"/>
        </w:rPr>
        <w:t xml:space="preserve"> </w:t>
      </w:r>
      <w:r w:rsidR="00FA6DEF" w:rsidRPr="00FA6DEF">
        <w:rPr>
          <w:rStyle w:val="Strong"/>
          <w:b w:val="0"/>
          <w:u w:val="single"/>
        </w:rPr>
        <w:tab/>
      </w:r>
    </w:p>
    <w:p w14:paraId="77432A0C" w14:textId="04762A53" w:rsidR="003A09F5" w:rsidRDefault="00DD2122" w:rsidP="003A09F5">
      <w:pPr>
        <w:pStyle w:val="BodyText"/>
        <w:tabs>
          <w:tab w:val="left" w:pos="5850"/>
        </w:tabs>
        <w:rPr>
          <w:rStyle w:val="Strong"/>
          <w:b w:val="0"/>
        </w:rPr>
      </w:pPr>
      <w:r>
        <w:rPr>
          <w:rStyle w:val="Strong"/>
          <w:b w:val="0"/>
        </w:rPr>
        <w:t>Measure Name</w:t>
      </w:r>
      <w:r w:rsidR="00FA6DEF">
        <w:rPr>
          <w:rStyle w:val="Strong"/>
          <w:b w:val="0"/>
        </w:rPr>
        <w:t xml:space="preserve"> </w:t>
      </w:r>
      <w:r w:rsidR="003A09F5" w:rsidRPr="00FA6DEF">
        <w:rPr>
          <w:rStyle w:val="Strong"/>
          <w:b w:val="0"/>
          <w:u w:val="single"/>
        </w:rPr>
        <w:tab/>
      </w:r>
    </w:p>
    <w:p w14:paraId="7A2C9460" w14:textId="44425239" w:rsidR="003516D6" w:rsidRDefault="00DD2122" w:rsidP="003A09F5">
      <w:pPr>
        <w:pStyle w:val="BodyText"/>
        <w:tabs>
          <w:tab w:val="left" w:pos="4230"/>
          <w:tab w:val="left" w:pos="10080"/>
        </w:tabs>
        <w:ind w:right="1080"/>
        <w:rPr>
          <w:rStyle w:val="Strong"/>
          <w:b w:val="0"/>
          <w:u w:val="single"/>
        </w:rPr>
      </w:pPr>
      <w:r>
        <w:rPr>
          <w:rStyle w:val="Strong"/>
          <w:b w:val="0"/>
        </w:rPr>
        <w:t>Sub Measure (if applicable)</w:t>
      </w:r>
      <w:r w:rsidR="00FA6DEF" w:rsidRPr="003516D6">
        <w:rPr>
          <w:rStyle w:val="Strong"/>
          <w:b w:val="0"/>
        </w:rPr>
        <w:t xml:space="preserve"> (Listed on case detail report)</w:t>
      </w:r>
      <w:r w:rsidR="003A09F5">
        <w:rPr>
          <w:rStyle w:val="Strong"/>
          <w:b w:val="0"/>
        </w:rPr>
        <w:t xml:space="preserve"> </w:t>
      </w:r>
      <w:r w:rsidR="003A09F5" w:rsidRPr="00FA6DEF">
        <w:rPr>
          <w:rStyle w:val="Strong"/>
          <w:b w:val="0"/>
          <w:u w:val="single"/>
        </w:rPr>
        <w:tab/>
      </w:r>
    </w:p>
    <w:p w14:paraId="136F608E" w14:textId="508CBCCF" w:rsidR="00000A82" w:rsidRPr="003516D6" w:rsidRDefault="00DD2122" w:rsidP="00000A82">
      <w:pPr>
        <w:pStyle w:val="BodyText"/>
        <w:tabs>
          <w:tab w:val="left" w:pos="4230"/>
          <w:tab w:val="left" w:pos="10080"/>
        </w:tabs>
        <w:spacing w:after="1440"/>
        <w:ind w:right="1080"/>
        <w:rPr>
          <w:rStyle w:val="Strong"/>
          <w:b w:val="0"/>
        </w:rPr>
      </w:pPr>
      <w:r w:rsidRPr="00350869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50F529" wp14:editId="72D9F6F7">
                <wp:simplePos x="0" y="0"/>
                <wp:positionH relativeFrom="page">
                  <wp:posOffset>447675</wp:posOffset>
                </wp:positionH>
                <wp:positionV relativeFrom="paragraph">
                  <wp:posOffset>417195</wp:posOffset>
                </wp:positionV>
                <wp:extent cx="6410325" cy="752475"/>
                <wp:effectExtent l="0" t="0" r="9525" b="9525"/>
                <wp:wrapTopAndBottom/>
                <wp:docPr id="2017710536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75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889635">
                              <a:moveTo>
                                <a:pt x="6492240" y="0"/>
                              </a:moveTo>
                              <a:lnTo>
                                <a:pt x="6486144" y="0"/>
                              </a:lnTo>
                              <a:lnTo>
                                <a:pt x="6486144" y="6096"/>
                              </a:lnTo>
                              <a:lnTo>
                                <a:pt x="6486144" y="883158"/>
                              </a:lnTo>
                              <a:lnTo>
                                <a:pt x="6083" y="883158"/>
                              </a:lnTo>
                              <a:lnTo>
                                <a:pt x="6083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83158"/>
                              </a:lnTo>
                              <a:lnTo>
                                <a:pt x="0" y="889254"/>
                              </a:lnTo>
                              <a:lnTo>
                                <a:pt x="6083" y="889254"/>
                              </a:lnTo>
                              <a:lnTo>
                                <a:pt x="6486144" y="889254"/>
                              </a:lnTo>
                              <a:lnTo>
                                <a:pt x="6492240" y="889254"/>
                              </a:lnTo>
                              <a:lnTo>
                                <a:pt x="6492240" y="883158"/>
                              </a:lnTo>
                              <a:lnTo>
                                <a:pt x="6492240" y="6096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6336B" id="Graphic 7" o:spid="_x0000_s1026" alt="&quot;&quot;" style="position:absolute;margin-left:35.25pt;margin-top:32.85pt;width:504.75pt;height:59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92240,88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" path="m6492240,r-6096,l6486144,6096r,877062l6083,883158r,-877062l6486144,6096r,-6096l6083,,,,,6096,,883158r,6096l6083,889254r6480061,l6492240,889254r,-6096l6492240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Style w:val="Strong"/>
          <w:b w:val="0"/>
        </w:rPr>
        <w:t xml:space="preserve">Entity </w:t>
      </w:r>
      <w:r w:rsidR="00000A82" w:rsidRPr="003516D6">
        <w:rPr>
          <w:rStyle w:val="Strong"/>
          <w:b w:val="0"/>
        </w:rPr>
        <w:t xml:space="preserve">Rationale (Explain the reason why the </w:t>
      </w:r>
      <w:r>
        <w:rPr>
          <w:rStyle w:val="Strong"/>
          <w:b w:val="0"/>
        </w:rPr>
        <w:t>entity’</w:t>
      </w:r>
      <w:r w:rsidRPr="003516D6">
        <w:rPr>
          <w:rStyle w:val="Strong"/>
          <w:b w:val="0"/>
        </w:rPr>
        <w:t xml:space="preserve">s </w:t>
      </w:r>
      <w:r w:rsidR="00000A82" w:rsidRPr="003516D6">
        <w:rPr>
          <w:rStyle w:val="Strong"/>
          <w:b w:val="0"/>
        </w:rPr>
        <w:t>abstraction is correct. Information that was not contained in the original record submitted will not be considered as part of re-evaluation.)</w:t>
      </w:r>
    </w:p>
    <w:p w14:paraId="1C264EC3" w14:textId="77777777" w:rsidR="00B16003" w:rsidRDefault="00B16003" w:rsidP="00000A82">
      <w:pPr>
        <w:pStyle w:val="Heading2"/>
      </w:pPr>
    </w:p>
    <w:p w14:paraId="77DC81B3" w14:textId="236CB346" w:rsidR="00FA6DEF" w:rsidRPr="00FA6DEF" w:rsidRDefault="00FA6DEF" w:rsidP="00000A82">
      <w:pPr>
        <w:pStyle w:val="Heading2"/>
      </w:pPr>
      <w:r w:rsidRPr="00FA6DEF">
        <w:t xml:space="preserve">SUBMITTING </w:t>
      </w:r>
      <w:r w:rsidRPr="00000A82">
        <w:t>YOUR</w:t>
      </w:r>
      <w:r w:rsidRPr="00FA6DEF">
        <w:t xml:space="preserve"> REQUEST </w:t>
      </w:r>
    </w:p>
    <w:p w14:paraId="6C823C69" w14:textId="1B822DA4" w:rsidR="00FA6DEF" w:rsidRDefault="00FA6DEF" w:rsidP="00E40D18">
      <w:pPr>
        <w:pStyle w:val="BodyText"/>
      </w:pPr>
      <w:r>
        <w:t xml:space="preserve">Please submit the completed form with a typed cover letter via email to </w:t>
      </w:r>
      <w:r w:rsidR="00DD2122">
        <w:t xml:space="preserve">QEIP </w:t>
      </w:r>
      <w:r>
        <w:t xml:space="preserve">Help Desk at </w:t>
      </w:r>
      <w:r w:rsidR="00DD2122">
        <w:rPr>
          <w:u w:val="single"/>
        </w:rPr>
        <w:t>QEIPhelp</w:t>
      </w:r>
      <w:r w:rsidRPr="003F1CA0">
        <w:rPr>
          <w:u w:val="single"/>
        </w:rPr>
        <w:t>@telligen.com</w:t>
      </w:r>
      <w:r>
        <w:t>.</w:t>
      </w:r>
    </w:p>
    <w:p w14:paraId="50B69DC2" w14:textId="4F26998D" w:rsidR="00C000FA" w:rsidRPr="00FA6DEF" w:rsidRDefault="00FA6DEF" w:rsidP="00000A82">
      <w:pPr>
        <w:pStyle w:val="BodyText"/>
        <w:ind w:right="720"/>
      </w:pPr>
      <w:r>
        <w:t xml:space="preserve">The </w:t>
      </w:r>
      <w:r w:rsidR="00DD2122">
        <w:t xml:space="preserve">entity </w:t>
      </w:r>
      <w:r>
        <w:t xml:space="preserve">has 10 business days from the date of notification on their year-end validation results to submit the request. Please refer to the applicable version of </w:t>
      </w:r>
      <w:r w:rsidR="00B24946">
        <w:t xml:space="preserve">the </w:t>
      </w:r>
      <w:r w:rsidR="00DD2122">
        <w:t xml:space="preserve">MassHealth User Guide, </w:t>
      </w:r>
      <w:r>
        <w:t>Section 6</w:t>
      </w:r>
      <w:r w:rsidR="003F1CA0">
        <w:t>,</w:t>
      </w:r>
      <w:r>
        <w:t xml:space="preserve"> for details on how to submit your request</w:t>
      </w:r>
      <w:r w:rsidR="00C000FA" w:rsidRPr="00FA6DEF">
        <w:t>.</w:t>
      </w:r>
    </w:p>
    <w:sectPr w:rsidR="00C000FA" w:rsidRPr="00FA6DEF" w:rsidSect="00000A82">
      <w:footerReference w:type="default" r:id="rId7"/>
      <w:headerReference w:type="first" r:id="rId8"/>
      <w:footerReference w:type="first" r:id="rId9"/>
      <w:pgSz w:w="12240" w:h="15840"/>
      <w:pgMar w:top="630" w:right="360" w:bottom="990" w:left="360" w:header="540" w:footer="7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8D38" w14:textId="77777777" w:rsidR="005A5A85" w:rsidRDefault="005A5A85">
      <w:r>
        <w:separator/>
      </w:r>
    </w:p>
  </w:endnote>
  <w:endnote w:type="continuationSeparator" w:id="0">
    <w:p w14:paraId="3C50E1E4" w14:textId="77777777" w:rsidR="005A5A85" w:rsidRDefault="005A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AF22" w14:textId="7B9760A5" w:rsidR="00584541" w:rsidRPr="003A09F5" w:rsidRDefault="003A09F5" w:rsidP="003A09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2304" behindDoc="1" locked="0" layoutInCell="1" allowOverlap="1" wp14:anchorId="6105C2AA" wp14:editId="2AB09756">
              <wp:simplePos x="0" y="0"/>
              <wp:positionH relativeFrom="page">
                <wp:posOffset>28575</wp:posOffset>
              </wp:positionH>
              <wp:positionV relativeFrom="page">
                <wp:posOffset>9526905</wp:posOffset>
              </wp:positionV>
              <wp:extent cx="1609725" cy="171450"/>
              <wp:effectExtent l="0" t="0" r="0" b="0"/>
              <wp:wrapNone/>
              <wp:docPr id="175159107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FD293" w14:textId="502CB852" w:rsidR="003A09F5" w:rsidRPr="00FA6DEF" w:rsidRDefault="003A09F5" w:rsidP="003A09F5">
                          <w:pPr>
                            <w:pStyle w:val="Footer"/>
                          </w:pPr>
                          <w:del w:id="0" w:author="Author">
                            <w:r w:rsidRPr="00FA6DEF" w:rsidDel="00EB05A5">
                              <w:delText>CQI-DVRR_2025-09</w:delText>
                            </w:r>
                          </w:del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5C2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.25pt;margin-top:750.15pt;width:126.75pt;height:13.5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" filled="f" stroked="f">
              <v:textbox inset="0,0,0,0">
                <w:txbxContent>
                  <w:p w14:paraId="1F0FD293" w14:textId="502CB852" w:rsidR="003A09F5" w:rsidRPr="00FA6DEF" w:rsidRDefault="003A09F5" w:rsidP="003A09F5">
                    <w:pPr>
                      <w:pStyle w:val="Footer"/>
                    </w:pPr>
                    <w:del w:id="1" w:author="Author">
                      <w:r w:rsidRPr="00FA6DEF" w:rsidDel="00EB05A5">
                        <w:delText>CQI-DVRR_2025-09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3328" behindDoc="1" locked="0" layoutInCell="1" allowOverlap="1" wp14:anchorId="57BECE9C" wp14:editId="455EB53F">
              <wp:simplePos x="0" y="0"/>
              <wp:positionH relativeFrom="page">
                <wp:posOffset>6760210</wp:posOffset>
              </wp:positionH>
              <wp:positionV relativeFrom="page">
                <wp:posOffset>9527540</wp:posOffset>
              </wp:positionV>
              <wp:extent cx="745490" cy="187325"/>
              <wp:effectExtent l="0" t="0" r="0" b="0"/>
              <wp:wrapNone/>
              <wp:docPr id="206450497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E222D" w14:textId="77777777" w:rsidR="003A09F5" w:rsidRPr="00FA6DEF" w:rsidRDefault="003A09F5" w:rsidP="003A09F5">
                          <w:pPr>
                            <w:pStyle w:val="Foo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Page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of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t>2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BECE9C" id="Textbox 2" o:spid="_x0000_s1027" type="#_x0000_t202" style="position:absolute;left:0;text-align:left;margin-left:532.3pt;margin-top:750.2pt;width:58.7pt;height:14.7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" filled="f" stroked="f">
              <v:textbox inset="0,0,0,0">
                <w:txbxContent>
                  <w:p w14:paraId="3D0E222D" w14:textId="77777777" w:rsidR="003A09F5" w:rsidRPr="00FA6DEF" w:rsidRDefault="003A09F5" w:rsidP="003A09F5">
                    <w:pPr>
                      <w:pStyle w:val="Foo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Page</w:t>
                    </w:r>
                    <w:r w:rsidRPr="00FA6DEF">
                      <w:rPr>
                        <w:rFonts w:asciiTheme="minorHAnsi" w:hAnsiTheme="minorHAnsi" w:cstheme="minorHAnsi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nstrText xml:space="preserve"> PAGE </w:instrTex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2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  <w:r w:rsidRPr="00FA6DEF">
                      <w:rPr>
                        <w:rFonts w:asciiTheme="minorHAnsi" w:hAnsiTheme="minorHAnsi" w:cstheme="minorHAnsi"/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of</w:t>
                    </w:r>
                    <w:r w:rsidRPr="00FA6DEF">
                      <w:rPr>
                        <w:rFonts w:asciiTheme="minorHAnsi" w:hAnsiTheme="minorHAnsi" w:cstheme="minorHAnsi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begin"/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instrText xml:space="preserve"> NUMPAGES </w:instrTex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t>2</w: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B65C6">
      <w:rPr>
        <w:noProof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15DB39C9" wp14:editId="14B9B8E7">
              <wp:simplePos x="0" y="0"/>
              <wp:positionH relativeFrom="column">
                <wp:posOffset>1704975</wp:posOffset>
              </wp:positionH>
              <wp:positionV relativeFrom="paragraph">
                <wp:posOffset>179705</wp:posOffset>
              </wp:positionV>
              <wp:extent cx="4010025" cy="295275"/>
              <wp:effectExtent l="0" t="0" r="0" b="0"/>
              <wp:wrapSquare wrapText="bothSides"/>
              <wp:docPr id="11109245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70CB8" w14:textId="4C731A92" w:rsidR="003A09F5" w:rsidRPr="005B65C6" w:rsidRDefault="003A09F5" w:rsidP="003A09F5">
                          <w:pPr>
                            <w:pStyle w:val="Footer"/>
                          </w:pPr>
                          <w:del w:id="2" w:author="Author">
                            <w:r w:rsidDel="00EB05A5">
                              <w:delText xml:space="preserve">RY 2026 </w:delText>
                            </w:r>
                          </w:del>
                          <w:ins w:id="3" w:author="Author">
                            <w:r w:rsidR="00EB05A5">
                              <w:t xml:space="preserve">QEIP </w:t>
                            </w:r>
                          </w:ins>
                          <w:r w:rsidRPr="003516D6">
                            <w:t>Data Validation Re-evaluation Request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DB39C9" id="Text Box 2" o:spid="_x0000_s1028" type="#_x0000_t202" style="position:absolute;left:0;text-align:left;margin-left:134.25pt;margin-top:14.15pt;width:315.75pt;height:23.2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" filled="f" stroked="f">
              <v:textbox>
                <w:txbxContent>
                  <w:p w14:paraId="52D70CB8" w14:textId="4C731A92" w:rsidR="003A09F5" w:rsidRPr="005B65C6" w:rsidRDefault="003A09F5" w:rsidP="003A09F5">
                    <w:pPr>
                      <w:pStyle w:val="Footer"/>
                    </w:pPr>
                    <w:del w:id="4" w:author="Author">
                      <w:r w:rsidDel="00EB05A5">
                        <w:delText xml:space="preserve">RY 2026 </w:delText>
                      </w:r>
                    </w:del>
                    <w:ins w:id="5" w:author="Author">
                      <w:r w:rsidR="00EB05A5">
                        <w:t xml:space="preserve">QEIP </w:t>
                      </w:r>
                    </w:ins>
                    <w:r w:rsidRPr="003516D6">
                      <w:t>Data Validation Re-evaluation Request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779F70D7" wp14:editId="3DCF58F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277100" cy="0"/>
              <wp:effectExtent l="0" t="0" r="0" b="0"/>
              <wp:wrapNone/>
              <wp:docPr id="1859851826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F2EF97" id="Straight Connector 3" o:spid="_x0000_s1026" alt="&quot;&quot;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" strokecolor="black [3040]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8AED" w14:textId="7DE43CD7" w:rsidR="00CC0793" w:rsidRDefault="003A09F5" w:rsidP="00FA6D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8208" behindDoc="1" locked="0" layoutInCell="1" allowOverlap="1" wp14:anchorId="00D991FF" wp14:editId="66B08637">
              <wp:simplePos x="0" y="0"/>
              <wp:positionH relativeFrom="page">
                <wp:posOffset>38100</wp:posOffset>
              </wp:positionH>
              <wp:positionV relativeFrom="page">
                <wp:posOffset>9578340</wp:posOffset>
              </wp:positionV>
              <wp:extent cx="1609725" cy="171450"/>
              <wp:effectExtent l="0" t="0" r="0" b="0"/>
              <wp:wrapNone/>
              <wp:docPr id="182771056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7FADE" w14:textId="742DAA55" w:rsidR="00FA6DEF" w:rsidRPr="00FA6DEF" w:rsidRDefault="00FA6DEF" w:rsidP="00FA6DEF">
                          <w:pPr>
                            <w:pStyle w:val="Foo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991F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pt;margin-top:754.2pt;width:126.75pt;height:13.5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" filled="f" stroked="f">
              <v:textbox inset="0,0,0,0">
                <w:txbxContent>
                  <w:p w14:paraId="1AD7FADE" w14:textId="742DAA55" w:rsidR="00FA6DEF" w:rsidRPr="00FA6DEF" w:rsidRDefault="00FA6DEF" w:rsidP="00FA6DEF">
                    <w:pPr>
                      <w:pStyle w:val="Foo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9232" behindDoc="1" locked="0" layoutInCell="1" allowOverlap="1" wp14:anchorId="0235275B" wp14:editId="6146AA99">
              <wp:simplePos x="0" y="0"/>
              <wp:positionH relativeFrom="page">
                <wp:posOffset>6760210</wp:posOffset>
              </wp:positionH>
              <wp:positionV relativeFrom="page">
                <wp:posOffset>9578975</wp:posOffset>
              </wp:positionV>
              <wp:extent cx="745490" cy="187325"/>
              <wp:effectExtent l="0" t="0" r="0" b="0"/>
              <wp:wrapNone/>
              <wp:docPr id="1014342837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FD7D5" w14:textId="77777777" w:rsidR="00FA6DEF" w:rsidRPr="00FA6DEF" w:rsidRDefault="00FA6DEF" w:rsidP="00FA6DEF">
                          <w:pPr>
                            <w:pStyle w:val="Foo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Page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of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t>2</w:t>
                          </w:r>
                          <w:r w:rsidRPr="00FA6DEF">
                            <w:rPr>
                              <w:rFonts w:asciiTheme="minorHAnsi" w:hAnsiTheme="minorHAnsi" w:cstheme="minorHAnsi"/>
                              <w:spacing w:val="-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5275B" id="_x0000_s1030" type="#_x0000_t202" style="position:absolute;left:0;text-align:left;margin-left:532.3pt;margin-top:754.25pt;width:58.7pt;height:14.7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" filled="f" stroked="f">
              <v:textbox inset="0,0,0,0">
                <w:txbxContent>
                  <w:p w14:paraId="6ABFD7D5" w14:textId="77777777" w:rsidR="00FA6DEF" w:rsidRPr="00FA6DEF" w:rsidRDefault="00FA6DEF" w:rsidP="00FA6DEF">
                    <w:pPr>
                      <w:pStyle w:val="Foo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Page</w:t>
                    </w:r>
                    <w:r w:rsidRPr="00FA6DEF">
                      <w:rPr>
                        <w:rFonts w:asciiTheme="minorHAnsi" w:hAnsiTheme="minorHAnsi" w:cstheme="minorHAnsi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nstrText xml:space="preserve"> PAGE </w:instrTex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2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  <w:r w:rsidRPr="00FA6DEF">
                      <w:rPr>
                        <w:rFonts w:asciiTheme="minorHAnsi" w:hAnsiTheme="minorHAnsi" w:cstheme="minorHAnsi"/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of</w:t>
                    </w:r>
                    <w:r w:rsidRPr="00FA6DEF">
                      <w:rPr>
                        <w:rFonts w:asciiTheme="minorHAnsi" w:hAnsiTheme="minorHAnsi" w:cstheme="minorHAnsi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begin"/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instrText xml:space="preserve"> NUMPAGES </w:instrTex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separate"/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t>2</w:t>
                    </w:r>
                    <w:r w:rsidRPr="00FA6DEF">
                      <w:rPr>
                        <w:rFonts w:asciiTheme="minorHAnsi" w:hAnsiTheme="minorHAnsi" w:cstheme="minorHAnsi"/>
                        <w:spacing w:val="-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33EC" w:rsidRPr="005B65C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CDAAFD" wp14:editId="09C21622">
              <wp:simplePos x="0" y="0"/>
              <wp:positionH relativeFrom="column">
                <wp:posOffset>1704975</wp:posOffset>
              </wp:positionH>
              <wp:positionV relativeFrom="paragraph">
                <wp:posOffset>160020</wp:posOffset>
              </wp:positionV>
              <wp:extent cx="4010025" cy="295275"/>
              <wp:effectExtent l="0" t="0" r="0" b="0"/>
              <wp:wrapSquare wrapText="bothSides"/>
              <wp:docPr id="4229303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586FE0" w14:textId="0960F9E4" w:rsidR="000B0B0F" w:rsidRPr="005B65C6" w:rsidRDefault="00CF28F0" w:rsidP="00FA6DEF">
                          <w:pPr>
                            <w:pStyle w:val="Footer"/>
                          </w:pPr>
                          <w:r>
                            <w:t xml:space="preserve">QEIP </w:t>
                          </w:r>
                          <w:r w:rsidR="003516D6" w:rsidRPr="003516D6">
                            <w:t>Data Validation Re-evaluation Request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DAAFD" id="_x0000_s1031" type="#_x0000_t202" style="position:absolute;left:0;text-align:left;margin-left:134.25pt;margin-top:12.6pt;width:315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" filled="f" stroked="f">
              <v:textbox>
                <w:txbxContent>
                  <w:p w14:paraId="2A586FE0" w14:textId="0960F9E4" w:rsidR="000B0B0F" w:rsidRPr="005B65C6" w:rsidRDefault="00CF28F0" w:rsidP="00FA6DEF">
                    <w:pPr>
                      <w:pStyle w:val="Footer"/>
                    </w:pPr>
                    <w:r>
                      <w:t xml:space="preserve">QEIP </w:t>
                    </w:r>
                    <w:r w:rsidR="003516D6" w:rsidRPr="003516D6">
                      <w:t>Data Validation Re-evaluation Request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54259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1E5179" wp14:editId="4F7C91CF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7277100" cy="0"/>
              <wp:effectExtent l="0" t="0" r="0" b="0"/>
              <wp:wrapNone/>
              <wp:docPr id="1798033627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A69D7D" id="Straight Connector 3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75pt" to="57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" strokecolor="black [3040]" strokeweight="1.5pt"/>
          </w:pict>
        </mc:Fallback>
      </mc:AlternateContent>
    </w:r>
    <w:r w:rsidR="00CC0793">
      <w:rPr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1BF883B8" wp14:editId="0D6BBC5E">
              <wp:simplePos x="0" y="0"/>
              <wp:positionH relativeFrom="page">
                <wp:posOffset>12105005</wp:posOffset>
              </wp:positionH>
              <wp:positionV relativeFrom="page">
                <wp:posOffset>9622155</wp:posOffset>
              </wp:positionV>
              <wp:extent cx="745490" cy="187325"/>
              <wp:effectExtent l="0" t="0" r="0" b="0"/>
              <wp:wrapNone/>
              <wp:docPr id="146844060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1567D" w14:textId="77777777" w:rsidR="00CC0793" w:rsidRDefault="00CC0793" w:rsidP="00E40D18">
                          <w:pPr>
                            <w:pStyle w:val="BodyText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F883B8" id="_x0000_s1032" type="#_x0000_t202" style="position:absolute;left:0;text-align:left;margin-left:953.15pt;margin-top:757.65pt;width:58.7pt;height:14.7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" filled="f" stroked="f">
              <v:textbox inset="0,0,0,0">
                <w:txbxContent>
                  <w:p w14:paraId="00F1567D" w14:textId="77777777" w:rsidR="00CC0793" w:rsidRDefault="00CC0793" w:rsidP="00E40D18">
                    <w:pPr>
                      <w:pStyle w:val="BodyText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75B9" w14:textId="77777777" w:rsidR="005A5A85" w:rsidRDefault="005A5A85">
      <w:r>
        <w:separator/>
      </w:r>
    </w:p>
  </w:footnote>
  <w:footnote w:type="continuationSeparator" w:id="0">
    <w:p w14:paraId="12B0533D" w14:textId="77777777" w:rsidR="005A5A85" w:rsidRDefault="005A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2702" w14:textId="2B928545" w:rsidR="00CC0793" w:rsidRPr="00A94FD9" w:rsidRDefault="00CC0793" w:rsidP="00100D96">
    <w:pPr>
      <w:pStyle w:val="Heading1"/>
      <w:spacing w:before="0" w:after="120" w:line="360" w:lineRule="auto"/>
      <w:ind w:left="3067" w:firstLine="0"/>
      <w:rPr>
        <w:spacing w:val="-6"/>
      </w:rPr>
    </w:pPr>
    <w:r w:rsidRPr="00A94FD9">
      <w:rPr>
        <w:noProof/>
      </w:rPr>
      <w:drawing>
        <wp:anchor distT="0" distB="0" distL="0" distR="0" simplePos="0" relativeHeight="251660288" behindDoc="0" locked="0" layoutInCell="1" allowOverlap="1" wp14:anchorId="176BBB38" wp14:editId="09057511">
          <wp:simplePos x="0" y="0"/>
          <wp:positionH relativeFrom="page">
            <wp:posOffset>305927</wp:posOffset>
          </wp:positionH>
          <wp:positionV relativeFrom="paragraph">
            <wp:posOffset>-2540</wp:posOffset>
          </wp:positionV>
          <wp:extent cx="1115568" cy="566928"/>
          <wp:effectExtent l="0" t="0" r="8890" b="5080"/>
          <wp:wrapNone/>
          <wp:docPr id="1042790921" name="Image 3" descr="MassHealth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7986" name="Image 3" descr="MassHealt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568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D96" w:rsidRPr="00100D96">
      <w:rPr>
        <w:noProof/>
      </w:rPr>
      <w:t xml:space="preserve">MassHealth </w:t>
    </w:r>
    <w:r w:rsidR="003137D2">
      <w:rPr>
        <w:noProof/>
      </w:rPr>
      <w:t>Quality and Equity</w:t>
    </w:r>
    <w:r w:rsidR="00100D96" w:rsidRPr="00100D96">
      <w:rPr>
        <w:noProof/>
      </w:rPr>
      <w:t xml:space="preserve"> Incentive Program</w:t>
    </w:r>
    <w:r w:rsidR="00C2650D">
      <w:rPr>
        <w:noProof/>
      </w:rPr>
      <w:t xml:space="preserve"> (QEIP)</w:t>
    </w:r>
    <w:r w:rsidR="00A0096E">
      <w:rPr>
        <w:noProof/>
      </w:rPr>
      <w:t>:</w:t>
    </w:r>
    <w:r w:rsidR="003516D6">
      <w:rPr>
        <w:noProof/>
      </w:rPr>
      <w:br/>
    </w:r>
    <w:r w:rsidR="003516D6" w:rsidRPr="003516D6">
      <w:rPr>
        <w:noProof/>
      </w:rPr>
      <w:t>Data Validation Re-evaluation Request</w:t>
    </w:r>
  </w:p>
  <w:p w14:paraId="0FC3D419" w14:textId="77777777" w:rsidR="00230CF6" w:rsidRDefault="00230C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4C73"/>
    <w:multiLevelType w:val="hybridMultilevel"/>
    <w:tmpl w:val="3F4A5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E2BC6"/>
    <w:multiLevelType w:val="hybridMultilevel"/>
    <w:tmpl w:val="F9468572"/>
    <w:lvl w:ilvl="0" w:tplc="CC72C924">
      <w:start w:val="1"/>
      <w:numFmt w:val="decimal"/>
      <w:lvlText w:val="%1)"/>
      <w:lvlJc w:val="left"/>
      <w:pPr>
        <w:ind w:left="648" w:hanging="360"/>
      </w:pPr>
      <w:rPr>
        <w:rFonts w:hint="default"/>
        <w:spacing w:val="0"/>
        <w:w w:val="99"/>
        <w:lang w:val="en-US" w:eastAsia="en-US" w:bidi="ar-SA"/>
      </w:rPr>
    </w:lvl>
    <w:lvl w:ilvl="1" w:tplc="E7F06B9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AD1E014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AF3C422A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B2ACF5EC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ED882DF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0816AA6A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25C44D78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85C0B446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6B6B8D"/>
    <w:multiLevelType w:val="hybridMultilevel"/>
    <w:tmpl w:val="A02071C0"/>
    <w:lvl w:ilvl="0" w:tplc="2C50647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B8674B4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14063E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AD8109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38D0F71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9448077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596434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BF1AD43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881057C0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DA3B5D"/>
    <w:multiLevelType w:val="hybridMultilevel"/>
    <w:tmpl w:val="3CE46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DE7AE7"/>
    <w:multiLevelType w:val="multilevel"/>
    <w:tmpl w:val="63AC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199546">
    <w:abstractNumId w:val="2"/>
  </w:num>
  <w:num w:numId="2" w16cid:durableId="884609376">
    <w:abstractNumId w:val="4"/>
  </w:num>
  <w:num w:numId="3" w16cid:durableId="1468084086">
    <w:abstractNumId w:val="1"/>
  </w:num>
  <w:num w:numId="4" w16cid:durableId="1900551426">
    <w:abstractNumId w:val="0"/>
  </w:num>
  <w:num w:numId="5" w16cid:durableId="285041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41"/>
    <w:rsid w:val="00000A82"/>
    <w:rsid w:val="00054259"/>
    <w:rsid w:val="00095D04"/>
    <w:rsid w:val="000B0B0F"/>
    <w:rsid w:val="000C4021"/>
    <w:rsid w:val="000F015C"/>
    <w:rsid w:val="00100D96"/>
    <w:rsid w:val="00117FA3"/>
    <w:rsid w:val="0012099B"/>
    <w:rsid w:val="00205FE1"/>
    <w:rsid w:val="00230CF6"/>
    <w:rsid w:val="00232E6E"/>
    <w:rsid w:val="00262531"/>
    <w:rsid w:val="00274A04"/>
    <w:rsid w:val="00296D18"/>
    <w:rsid w:val="002D4714"/>
    <w:rsid w:val="002D7492"/>
    <w:rsid w:val="002F172D"/>
    <w:rsid w:val="002F39C8"/>
    <w:rsid w:val="003137D2"/>
    <w:rsid w:val="0032779C"/>
    <w:rsid w:val="00350869"/>
    <w:rsid w:val="003516D6"/>
    <w:rsid w:val="003776F2"/>
    <w:rsid w:val="003A09F5"/>
    <w:rsid w:val="003A67A9"/>
    <w:rsid w:val="003C71EB"/>
    <w:rsid w:val="003C7DC0"/>
    <w:rsid w:val="003D367B"/>
    <w:rsid w:val="003E7145"/>
    <w:rsid w:val="003F1CA0"/>
    <w:rsid w:val="004121E4"/>
    <w:rsid w:val="00412AEA"/>
    <w:rsid w:val="00436C0C"/>
    <w:rsid w:val="0045423E"/>
    <w:rsid w:val="004D476A"/>
    <w:rsid w:val="005554B6"/>
    <w:rsid w:val="00584541"/>
    <w:rsid w:val="00585581"/>
    <w:rsid w:val="005A5A85"/>
    <w:rsid w:val="005A64E0"/>
    <w:rsid w:val="005B65C6"/>
    <w:rsid w:val="005F262F"/>
    <w:rsid w:val="00610B76"/>
    <w:rsid w:val="00661B17"/>
    <w:rsid w:val="00670028"/>
    <w:rsid w:val="00691A58"/>
    <w:rsid w:val="006C4186"/>
    <w:rsid w:val="0078554B"/>
    <w:rsid w:val="007867E6"/>
    <w:rsid w:val="00846E97"/>
    <w:rsid w:val="009C218C"/>
    <w:rsid w:val="009D1377"/>
    <w:rsid w:val="00A0096E"/>
    <w:rsid w:val="00A42D75"/>
    <w:rsid w:val="00A65193"/>
    <w:rsid w:val="00A77341"/>
    <w:rsid w:val="00A80260"/>
    <w:rsid w:val="00A94FD9"/>
    <w:rsid w:val="00AE4D2D"/>
    <w:rsid w:val="00AE78AD"/>
    <w:rsid w:val="00B06FF0"/>
    <w:rsid w:val="00B13498"/>
    <w:rsid w:val="00B16003"/>
    <w:rsid w:val="00B24946"/>
    <w:rsid w:val="00B516AD"/>
    <w:rsid w:val="00B83329"/>
    <w:rsid w:val="00B85032"/>
    <w:rsid w:val="00BB7E7E"/>
    <w:rsid w:val="00BC1609"/>
    <w:rsid w:val="00C000FA"/>
    <w:rsid w:val="00C2650D"/>
    <w:rsid w:val="00C3312E"/>
    <w:rsid w:val="00C558FC"/>
    <w:rsid w:val="00CA2494"/>
    <w:rsid w:val="00CC0793"/>
    <w:rsid w:val="00CE48A7"/>
    <w:rsid w:val="00CF28F0"/>
    <w:rsid w:val="00D46926"/>
    <w:rsid w:val="00D65D76"/>
    <w:rsid w:val="00DD2122"/>
    <w:rsid w:val="00E128EA"/>
    <w:rsid w:val="00E40D18"/>
    <w:rsid w:val="00EB05A5"/>
    <w:rsid w:val="00F22C59"/>
    <w:rsid w:val="00F5164C"/>
    <w:rsid w:val="00F833EC"/>
    <w:rsid w:val="00FA6DEF"/>
    <w:rsid w:val="00FC2D1E"/>
    <w:rsid w:val="2C35C2EA"/>
    <w:rsid w:val="584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5D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left="3204" w:hanging="128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76A"/>
    <w:pPr>
      <w:spacing w:before="240" w:after="120"/>
      <w:ind w:left="360"/>
      <w:outlineLvl w:val="1"/>
    </w:pPr>
    <w:rPr>
      <w:rFonts w:ascii="Aptos" w:hAnsi="Aptos"/>
      <w:b/>
      <w:spacing w:val="-2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218C"/>
    <w:pPr>
      <w:outlineLvl w:val="2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40D18"/>
    <w:pPr>
      <w:spacing w:before="120" w:after="120"/>
      <w:ind w:left="360"/>
    </w:pPr>
  </w:style>
  <w:style w:type="paragraph" w:styleId="ListParagraph">
    <w:name w:val="List Paragraph"/>
    <w:basedOn w:val="TableParagraph"/>
    <w:uiPriority w:val="1"/>
    <w:qFormat/>
    <w:rsid w:val="004D476A"/>
    <w:pPr>
      <w:tabs>
        <w:tab w:val="left" w:pos="10800"/>
      </w:tabs>
      <w:spacing w:before="120" w:after="120"/>
      <w:ind w:left="994" w:hanging="27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0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79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A6DEF"/>
    <w:pPr>
      <w:jc w:val="center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A6DEF"/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40D18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4D476A"/>
    <w:rPr>
      <w:rFonts w:ascii="Aptos" w:eastAsia="Arial" w:hAnsi="Aptos" w:cs="Arial"/>
      <w:b/>
      <w:spacing w:val="-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C218C"/>
    <w:rPr>
      <w:rFonts w:ascii="Arial" w:eastAsia="Arial" w:hAnsi="Arial" w:cs="Arial"/>
      <w:b/>
      <w:spacing w:val="-2"/>
    </w:rPr>
  </w:style>
  <w:style w:type="paragraph" w:customStyle="1" w:styleId="Default">
    <w:name w:val="Default"/>
    <w:rsid w:val="004D476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D476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13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7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7D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7D2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212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2026-05-07T13:48:00Z</dcterms:created>
  <dcterms:modified xsi:type="dcterms:W3CDTF">2026-05-07T13:48:00Z</dcterms:modified>
</cp:coreProperties>
</file>