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9C22" w14:textId="77777777" w:rsidR="00421E7F" w:rsidRPr="0044790F" w:rsidRDefault="00E60AFC" w:rsidP="00406C48">
      <w:pPr>
        <w:pStyle w:val="Heading1"/>
      </w:pPr>
      <w:bookmarkStart w:id="0" w:name="Page_1"/>
      <w:bookmarkEnd w:id="0"/>
      <w:r w:rsidRPr="0044790F">
        <w:t xml:space="preserve">321 CMR </w:t>
      </w:r>
      <w:r w:rsidRPr="00406C48">
        <w:t>4.00:</w:t>
      </w:r>
      <w:r w:rsidRPr="0044790F">
        <w:tab/>
      </w:r>
      <w:r w:rsidRPr="00406C48">
        <w:t>FISHING</w:t>
      </w:r>
    </w:p>
    <w:p w14:paraId="48409C23" w14:textId="77777777" w:rsidR="00421E7F" w:rsidRDefault="00421E7F">
      <w:pPr>
        <w:pStyle w:val="BodyText"/>
        <w:spacing w:before="7"/>
        <w:ind w:left="0"/>
      </w:pPr>
    </w:p>
    <w:p w14:paraId="48409C24" w14:textId="77777777" w:rsidR="00421E7F" w:rsidRDefault="00E60AFC">
      <w:pPr>
        <w:pStyle w:val="BodyText"/>
        <w:spacing w:before="1"/>
        <w:ind w:left="120"/>
      </w:pPr>
      <w:r>
        <w:rPr>
          <w:spacing w:val="-2"/>
        </w:rPr>
        <w:t>Section</w:t>
      </w:r>
    </w:p>
    <w:p w14:paraId="48409C25" w14:textId="77777777" w:rsidR="00421E7F" w:rsidRDefault="00421E7F">
      <w:pPr>
        <w:pStyle w:val="BodyText"/>
        <w:spacing w:before="7"/>
        <w:ind w:left="0"/>
      </w:pPr>
    </w:p>
    <w:p w14:paraId="48409C26" w14:textId="77777777" w:rsidR="00421E7F" w:rsidRDefault="00E60AFC">
      <w:pPr>
        <w:pStyle w:val="ListParagraph"/>
        <w:numPr>
          <w:ilvl w:val="1"/>
          <w:numId w:val="11"/>
        </w:numPr>
        <w:tabs>
          <w:tab w:val="left" w:pos="538"/>
        </w:tabs>
        <w:spacing w:before="0"/>
        <w:ind w:left="538" w:hanging="418"/>
        <w:rPr>
          <w:sz w:val="24"/>
        </w:rPr>
      </w:pPr>
      <w:r>
        <w:rPr>
          <w:sz w:val="24"/>
        </w:rPr>
        <w:t>:</w:t>
      </w:r>
      <w:r>
        <w:rPr>
          <w:spacing w:val="27"/>
          <w:sz w:val="24"/>
        </w:rPr>
        <w:t xml:space="preserve">  </w:t>
      </w:r>
      <w:r>
        <w:rPr>
          <w:sz w:val="24"/>
        </w:rPr>
        <w:t>Taking</w:t>
      </w:r>
      <w:r>
        <w:rPr>
          <w:spacing w:val="-2"/>
          <w:sz w:val="24"/>
        </w:rPr>
        <w:t xml:space="preserve"> </w:t>
      </w:r>
      <w:r>
        <w:rPr>
          <w:sz w:val="24"/>
        </w:rPr>
        <w:t>of</w:t>
      </w:r>
      <w:r>
        <w:rPr>
          <w:spacing w:val="-3"/>
          <w:sz w:val="24"/>
        </w:rPr>
        <w:t xml:space="preserve"> </w:t>
      </w:r>
      <w:r>
        <w:rPr>
          <w:sz w:val="24"/>
        </w:rPr>
        <w:t>Certain</w:t>
      </w:r>
      <w:r>
        <w:rPr>
          <w:spacing w:val="1"/>
          <w:sz w:val="24"/>
        </w:rPr>
        <w:t xml:space="preserve"> </w:t>
      </w:r>
      <w:r>
        <w:rPr>
          <w:spacing w:val="-4"/>
          <w:sz w:val="24"/>
        </w:rPr>
        <w:t>Fish</w:t>
      </w:r>
    </w:p>
    <w:p w14:paraId="48409C29" w14:textId="77777777" w:rsidR="00421E7F" w:rsidRDefault="00421E7F">
      <w:pPr>
        <w:pStyle w:val="BodyText"/>
        <w:spacing w:before="5"/>
        <w:ind w:left="0"/>
      </w:pPr>
    </w:p>
    <w:p w14:paraId="48409C2A" w14:textId="77777777" w:rsidR="00421E7F" w:rsidRDefault="00E60AFC">
      <w:pPr>
        <w:pStyle w:val="ListParagraph"/>
        <w:numPr>
          <w:ilvl w:val="1"/>
          <w:numId w:val="10"/>
        </w:numPr>
        <w:tabs>
          <w:tab w:val="left" w:pos="538"/>
        </w:tabs>
        <w:spacing w:before="0"/>
        <w:ind w:left="538" w:hanging="418"/>
        <w:rPr>
          <w:sz w:val="24"/>
        </w:rPr>
      </w:pPr>
      <w:r>
        <w:rPr>
          <w:sz w:val="24"/>
          <w:u w:val="single"/>
        </w:rPr>
        <w:t>:</w:t>
      </w:r>
      <w:r>
        <w:rPr>
          <w:spacing w:val="27"/>
          <w:sz w:val="24"/>
          <w:u w:val="single"/>
        </w:rPr>
        <w:t xml:space="preserve">  </w:t>
      </w:r>
      <w:r>
        <w:rPr>
          <w:sz w:val="24"/>
          <w:u w:val="single"/>
        </w:rPr>
        <w:t>Taking</w:t>
      </w:r>
      <w:r>
        <w:rPr>
          <w:spacing w:val="-2"/>
          <w:sz w:val="24"/>
          <w:u w:val="single"/>
        </w:rPr>
        <w:t xml:space="preserve"> </w:t>
      </w:r>
      <w:r>
        <w:rPr>
          <w:sz w:val="24"/>
          <w:u w:val="single"/>
        </w:rPr>
        <w:t>of</w:t>
      </w:r>
      <w:r>
        <w:rPr>
          <w:spacing w:val="-3"/>
          <w:sz w:val="24"/>
          <w:u w:val="single"/>
        </w:rPr>
        <w:t xml:space="preserve"> </w:t>
      </w:r>
      <w:r>
        <w:rPr>
          <w:sz w:val="24"/>
          <w:u w:val="single"/>
        </w:rPr>
        <w:t>Certain</w:t>
      </w:r>
      <w:r>
        <w:rPr>
          <w:spacing w:val="1"/>
          <w:sz w:val="24"/>
          <w:u w:val="single"/>
        </w:rPr>
        <w:t xml:space="preserve"> </w:t>
      </w:r>
      <w:r>
        <w:rPr>
          <w:spacing w:val="-4"/>
          <w:sz w:val="24"/>
          <w:u w:val="single"/>
        </w:rPr>
        <w:t>Fish</w:t>
      </w:r>
    </w:p>
    <w:p w14:paraId="48409C2B" w14:textId="77777777" w:rsidR="00421E7F" w:rsidRDefault="00421E7F">
      <w:pPr>
        <w:pStyle w:val="BodyText"/>
        <w:spacing w:before="7"/>
        <w:ind w:left="0"/>
      </w:pPr>
    </w:p>
    <w:p w14:paraId="48409C2C" w14:textId="77777777" w:rsidR="00421E7F" w:rsidRDefault="00E60AFC">
      <w:pPr>
        <w:pStyle w:val="BodyText"/>
        <w:spacing w:line="242" w:lineRule="auto"/>
        <w:ind w:left="1320" w:right="115" w:firstLine="355"/>
        <w:jc w:val="both"/>
      </w:pPr>
      <w:r>
        <w:rPr>
          <w:spacing w:val="-2"/>
        </w:rPr>
        <w:t>In</w:t>
      </w:r>
      <w:r>
        <w:rPr>
          <w:spacing w:val="-13"/>
        </w:rPr>
        <w:t xml:space="preserve"> </w:t>
      </w:r>
      <w:r>
        <w:rPr>
          <w:spacing w:val="-2"/>
        </w:rPr>
        <w:t>accordance</w:t>
      </w:r>
      <w:r>
        <w:rPr>
          <w:spacing w:val="-13"/>
        </w:rPr>
        <w:t xml:space="preserve"> </w:t>
      </w:r>
      <w:r>
        <w:rPr>
          <w:spacing w:val="-2"/>
        </w:rPr>
        <w:t>with</w:t>
      </w:r>
      <w:r>
        <w:rPr>
          <w:spacing w:val="-11"/>
        </w:rPr>
        <w:t xml:space="preserve"> </w:t>
      </w:r>
      <w:r>
        <w:rPr>
          <w:spacing w:val="-2"/>
        </w:rPr>
        <w:t>the</w:t>
      </w:r>
      <w:r>
        <w:rPr>
          <w:spacing w:val="-9"/>
        </w:rPr>
        <w:t xml:space="preserve"> </w:t>
      </w:r>
      <w:r>
        <w:rPr>
          <w:spacing w:val="-2"/>
        </w:rPr>
        <w:t>authority</w:t>
      </w:r>
      <w:r>
        <w:rPr>
          <w:spacing w:val="-13"/>
        </w:rPr>
        <w:t xml:space="preserve"> </w:t>
      </w:r>
      <w:r>
        <w:rPr>
          <w:spacing w:val="-2"/>
        </w:rPr>
        <w:t>vested</w:t>
      </w:r>
      <w:r>
        <w:rPr>
          <w:spacing w:val="-9"/>
        </w:rPr>
        <w:t xml:space="preserve"> </w:t>
      </w:r>
      <w:r>
        <w:rPr>
          <w:spacing w:val="-2"/>
        </w:rPr>
        <w:t>in</w:t>
      </w:r>
      <w:r>
        <w:rPr>
          <w:spacing w:val="-9"/>
        </w:rPr>
        <w:t xml:space="preserve"> </w:t>
      </w:r>
      <w:r>
        <w:rPr>
          <w:spacing w:val="-2"/>
        </w:rPr>
        <w:t>me</w:t>
      </w:r>
      <w:r>
        <w:rPr>
          <w:spacing w:val="-9"/>
        </w:rPr>
        <w:t xml:space="preserve"> </w:t>
      </w:r>
      <w:r>
        <w:rPr>
          <w:spacing w:val="-2"/>
        </w:rPr>
        <w:t>by</w:t>
      </w:r>
      <w:r>
        <w:rPr>
          <w:spacing w:val="-13"/>
        </w:rPr>
        <w:t xml:space="preserve"> </w:t>
      </w:r>
      <w:r>
        <w:rPr>
          <w:spacing w:val="-2"/>
        </w:rPr>
        <w:t>the</w:t>
      </w:r>
      <w:r>
        <w:rPr>
          <w:spacing w:val="-13"/>
        </w:rPr>
        <w:t xml:space="preserve"> </w:t>
      </w:r>
      <w:r>
        <w:rPr>
          <w:spacing w:val="-2"/>
        </w:rPr>
        <w:t>provisions</w:t>
      </w:r>
      <w:r>
        <w:rPr>
          <w:spacing w:val="-9"/>
        </w:rPr>
        <w:t xml:space="preserve"> </w:t>
      </w:r>
      <w:r>
        <w:rPr>
          <w:spacing w:val="-2"/>
        </w:rPr>
        <w:t>of</w:t>
      </w:r>
      <w:r>
        <w:rPr>
          <w:spacing w:val="-13"/>
        </w:rPr>
        <w:t xml:space="preserve"> </w:t>
      </w:r>
      <w:r>
        <w:rPr>
          <w:spacing w:val="-2"/>
        </w:rPr>
        <w:t>M.G.L.</w:t>
      </w:r>
      <w:r>
        <w:rPr>
          <w:spacing w:val="-12"/>
        </w:rPr>
        <w:t xml:space="preserve"> </w:t>
      </w:r>
      <w:r>
        <w:rPr>
          <w:spacing w:val="-2"/>
        </w:rPr>
        <w:t>c.</w:t>
      </w:r>
      <w:r>
        <w:rPr>
          <w:spacing w:val="-13"/>
        </w:rPr>
        <w:t xml:space="preserve"> </w:t>
      </w:r>
      <w:r>
        <w:rPr>
          <w:spacing w:val="-2"/>
        </w:rPr>
        <w:t>131,</w:t>
      </w:r>
      <w:r>
        <w:rPr>
          <w:spacing w:val="-12"/>
        </w:rPr>
        <w:t xml:space="preserve"> </w:t>
      </w:r>
      <w:r>
        <w:rPr>
          <w:spacing w:val="-2"/>
        </w:rPr>
        <w:t>§§</w:t>
      </w:r>
      <w:r>
        <w:rPr>
          <w:spacing w:val="-12"/>
        </w:rPr>
        <w:t xml:space="preserve"> </w:t>
      </w:r>
      <w:r>
        <w:rPr>
          <w:spacing w:val="-2"/>
        </w:rPr>
        <w:t>4,</w:t>
      </w:r>
      <w:r>
        <w:rPr>
          <w:spacing w:val="-12"/>
        </w:rPr>
        <w:t xml:space="preserve"> </w:t>
      </w:r>
      <w:r>
        <w:rPr>
          <w:spacing w:val="-2"/>
        </w:rPr>
        <w:t>5</w:t>
      </w:r>
      <w:r>
        <w:rPr>
          <w:spacing w:val="-9"/>
        </w:rPr>
        <w:t xml:space="preserve"> </w:t>
      </w:r>
      <w:r>
        <w:rPr>
          <w:spacing w:val="-2"/>
        </w:rPr>
        <w:t xml:space="preserve">and </w:t>
      </w:r>
      <w:r>
        <w:t>51, I hereby declare an open season for the taking of fish throughout Massachusetts and promulgate</w:t>
      </w:r>
      <w:r>
        <w:rPr>
          <w:spacing w:val="-5"/>
        </w:rPr>
        <w:t xml:space="preserve"> </w:t>
      </w:r>
      <w:r>
        <w:t>the</w:t>
      </w:r>
      <w:r>
        <w:rPr>
          <w:spacing w:val="-5"/>
        </w:rPr>
        <w:t xml:space="preserve"> </w:t>
      </w:r>
      <w:r>
        <w:t>following</w:t>
      </w:r>
      <w:r>
        <w:rPr>
          <w:spacing w:val="-4"/>
        </w:rPr>
        <w:t xml:space="preserve"> </w:t>
      </w:r>
      <w:r>
        <w:t>rules</w:t>
      </w:r>
      <w:r>
        <w:rPr>
          <w:spacing w:val="-5"/>
        </w:rPr>
        <w:t xml:space="preserve"> </w:t>
      </w:r>
      <w:r>
        <w:t>and</w:t>
      </w:r>
      <w:r>
        <w:rPr>
          <w:spacing w:val="-4"/>
        </w:rPr>
        <w:t xml:space="preserve"> </w:t>
      </w:r>
      <w:r>
        <w:t>regulations</w:t>
      </w:r>
      <w:r>
        <w:rPr>
          <w:spacing w:val="-2"/>
        </w:rPr>
        <w:t xml:space="preserve"> </w:t>
      </w:r>
      <w:r>
        <w:t>relating</w:t>
      </w:r>
      <w:r>
        <w:rPr>
          <w:spacing w:val="-5"/>
        </w:rPr>
        <w:t xml:space="preserve"> </w:t>
      </w:r>
      <w:r>
        <w:t>to their</w:t>
      </w:r>
      <w:r>
        <w:rPr>
          <w:spacing w:val="-5"/>
        </w:rPr>
        <w:t xml:space="preserve"> </w:t>
      </w:r>
      <w:r>
        <w:t>taking</w:t>
      </w:r>
      <w:r>
        <w:rPr>
          <w:spacing w:val="-6"/>
        </w:rPr>
        <w:t xml:space="preserve"> </w:t>
      </w:r>
      <w:r>
        <w:t>as</w:t>
      </w:r>
      <w:r>
        <w:rPr>
          <w:spacing w:val="-5"/>
        </w:rPr>
        <w:t xml:space="preserve"> </w:t>
      </w:r>
      <w:r>
        <w:t>hereinafter</w:t>
      </w:r>
      <w:r>
        <w:rPr>
          <w:spacing w:val="-4"/>
        </w:rPr>
        <w:t xml:space="preserve"> </w:t>
      </w:r>
      <w:r>
        <w:rPr>
          <w:spacing w:val="-2"/>
        </w:rPr>
        <w:t>provided:</w:t>
      </w:r>
    </w:p>
    <w:p w14:paraId="48409C2D" w14:textId="77777777" w:rsidR="00421E7F" w:rsidRDefault="00421E7F">
      <w:pPr>
        <w:pStyle w:val="BodyText"/>
        <w:spacing w:before="6"/>
        <w:ind w:left="0"/>
      </w:pPr>
    </w:p>
    <w:p w14:paraId="48409C2E" w14:textId="77777777" w:rsidR="00421E7F" w:rsidRDefault="00E60AFC">
      <w:pPr>
        <w:pStyle w:val="ListParagraph"/>
        <w:numPr>
          <w:ilvl w:val="2"/>
          <w:numId w:val="10"/>
        </w:numPr>
        <w:tabs>
          <w:tab w:val="left" w:pos="1750"/>
        </w:tabs>
        <w:spacing w:before="0" w:line="242" w:lineRule="auto"/>
        <w:ind w:right="117" w:firstLine="0"/>
        <w:rPr>
          <w:sz w:val="24"/>
        </w:rPr>
      </w:pPr>
      <w:r>
        <w:rPr>
          <w:sz w:val="24"/>
          <w:u w:val="single"/>
        </w:rPr>
        <w:t>Definitions</w:t>
      </w:r>
      <w:r>
        <w:rPr>
          <w:sz w:val="24"/>
        </w:rPr>
        <w:t>:</w:t>
      </w:r>
      <w:r>
        <w:rPr>
          <w:spacing w:val="32"/>
          <w:sz w:val="24"/>
        </w:rPr>
        <w:t xml:space="preserve"> </w:t>
      </w:r>
      <w:r>
        <w:rPr>
          <w:sz w:val="24"/>
        </w:rPr>
        <w:t>For</w:t>
      </w:r>
      <w:r>
        <w:rPr>
          <w:spacing w:val="-13"/>
          <w:sz w:val="24"/>
        </w:rPr>
        <w:t xml:space="preserve"> </w:t>
      </w:r>
      <w:r>
        <w:rPr>
          <w:sz w:val="24"/>
        </w:rPr>
        <w:t>the</w:t>
      </w:r>
      <w:r>
        <w:rPr>
          <w:spacing w:val="-13"/>
          <w:sz w:val="24"/>
        </w:rPr>
        <w:t xml:space="preserve"> </w:t>
      </w:r>
      <w:r>
        <w:rPr>
          <w:sz w:val="24"/>
        </w:rPr>
        <w:t>purposes</w:t>
      </w:r>
      <w:r>
        <w:rPr>
          <w:spacing w:val="-15"/>
          <w:sz w:val="24"/>
        </w:rPr>
        <w:t xml:space="preserve"> </w:t>
      </w:r>
      <w:r>
        <w:rPr>
          <w:sz w:val="24"/>
        </w:rPr>
        <w:t>of</w:t>
      </w:r>
      <w:r>
        <w:rPr>
          <w:spacing w:val="-15"/>
          <w:sz w:val="24"/>
        </w:rPr>
        <w:t xml:space="preserve"> </w:t>
      </w:r>
      <w:r>
        <w:rPr>
          <w:sz w:val="24"/>
        </w:rPr>
        <w:t>321</w:t>
      </w:r>
      <w:r>
        <w:rPr>
          <w:spacing w:val="-15"/>
          <w:sz w:val="24"/>
        </w:rPr>
        <w:t xml:space="preserve"> </w:t>
      </w:r>
      <w:r>
        <w:rPr>
          <w:sz w:val="24"/>
        </w:rPr>
        <w:t>CMR</w:t>
      </w:r>
      <w:r>
        <w:rPr>
          <w:spacing w:val="-13"/>
          <w:sz w:val="24"/>
        </w:rPr>
        <w:t xml:space="preserve"> </w:t>
      </w:r>
      <w:r>
        <w:rPr>
          <w:sz w:val="24"/>
        </w:rPr>
        <w:t>4.01,</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words</w:t>
      </w:r>
      <w:r>
        <w:rPr>
          <w:spacing w:val="-13"/>
          <w:sz w:val="24"/>
        </w:rPr>
        <w:t xml:space="preserve"> </w:t>
      </w:r>
      <w:r>
        <w:rPr>
          <w:sz w:val="24"/>
        </w:rPr>
        <w:t>or</w:t>
      </w:r>
      <w:r>
        <w:rPr>
          <w:spacing w:val="-13"/>
          <w:sz w:val="24"/>
        </w:rPr>
        <w:t xml:space="preserve"> </w:t>
      </w:r>
      <w:r>
        <w:rPr>
          <w:sz w:val="24"/>
        </w:rPr>
        <w:t>phrases</w:t>
      </w:r>
      <w:r>
        <w:rPr>
          <w:spacing w:val="-13"/>
          <w:sz w:val="24"/>
        </w:rPr>
        <w:t xml:space="preserve"> </w:t>
      </w:r>
      <w:r>
        <w:rPr>
          <w:sz w:val="24"/>
        </w:rPr>
        <w:t>shall</w:t>
      </w:r>
      <w:r>
        <w:rPr>
          <w:spacing w:val="-13"/>
          <w:sz w:val="24"/>
        </w:rPr>
        <w:t xml:space="preserve"> </w:t>
      </w:r>
      <w:r>
        <w:rPr>
          <w:sz w:val="24"/>
        </w:rPr>
        <w:t>have the following meanings:</w:t>
      </w:r>
    </w:p>
    <w:p w14:paraId="48409C2F" w14:textId="50D16ECE" w:rsidR="00421E7F" w:rsidDel="008B09BE" w:rsidRDefault="00421E7F">
      <w:pPr>
        <w:pStyle w:val="BodyText"/>
        <w:spacing w:before="4"/>
        <w:ind w:left="0"/>
        <w:rPr>
          <w:del w:id="1" w:author="Burnham, James (FWE)" w:date="2025-03-04T11:12:00Z" w16du:dateUtc="2025-03-04T16:12:00Z"/>
        </w:rPr>
      </w:pPr>
    </w:p>
    <w:p w14:paraId="48409C30" w14:textId="0783F8C3" w:rsidR="00421E7F" w:rsidDel="008B09BE" w:rsidRDefault="00E60AFC">
      <w:pPr>
        <w:pStyle w:val="BodyText"/>
        <w:spacing w:line="244" w:lineRule="auto"/>
        <w:ind w:left="1320"/>
        <w:rPr>
          <w:del w:id="2" w:author="Burnham, James (FWE)" w:date="2025-03-04T11:12:00Z" w16du:dateUtc="2025-03-04T16:12:00Z"/>
        </w:rPr>
      </w:pPr>
      <w:del w:id="3" w:author="Burnham, James (FWE)" w:date="2025-03-04T11:12:00Z" w16du:dateUtc="2025-03-04T16:12:00Z">
        <w:r w:rsidDel="008B09BE">
          <w:rPr>
            <w:u w:val="single"/>
          </w:rPr>
          <w:delText>Broodstock</w:delText>
        </w:r>
        <w:r w:rsidDel="008B09BE">
          <w:rPr>
            <w:spacing w:val="-12"/>
            <w:u w:val="single"/>
          </w:rPr>
          <w:delText xml:space="preserve"> </w:delText>
        </w:r>
        <w:r w:rsidDel="008B09BE">
          <w:rPr>
            <w:u w:val="single"/>
          </w:rPr>
          <w:delText>Salmon</w:delText>
        </w:r>
        <w:r w:rsidDel="008B09BE">
          <w:rPr>
            <w:spacing w:val="-9"/>
          </w:rPr>
          <w:delText xml:space="preserve"> </w:delText>
        </w:r>
        <w:r w:rsidDel="008B09BE">
          <w:delText>means</w:delText>
        </w:r>
        <w:r w:rsidDel="008B09BE">
          <w:rPr>
            <w:spacing w:val="-9"/>
          </w:rPr>
          <w:delText xml:space="preserve"> </w:delText>
        </w:r>
        <w:r w:rsidDel="008B09BE">
          <w:delText>an</w:delText>
        </w:r>
        <w:r w:rsidDel="008B09BE">
          <w:rPr>
            <w:spacing w:val="-9"/>
          </w:rPr>
          <w:delText xml:space="preserve"> </w:delText>
        </w:r>
        <w:r w:rsidDel="008B09BE">
          <w:delText>Atlantic</w:delText>
        </w:r>
        <w:r w:rsidDel="008B09BE">
          <w:rPr>
            <w:spacing w:val="-9"/>
          </w:rPr>
          <w:delText xml:space="preserve"> </w:delText>
        </w:r>
        <w:r w:rsidDel="008B09BE">
          <w:delText>salmon</w:delText>
        </w:r>
        <w:r w:rsidDel="008B09BE">
          <w:rPr>
            <w:spacing w:val="-9"/>
          </w:rPr>
          <w:delText xml:space="preserve"> </w:delText>
        </w:r>
        <w:r w:rsidDel="008B09BE">
          <w:delText>(</w:delText>
        </w:r>
        <w:r w:rsidDel="008B09BE">
          <w:rPr>
            <w:i/>
          </w:rPr>
          <w:delText>Salmo</w:delText>
        </w:r>
        <w:r w:rsidDel="008B09BE">
          <w:rPr>
            <w:i/>
            <w:spacing w:val="-9"/>
          </w:rPr>
          <w:delText xml:space="preserve"> </w:delText>
        </w:r>
        <w:r w:rsidDel="008B09BE">
          <w:rPr>
            <w:i/>
          </w:rPr>
          <w:delText>salar</w:delText>
        </w:r>
        <w:r w:rsidDel="008B09BE">
          <w:delText>)</w:delText>
        </w:r>
        <w:r w:rsidDel="008B09BE">
          <w:rPr>
            <w:spacing w:val="-9"/>
          </w:rPr>
          <w:delText xml:space="preserve"> </w:delText>
        </w:r>
        <w:r w:rsidDel="008B09BE">
          <w:delText>that</w:delText>
        </w:r>
        <w:r w:rsidDel="008B09BE">
          <w:rPr>
            <w:spacing w:val="-9"/>
          </w:rPr>
          <w:delText xml:space="preserve"> </w:delText>
        </w:r>
        <w:r w:rsidDel="008B09BE">
          <w:delText>has</w:delText>
        </w:r>
        <w:r w:rsidDel="008B09BE">
          <w:rPr>
            <w:spacing w:val="-9"/>
          </w:rPr>
          <w:delText xml:space="preserve"> </w:delText>
        </w:r>
        <w:r w:rsidDel="008B09BE">
          <w:delText>been</w:delText>
        </w:r>
        <w:r w:rsidDel="008B09BE">
          <w:rPr>
            <w:spacing w:val="-9"/>
          </w:rPr>
          <w:delText xml:space="preserve"> </w:delText>
        </w:r>
        <w:r w:rsidDel="008B09BE">
          <w:delText>reared</w:delText>
        </w:r>
        <w:r w:rsidDel="008B09BE">
          <w:rPr>
            <w:spacing w:val="-9"/>
          </w:rPr>
          <w:delText xml:space="preserve"> </w:delText>
        </w:r>
        <w:r w:rsidDel="008B09BE">
          <w:delText>in</w:delText>
        </w:r>
        <w:r w:rsidDel="008B09BE">
          <w:rPr>
            <w:spacing w:val="-9"/>
          </w:rPr>
          <w:delText xml:space="preserve"> </w:delText>
        </w:r>
        <w:r w:rsidDel="008B09BE">
          <w:delText>a</w:delText>
        </w:r>
        <w:r w:rsidDel="008B09BE">
          <w:rPr>
            <w:spacing w:val="-9"/>
          </w:rPr>
          <w:delText xml:space="preserve"> </w:delText>
        </w:r>
        <w:r w:rsidDel="008B09BE">
          <w:delText>hatchery for purposes of spawning and subsequently released into the wild.</w:delText>
        </w:r>
      </w:del>
    </w:p>
    <w:p w14:paraId="48409C31" w14:textId="77777777" w:rsidR="00421E7F" w:rsidRDefault="00421E7F">
      <w:pPr>
        <w:pStyle w:val="BodyText"/>
        <w:spacing w:before="1"/>
        <w:ind w:left="0"/>
      </w:pPr>
    </w:p>
    <w:p w14:paraId="48409C32" w14:textId="77777777" w:rsidR="00421E7F" w:rsidRDefault="00E60AFC">
      <w:pPr>
        <w:pStyle w:val="BodyText"/>
        <w:ind w:left="1320"/>
      </w:pPr>
      <w:r>
        <w:rPr>
          <w:spacing w:val="-2"/>
          <w:u w:val="single"/>
        </w:rPr>
        <w:t>Dealer</w:t>
      </w:r>
      <w:r>
        <w:rPr>
          <w:spacing w:val="-6"/>
        </w:rPr>
        <w:t xml:space="preserve"> </w:t>
      </w:r>
      <w:r>
        <w:rPr>
          <w:spacing w:val="-2"/>
        </w:rPr>
        <w:t>means</w:t>
      </w:r>
      <w:r>
        <w:rPr>
          <w:spacing w:val="-4"/>
        </w:rPr>
        <w:t xml:space="preserve"> </w:t>
      </w:r>
      <w:r>
        <w:rPr>
          <w:spacing w:val="-2"/>
        </w:rPr>
        <w:t>a</w:t>
      </w:r>
      <w:r>
        <w:rPr>
          <w:spacing w:val="-5"/>
        </w:rPr>
        <w:t xml:space="preserve"> </w:t>
      </w:r>
      <w:r>
        <w:rPr>
          <w:spacing w:val="-2"/>
        </w:rPr>
        <w:t>person</w:t>
      </w:r>
      <w:r>
        <w:rPr>
          <w:spacing w:val="-4"/>
        </w:rPr>
        <w:t xml:space="preserve"> </w:t>
      </w:r>
      <w:r>
        <w:rPr>
          <w:spacing w:val="-2"/>
        </w:rPr>
        <w:t>who</w:t>
      </w:r>
      <w:r>
        <w:rPr>
          <w:spacing w:val="-4"/>
        </w:rPr>
        <w:t xml:space="preserve"> </w:t>
      </w:r>
      <w:r>
        <w:rPr>
          <w:spacing w:val="-2"/>
        </w:rPr>
        <w:t>commercially</w:t>
      </w:r>
      <w:r>
        <w:rPr>
          <w:spacing w:val="-13"/>
        </w:rPr>
        <w:t xml:space="preserve"> </w:t>
      </w:r>
      <w:r>
        <w:rPr>
          <w:spacing w:val="-2"/>
        </w:rPr>
        <w:t>handles</w:t>
      </w:r>
      <w:r>
        <w:rPr>
          <w:spacing w:val="-4"/>
        </w:rPr>
        <w:t xml:space="preserve"> </w:t>
      </w:r>
      <w:r>
        <w:rPr>
          <w:spacing w:val="-2"/>
        </w:rPr>
        <w:t>fish, birds,</w:t>
      </w:r>
      <w:r>
        <w:rPr>
          <w:spacing w:val="-1"/>
        </w:rPr>
        <w:t xml:space="preserve"> </w:t>
      </w:r>
      <w:r>
        <w:rPr>
          <w:spacing w:val="-2"/>
        </w:rPr>
        <w:t>or</w:t>
      </w:r>
      <w:r>
        <w:rPr>
          <w:spacing w:val="-5"/>
        </w:rPr>
        <w:t xml:space="preserve"> </w:t>
      </w:r>
      <w:r>
        <w:rPr>
          <w:spacing w:val="-2"/>
        </w:rPr>
        <w:t>mammals</w:t>
      </w:r>
      <w:r>
        <w:rPr>
          <w:spacing w:val="-4"/>
        </w:rPr>
        <w:t xml:space="preserve"> </w:t>
      </w:r>
      <w:r>
        <w:rPr>
          <w:spacing w:val="-2"/>
        </w:rPr>
        <w:t>protected</w:t>
      </w:r>
      <w:r>
        <w:rPr>
          <w:spacing w:val="-4"/>
        </w:rPr>
        <w:t xml:space="preserve"> </w:t>
      </w:r>
      <w:r>
        <w:rPr>
          <w:spacing w:val="-2"/>
        </w:rPr>
        <w:t>by</w:t>
      </w:r>
      <w:r>
        <w:rPr>
          <w:spacing w:val="-14"/>
        </w:rPr>
        <w:t xml:space="preserve"> </w:t>
      </w:r>
      <w:r>
        <w:rPr>
          <w:spacing w:val="-2"/>
        </w:rPr>
        <w:t>M.G.L.</w:t>
      </w:r>
    </w:p>
    <w:p w14:paraId="48409C33" w14:textId="77777777" w:rsidR="00421E7F" w:rsidRDefault="00E60AFC">
      <w:pPr>
        <w:pStyle w:val="BodyText"/>
        <w:spacing w:before="3"/>
        <w:ind w:left="1320"/>
      </w:pPr>
      <w:r>
        <w:t>c.</w:t>
      </w:r>
      <w:r>
        <w:rPr>
          <w:spacing w:val="-1"/>
        </w:rPr>
        <w:t xml:space="preserve"> </w:t>
      </w:r>
      <w:r>
        <w:t>131</w:t>
      </w:r>
      <w:r>
        <w:rPr>
          <w:spacing w:val="-1"/>
        </w:rPr>
        <w:t xml:space="preserve"> </w:t>
      </w:r>
      <w:r>
        <w:t>and who</w:t>
      </w:r>
      <w:r>
        <w:rPr>
          <w:spacing w:val="-1"/>
        </w:rPr>
        <w:t xml:space="preserve"> </w:t>
      </w:r>
      <w:r>
        <w:t>is</w:t>
      </w:r>
      <w:r>
        <w:rPr>
          <w:spacing w:val="-1"/>
        </w:rPr>
        <w:t xml:space="preserve"> </w:t>
      </w:r>
      <w:r>
        <w:t>licensed as</w:t>
      </w:r>
      <w:r>
        <w:rPr>
          <w:spacing w:val="-1"/>
        </w:rPr>
        <w:t xml:space="preserve"> </w:t>
      </w:r>
      <w:r>
        <w:t>a</w:t>
      </w:r>
      <w:r>
        <w:rPr>
          <w:spacing w:val="-4"/>
        </w:rPr>
        <w:t xml:space="preserve"> </w:t>
      </w:r>
      <w:r>
        <w:t>Class 6</w:t>
      </w:r>
      <w:r>
        <w:rPr>
          <w:spacing w:val="-1"/>
        </w:rPr>
        <w:t xml:space="preserve"> </w:t>
      </w:r>
      <w:r>
        <w:t>dealer</w:t>
      </w:r>
      <w:r>
        <w:rPr>
          <w:spacing w:val="-3"/>
        </w:rPr>
        <w:t xml:space="preserve"> </w:t>
      </w:r>
      <w:r>
        <w:t>pursuant</w:t>
      </w:r>
      <w:r>
        <w:rPr>
          <w:spacing w:val="-1"/>
        </w:rPr>
        <w:t xml:space="preserve"> </w:t>
      </w:r>
      <w:r>
        <w:t>to</w:t>
      </w:r>
      <w:r>
        <w:rPr>
          <w:spacing w:val="-1"/>
        </w:rPr>
        <w:t xml:space="preserve"> </w:t>
      </w:r>
      <w:r>
        <w:t>M.G.L. c.</w:t>
      </w:r>
      <w:r>
        <w:rPr>
          <w:spacing w:val="-1"/>
        </w:rPr>
        <w:t xml:space="preserve"> </w:t>
      </w:r>
      <w:r>
        <w:t>131,</w:t>
      </w:r>
      <w:r>
        <w:rPr>
          <w:spacing w:val="-1"/>
        </w:rPr>
        <w:t xml:space="preserve"> </w:t>
      </w:r>
      <w:r>
        <w:t xml:space="preserve">§ </w:t>
      </w:r>
      <w:r>
        <w:rPr>
          <w:spacing w:val="-5"/>
        </w:rPr>
        <w:t>23.</w:t>
      </w:r>
    </w:p>
    <w:p w14:paraId="48409C34" w14:textId="77777777" w:rsidR="00421E7F" w:rsidRDefault="00421E7F">
      <w:pPr>
        <w:pStyle w:val="BodyText"/>
        <w:spacing w:before="7"/>
        <w:ind w:left="0"/>
      </w:pPr>
    </w:p>
    <w:p w14:paraId="48409C35" w14:textId="77777777" w:rsidR="00421E7F" w:rsidRDefault="00E60AFC">
      <w:pPr>
        <w:pStyle w:val="BodyText"/>
        <w:ind w:left="1320"/>
      </w:pPr>
      <w:r>
        <w:rPr>
          <w:u w:val="single"/>
        </w:rPr>
        <w:t>Director</w:t>
      </w:r>
      <w:r>
        <w:rPr>
          <w:spacing w:val="-5"/>
        </w:rPr>
        <w:t xml:space="preserve"> </w:t>
      </w:r>
      <w:r>
        <w:t>means</w:t>
      </w:r>
      <w:r>
        <w:rPr>
          <w:spacing w:val="-2"/>
        </w:rPr>
        <w:t xml:space="preserve"> </w:t>
      </w:r>
      <w:r>
        <w:t>the</w:t>
      </w:r>
      <w:r>
        <w:rPr>
          <w:spacing w:val="-3"/>
        </w:rPr>
        <w:t xml:space="preserve"> </w:t>
      </w:r>
      <w:r>
        <w:t>Director</w:t>
      </w:r>
      <w:r>
        <w:rPr>
          <w:spacing w:val="-4"/>
        </w:rPr>
        <w:t xml:space="preserve"> </w:t>
      </w:r>
      <w:r>
        <w:t>of</w:t>
      </w:r>
      <w:r>
        <w:rPr>
          <w:spacing w:val="-3"/>
        </w:rPr>
        <w:t xml:space="preserve"> </w:t>
      </w:r>
      <w:r>
        <w:t>the</w:t>
      </w:r>
      <w:r>
        <w:rPr>
          <w:spacing w:val="-3"/>
        </w:rPr>
        <w:t xml:space="preserve"> </w:t>
      </w:r>
      <w:r>
        <w:t>Division</w:t>
      </w:r>
      <w:r>
        <w:rPr>
          <w:spacing w:val="-3"/>
        </w:rPr>
        <w:t xml:space="preserve"> </w:t>
      </w:r>
      <w:r>
        <w:t>of</w:t>
      </w:r>
      <w:r>
        <w:rPr>
          <w:spacing w:val="-3"/>
        </w:rPr>
        <w:t xml:space="preserve"> </w:t>
      </w:r>
      <w:r>
        <w:t>Fisheries and</w:t>
      </w:r>
      <w:r>
        <w:rPr>
          <w:spacing w:val="-2"/>
        </w:rPr>
        <w:t xml:space="preserve"> </w:t>
      </w:r>
      <w:r>
        <w:t>Wildlife</w:t>
      </w:r>
      <w:r>
        <w:rPr>
          <w:spacing w:val="-2"/>
        </w:rPr>
        <w:t xml:space="preserve"> </w:t>
      </w:r>
      <w:r>
        <w:t>or</w:t>
      </w:r>
      <w:r>
        <w:rPr>
          <w:spacing w:val="-3"/>
        </w:rPr>
        <w:t xml:space="preserve"> </w:t>
      </w:r>
      <w:r>
        <w:t>his</w:t>
      </w:r>
      <w:r>
        <w:rPr>
          <w:spacing w:val="-2"/>
        </w:rPr>
        <w:t xml:space="preserve"> </w:t>
      </w:r>
      <w:r>
        <w:t xml:space="preserve">authorized </w:t>
      </w:r>
      <w:r>
        <w:rPr>
          <w:spacing w:val="-2"/>
        </w:rPr>
        <w:t>agent.</w:t>
      </w:r>
    </w:p>
    <w:p w14:paraId="48409C36" w14:textId="77777777" w:rsidR="00421E7F" w:rsidRDefault="00421E7F">
      <w:pPr>
        <w:pStyle w:val="BodyText"/>
        <w:spacing w:before="7"/>
        <w:ind w:left="0"/>
      </w:pPr>
    </w:p>
    <w:p w14:paraId="48409C37" w14:textId="77777777" w:rsidR="00421E7F" w:rsidRDefault="00E60AFC">
      <w:pPr>
        <w:pStyle w:val="BodyText"/>
        <w:spacing w:line="244" w:lineRule="auto"/>
        <w:ind w:left="1320"/>
      </w:pPr>
      <w:r>
        <w:rPr>
          <w:u w:val="single"/>
        </w:rPr>
        <w:t>Float</w:t>
      </w:r>
      <w:r>
        <w:rPr>
          <w:spacing w:val="-5"/>
        </w:rPr>
        <w:t xml:space="preserve"> </w:t>
      </w:r>
      <w:r>
        <w:t>means</w:t>
      </w:r>
      <w:r>
        <w:rPr>
          <w:spacing w:val="-7"/>
        </w:rPr>
        <w:t xml:space="preserve"> </w:t>
      </w:r>
      <w:r>
        <w:t>any</w:t>
      </w:r>
      <w:r>
        <w:rPr>
          <w:spacing w:val="-13"/>
        </w:rPr>
        <w:t xml:space="preserve"> </w:t>
      </w:r>
      <w:r>
        <w:t>device,</w:t>
      </w:r>
      <w:r>
        <w:rPr>
          <w:spacing w:val="-5"/>
        </w:rPr>
        <w:t xml:space="preserve"> </w:t>
      </w:r>
      <w:r>
        <w:t>including</w:t>
      </w:r>
      <w:r>
        <w:rPr>
          <w:spacing w:val="-9"/>
        </w:rPr>
        <w:t xml:space="preserve"> </w:t>
      </w:r>
      <w:r>
        <w:t>a</w:t>
      </w:r>
      <w:r>
        <w:rPr>
          <w:spacing w:val="-7"/>
        </w:rPr>
        <w:t xml:space="preserve"> </w:t>
      </w:r>
      <w:r>
        <w:t>toggle,</w:t>
      </w:r>
      <w:r>
        <w:rPr>
          <w:spacing w:val="-5"/>
        </w:rPr>
        <w:t xml:space="preserve"> </w:t>
      </w:r>
      <w:r>
        <w:t>floating</w:t>
      </w:r>
      <w:r>
        <w:rPr>
          <w:spacing w:val="-8"/>
        </w:rPr>
        <w:t xml:space="preserve"> </w:t>
      </w:r>
      <w:r>
        <w:t>with</w:t>
      </w:r>
      <w:r>
        <w:rPr>
          <w:spacing w:val="-5"/>
        </w:rPr>
        <w:t xml:space="preserve"> </w:t>
      </w:r>
      <w:r>
        <w:t>a</w:t>
      </w:r>
      <w:r>
        <w:rPr>
          <w:spacing w:val="-5"/>
        </w:rPr>
        <w:t xml:space="preserve"> </w:t>
      </w:r>
      <w:r>
        <w:t>line</w:t>
      </w:r>
      <w:r>
        <w:rPr>
          <w:spacing w:val="-6"/>
        </w:rPr>
        <w:t xml:space="preserve"> </w:t>
      </w:r>
      <w:r>
        <w:t>and</w:t>
      </w:r>
      <w:r>
        <w:rPr>
          <w:spacing w:val="-5"/>
        </w:rPr>
        <w:t xml:space="preserve"> </w:t>
      </w:r>
      <w:r>
        <w:t>hook</w:t>
      </w:r>
      <w:r>
        <w:rPr>
          <w:spacing w:val="-5"/>
        </w:rPr>
        <w:t xml:space="preserve"> </w:t>
      </w:r>
      <w:r>
        <w:t>attached,</w:t>
      </w:r>
      <w:r>
        <w:rPr>
          <w:spacing w:val="-7"/>
        </w:rPr>
        <w:t xml:space="preserve"> </w:t>
      </w:r>
      <w:r>
        <w:t>baited</w:t>
      </w:r>
      <w:r>
        <w:rPr>
          <w:spacing w:val="-5"/>
        </w:rPr>
        <w:t xml:space="preserve"> </w:t>
      </w:r>
      <w:r>
        <w:t>with natural or artificial bait and not under the direct control of the hand of the person fishing.</w:t>
      </w:r>
    </w:p>
    <w:p w14:paraId="48409C38" w14:textId="77777777" w:rsidR="00421E7F" w:rsidRDefault="00421E7F">
      <w:pPr>
        <w:pStyle w:val="BodyText"/>
        <w:spacing w:before="1"/>
        <w:ind w:left="0"/>
      </w:pPr>
    </w:p>
    <w:p w14:paraId="48409C39" w14:textId="77777777" w:rsidR="00421E7F" w:rsidRDefault="00E60AFC">
      <w:pPr>
        <w:pStyle w:val="BodyText"/>
        <w:spacing w:line="242" w:lineRule="auto"/>
        <w:ind w:left="1320" w:right="116"/>
        <w:jc w:val="both"/>
      </w:pPr>
      <w:r>
        <w:rPr>
          <w:u w:val="single"/>
        </w:rPr>
        <w:t>Hook</w:t>
      </w:r>
      <w:r>
        <w:rPr>
          <w:spacing w:val="-11"/>
        </w:rPr>
        <w:t xml:space="preserve"> </w:t>
      </w:r>
      <w:r>
        <w:t>means</w:t>
      </w:r>
      <w:r>
        <w:rPr>
          <w:spacing w:val="-11"/>
        </w:rPr>
        <w:t xml:space="preserve"> </w:t>
      </w:r>
      <w:r>
        <w:t>an</w:t>
      </w:r>
      <w:r>
        <w:rPr>
          <w:spacing w:val="-11"/>
        </w:rPr>
        <w:t xml:space="preserve"> </w:t>
      </w:r>
      <w:r>
        <w:t>angling</w:t>
      </w:r>
      <w:r>
        <w:rPr>
          <w:spacing w:val="-11"/>
        </w:rPr>
        <w:t xml:space="preserve"> </w:t>
      </w:r>
      <w:r>
        <w:t>device</w:t>
      </w:r>
      <w:r>
        <w:rPr>
          <w:spacing w:val="-11"/>
        </w:rPr>
        <w:t xml:space="preserve"> </w:t>
      </w:r>
      <w:r>
        <w:t>which</w:t>
      </w:r>
      <w:r>
        <w:rPr>
          <w:spacing w:val="-8"/>
        </w:rPr>
        <w:t xml:space="preserve"> </w:t>
      </w:r>
      <w:r>
        <w:t>is</w:t>
      </w:r>
      <w:r>
        <w:rPr>
          <w:spacing w:val="-11"/>
        </w:rPr>
        <w:t xml:space="preserve"> </w:t>
      </w:r>
      <w:r>
        <w:t>attached</w:t>
      </w:r>
      <w:r>
        <w:rPr>
          <w:spacing w:val="-11"/>
        </w:rPr>
        <w:t xml:space="preserve"> </w:t>
      </w:r>
      <w:r>
        <w:t>to</w:t>
      </w:r>
      <w:r>
        <w:rPr>
          <w:spacing w:val="-11"/>
        </w:rPr>
        <w:t xml:space="preserve"> </w:t>
      </w:r>
      <w:r>
        <w:t>a</w:t>
      </w:r>
      <w:r>
        <w:rPr>
          <w:spacing w:val="-11"/>
        </w:rPr>
        <w:t xml:space="preserve"> </w:t>
      </w:r>
      <w:r>
        <w:t>fishing</w:t>
      </w:r>
      <w:r>
        <w:rPr>
          <w:spacing w:val="-13"/>
        </w:rPr>
        <w:t xml:space="preserve"> </w:t>
      </w:r>
      <w:r>
        <w:t>line</w:t>
      </w:r>
      <w:r>
        <w:rPr>
          <w:spacing w:val="-11"/>
        </w:rPr>
        <w:t xml:space="preserve"> </w:t>
      </w:r>
      <w:r>
        <w:t>and</w:t>
      </w:r>
      <w:r>
        <w:rPr>
          <w:spacing w:val="-11"/>
        </w:rPr>
        <w:t xml:space="preserve"> </w:t>
      </w:r>
      <w:r>
        <w:t>which</w:t>
      </w:r>
      <w:r>
        <w:rPr>
          <w:spacing w:val="-11"/>
        </w:rPr>
        <w:t xml:space="preserve"> </w:t>
      </w:r>
      <w:r>
        <w:t>is</w:t>
      </w:r>
      <w:r>
        <w:rPr>
          <w:spacing w:val="-11"/>
        </w:rPr>
        <w:t xml:space="preserve"> </w:t>
      </w:r>
      <w:r>
        <w:t>designed</w:t>
      </w:r>
      <w:r>
        <w:rPr>
          <w:spacing w:val="-11"/>
        </w:rPr>
        <w:t xml:space="preserve"> </w:t>
      </w:r>
      <w:r>
        <w:t>to</w:t>
      </w:r>
      <w:r>
        <w:rPr>
          <w:spacing w:val="-11"/>
        </w:rPr>
        <w:t xml:space="preserve"> </w:t>
      </w:r>
      <w:r>
        <w:t>take one</w:t>
      </w:r>
      <w:r>
        <w:rPr>
          <w:spacing w:val="-15"/>
        </w:rPr>
        <w:t xml:space="preserve"> </w:t>
      </w:r>
      <w:r>
        <w:t>fish</w:t>
      </w:r>
      <w:r>
        <w:rPr>
          <w:spacing w:val="-13"/>
        </w:rPr>
        <w:t xml:space="preserve"> </w:t>
      </w:r>
      <w:r>
        <w:t>at</w:t>
      </w:r>
      <w:r>
        <w:rPr>
          <w:spacing w:val="-12"/>
        </w:rPr>
        <w:t xml:space="preserve"> </w:t>
      </w:r>
      <w:r>
        <w:t>a</w:t>
      </w:r>
      <w:r>
        <w:rPr>
          <w:spacing w:val="-12"/>
        </w:rPr>
        <w:t xml:space="preserve"> </w:t>
      </w:r>
      <w:r>
        <w:t>time,</w:t>
      </w:r>
      <w:r>
        <w:rPr>
          <w:spacing w:val="-12"/>
        </w:rPr>
        <w:t xml:space="preserve"> </w:t>
      </w:r>
      <w:r>
        <w:t>including,</w:t>
      </w:r>
      <w:r>
        <w:rPr>
          <w:spacing w:val="-12"/>
        </w:rPr>
        <w:t xml:space="preserve"> </w:t>
      </w:r>
      <w:r>
        <w:t>but</w:t>
      </w:r>
      <w:r>
        <w:rPr>
          <w:spacing w:val="-12"/>
        </w:rPr>
        <w:t xml:space="preserve"> </w:t>
      </w:r>
      <w:r>
        <w:t>not</w:t>
      </w:r>
      <w:r>
        <w:rPr>
          <w:spacing w:val="-12"/>
        </w:rPr>
        <w:t xml:space="preserve"> </w:t>
      </w:r>
      <w:r>
        <w:t>limited</w:t>
      </w:r>
      <w:r>
        <w:rPr>
          <w:spacing w:val="-12"/>
        </w:rPr>
        <w:t xml:space="preserve"> </w:t>
      </w:r>
      <w:r>
        <w:t>to,</w:t>
      </w:r>
      <w:r>
        <w:rPr>
          <w:spacing w:val="-12"/>
        </w:rPr>
        <w:t xml:space="preserve"> </w:t>
      </w:r>
      <w:r>
        <w:t>devices</w:t>
      </w:r>
      <w:r>
        <w:rPr>
          <w:spacing w:val="-12"/>
        </w:rPr>
        <w:t xml:space="preserve"> </w:t>
      </w:r>
      <w:r>
        <w:t>commonly</w:t>
      </w:r>
      <w:r>
        <w:rPr>
          <w:spacing w:val="-15"/>
        </w:rPr>
        <w:t xml:space="preserve"> </w:t>
      </w:r>
      <w:r>
        <w:t>called</w:t>
      </w:r>
      <w:r>
        <w:rPr>
          <w:spacing w:val="-12"/>
        </w:rPr>
        <w:t xml:space="preserve"> </w:t>
      </w:r>
      <w:r>
        <w:t>spinners,</w:t>
      </w:r>
      <w:r>
        <w:rPr>
          <w:spacing w:val="-12"/>
        </w:rPr>
        <w:t xml:space="preserve"> </w:t>
      </w:r>
      <w:r>
        <w:t>spoons,</w:t>
      </w:r>
      <w:r>
        <w:rPr>
          <w:spacing w:val="-14"/>
        </w:rPr>
        <w:t xml:space="preserve"> </w:t>
      </w:r>
      <w:r>
        <w:t>bait harnesses,</w:t>
      </w:r>
      <w:r>
        <w:rPr>
          <w:spacing w:val="-1"/>
        </w:rPr>
        <w:t xml:space="preserve"> </w:t>
      </w:r>
      <w:r>
        <w:t>lead head jigs,</w:t>
      </w:r>
      <w:r>
        <w:rPr>
          <w:spacing w:val="-1"/>
        </w:rPr>
        <w:t xml:space="preserve"> </w:t>
      </w:r>
      <w:r>
        <w:t>or</w:t>
      </w:r>
      <w:r>
        <w:rPr>
          <w:spacing w:val="-2"/>
        </w:rPr>
        <w:t xml:space="preserve"> </w:t>
      </w:r>
      <w:r>
        <w:t>plugs,</w:t>
      </w:r>
      <w:r>
        <w:rPr>
          <w:spacing w:val="-1"/>
        </w:rPr>
        <w:t xml:space="preserve"> </w:t>
      </w:r>
      <w:r>
        <w:t>the</w:t>
      </w:r>
      <w:r>
        <w:rPr>
          <w:spacing w:val="-3"/>
        </w:rPr>
        <w:t xml:space="preserve"> </w:t>
      </w:r>
      <w:r>
        <w:t>purpose</w:t>
      </w:r>
      <w:r>
        <w:rPr>
          <w:spacing w:val="-1"/>
        </w:rPr>
        <w:t xml:space="preserve"> </w:t>
      </w:r>
      <w:r>
        <w:t>of</w:t>
      </w:r>
      <w:r>
        <w:rPr>
          <w:spacing w:val="-2"/>
        </w:rPr>
        <w:t xml:space="preserve"> </w:t>
      </w:r>
      <w:r>
        <w:t>which is</w:t>
      </w:r>
      <w:r>
        <w:rPr>
          <w:spacing w:val="-2"/>
        </w:rPr>
        <w:t xml:space="preserve"> </w:t>
      </w:r>
      <w:r>
        <w:t>to capture</w:t>
      </w:r>
      <w:r>
        <w:rPr>
          <w:spacing w:val="-3"/>
        </w:rPr>
        <w:t xml:space="preserve"> </w:t>
      </w:r>
      <w:r>
        <w:t>the</w:t>
      </w:r>
      <w:r>
        <w:rPr>
          <w:spacing w:val="-3"/>
        </w:rPr>
        <w:t xml:space="preserve"> </w:t>
      </w:r>
      <w:r>
        <w:t>fish</w:t>
      </w:r>
      <w:r>
        <w:rPr>
          <w:spacing w:val="-1"/>
        </w:rPr>
        <w:t xml:space="preserve"> </w:t>
      </w:r>
      <w:r>
        <w:t>by</w:t>
      </w:r>
      <w:r>
        <w:rPr>
          <w:spacing w:val="-8"/>
        </w:rPr>
        <w:t xml:space="preserve"> </w:t>
      </w:r>
      <w:r>
        <w:t>enticing</w:t>
      </w:r>
      <w:r>
        <w:rPr>
          <w:spacing w:val="-4"/>
        </w:rPr>
        <w:t xml:space="preserve"> </w:t>
      </w:r>
      <w:r>
        <w:t>it to take the device into its mouth, thereby engaging the fish upon it.</w:t>
      </w:r>
    </w:p>
    <w:p w14:paraId="48409C3A" w14:textId="77777777" w:rsidR="00421E7F" w:rsidRDefault="00421E7F">
      <w:pPr>
        <w:pStyle w:val="BodyText"/>
        <w:spacing w:before="6"/>
        <w:ind w:left="0"/>
      </w:pPr>
    </w:p>
    <w:p w14:paraId="48409C3B" w14:textId="77777777" w:rsidR="00421E7F" w:rsidRDefault="00E60AFC">
      <w:pPr>
        <w:pStyle w:val="BodyText"/>
        <w:ind w:left="18"/>
        <w:jc w:val="center"/>
      </w:pPr>
      <w:r>
        <w:rPr>
          <w:u w:val="single"/>
        </w:rPr>
        <w:t>Lead</w:t>
      </w:r>
      <w:r>
        <w:rPr>
          <w:spacing w:val="-2"/>
          <w:u w:val="single"/>
        </w:rPr>
        <w:t xml:space="preserve"> </w:t>
      </w:r>
      <w:r>
        <w:rPr>
          <w:u w:val="single"/>
        </w:rPr>
        <w:t>Jig</w:t>
      </w:r>
      <w:r>
        <w:rPr>
          <w:spacing w:val="-2"/>
        </w:rPr>
        <w:t xml:space="preserve"> </w:t>
      </w:r>
      <w:r>
        <w:t>means</w:t>
      </w:r>
      <w:r>
        <w:rPr>
          <w:spacing w:val="-1"/>
        </w:rPr>
        <w:t xml:space="preserve"> </w:t>
      </w:r>
      <w:r>
        <w:t>any</w:t>
      </w:r>
      <w:r>
        <w:rPr>
          <w:spacing w:val="-10"/>
        </w:rPr>
        <w:t xml:space="preserve"> </w:t>
      </w:r>
      <w:r>
        <w:t>lead-weighted</w:t>
      </w:r>
      <w:r>
        <w:rPr>
          <w:spacing w:val="-1"/>
        </w:rPr>
        <w:t xml:space="preserve"> </w:t>
      </w:r>
      <w:r>
        <w:t>hook</w:t>
      </w:r>
      <w:r>
        <w:rPr>
          <w:spacing w:val="-2"/>
        </w:rPr>
        <w:t xml:space="preserve"> </w:t>
      </w:r>
      <w:r>
        <w:t>which</w:t>
      </w:r>
      <w:r>
        <w:rPr>
          <w:spacing w:val="-1"/>
        </w:rPr>
        <w:t xml:space="preserve"> </w:t>
      </w:r>
      <w:r>
        <w:t>has</w:t>
      </w:r>
      <w:r>
        <w:rPr>
          <w:spacing w:val="-2"/>
        </w:rPr>
        <w:t xml:space="preserve"> </w:t>
      </w:r>
      <w:r>
        <w:t>a</w:t>
      </w:r>
      <w:r>
        <w:rPr>
          <w:spacing w:val="-2"/>
        </w:rPr>
        <w:t xml:space="preserve"> </w:t>
      </w:r>
      <w:r>
        <w:t>mass</w:t>
      </w:r>
      <w:r>
        <w:rPr>
          <w:spacing w:val="-1"/>
        </w:rPr>
        <w:t xml:space="preserve"> </w:t>
      </w:r>
      <w:r>
        <w:t>of</w:t>
      </w:r>
      <w:r>
        <w:rPr>
          <w:spacing w:val="-2"/>
        </w:rPr>
        <w:t xml:space="preserve"> </w:t>
      </w:r>
      <w:r>
        <w:t>less</w:t>
      </w:r>
      <w:r>
        <w:rPr>
          <w:spacing w:val="-1"/>
        </w:rPr>
        <w:t xml:space="preserve"> </w:t>
      </w:r>
      <w:r>
        <w:t>than</w:t>
      </w:r>
      <w:r>
        <w:rPr>
          <w:spacing w:val="-2"/>
        </w:rPr>
        <w:t xml:space="preserve"> </w:t>
      </w:r>
      <w:r>
        <w:t>one</w:t>
      </w:r>
      <w:r>
        <w:rPr>
          <w:spacing w:val="-5"/>
        </w:rPr>
        <w:t xml:space="preserve"> </w:t>
      </w:r>
      <w:r>
        <w:rPr>
          <w:spacing w:val="-2"/>
        </w:rPr>
        <w:t>ounce.</w:t>
      </w:r>
    </w:p>
    <w:p w14:paraId="48409C3C" w14:textId="77777777" w:rsidR="00421E7F" w:rsidRDefault="00421E7F">
      <w:pPr>
        <w:pStyle w:val="BodyText"/>
        <w:spacing w:before="7"/>
        <w:ind w:left="0"/>
      </w:pPr>
    </w:p>
    <w:p w14:paraId="48409C3D" w14:textId="77777777" w:rsidR="00421E7F" w:rsidRDefault="00E60AFC">
      <w:pPr>
        <w:pStyle w:val="BodyText"/>
        <w:spacing w:before="1" w:line="242" w:lineRule="auto"/>
        <w:ind w:left="1320" w:right="116"/>
        <w:jc w:val="both"/>
      </w:pPr>
      <w:r>
        <w:rPr>
          <w:u w:val="single"/>
        </w:rPr>
        <w:t>Lead</w:t>
      </w:r>
      <w:r>
        <w:rPr>
          <w:spacing w:val="-11"/>
          <w:u w:val="single"/>
        </w:rPr>
        <w:t xml:space="preserve"> </w:t>
      </w:r>
      <w:r>
        <w:rPr>
          <w:u w:val="single"/>
        </w:rPr>
        <w:t>Sinker</w:t>
      </w:r>
      <w:r>
        <w:rPr>
          <w:spacing w:val="-8"/>
          <w:u w:val="single"/>
        </w:rPr>
        <w:t xml:space="preserve"> </w:t>
      </w:r>
      <w:r>
        <w:rPr>
          <w:u w:val="single"/>
        </w:rPr>
        <w:t>or</w:t>
      </w:r>
      <w:r>
        <w:rPr>
          <w:spacing w:val="-8"/>
          <w:u w:val="single"/>
        </w:rPr>
        <w:t xml:space="preserve"> </w:t>
      </w:r>
      <w:r>
        <w:rPr>
          <w:u w:val="single"/>
        </w:rPr>
        <w:t>Lead</w:t>
      </w:r>
      <w:r>
        <w:rPr>
          <w:spacing w:val="-8"/>
          <w:u w:val="single"/>
        </w:rPr>
        <w:t xml:space="preserve"> </w:t>
      </w:r>
      <w:r>
        <w:rPr>
          <w:u w:val="single"/>
        </w:rPr>
        <w:t>Weight</w:t>
      </w:r>
      <w:r>
        <w:rPr>
          <w:spacing w:val="-9"/>
        </w:rPr>
        <w:t xml:space="preserve"> </w:t>
      </w:r>
      <w:r>
        <w:t>means</w:t>
      </w:r>
      <w:r>
        <w:rPr>
          <w:spacing w:val="-12"/>
        </w:rPr>
        <w:t xml:space="preserve"> </w:t>
      </w:r>
      <w:r>
        <w:t>any</w:t>
      </w:r>
      <w:r>
        <w:rPr>
          <w:spacing w:val="-15"/>
        </w:rPr>
        <w:t xml:space="preserve"> </w:t>
      </w:r>
      <w:r>
        <w:t>sinker</w:t>
      </w:r>
      <w:r>
        <w:rPr>
          <w:spacing w:val="-12"/>
        </w:rPr>
        <w:t xml:space="preserve"> </w:t>
      </w:r>
      <w:r>
        <w:t>or</w:t>
      </w:r>
      <w:r>
        <w:rPr>
          <w:spacing w:val="-14"/>
        </w:rPr>
        <w:t xml:space="preserve"> </w:t>
      </w:r>
      <w:r>
        <w:t>weight</w:t>
      </w:r>
      <w:r>
        <w:rPr>
          <w:spacing w:val="-11"/>
        </w:rPr>
        <w:t xml:space="preserve"> </w:t>
      </w:r>
      <w:r>
        <w:t>made</w:t>
      </w:r>
      <w:r>
        <w:rPr>
          <w:spacing w:val="-13"/>
        </w:rPr>
        <w:t xml:space="preserve"> </w:t>
      </w:r>
      <w:r>
        <w:t>from</w:t>
      </w:r>
      <w:r>
        <w:rPr>
          <w:spacing w:val="-13"/>
        </w:rPr>
        <w:t xml:space="preserve"> </w:t>
      </w:r>
      <w:r>
        <w:t>lead</w:t>
      </w:r>
      <w:r>
        <w:rPr>
          <w:spacing w:val="-11"/>
        </w:rPr>
        <w:t xml:space="preserve"> </w:t>
      </w:r>
      <w:r>
        <w:t>and</w:t>
      </w:r>
      <w:r>
        <w:rPr>
          <w:spacing w:val="-9"/>
        </w:rPr>
        <w:t xml:space="preserve"> </w:t>
      </w:r>
      <w:r>
        <w:t>which</w:t>
      </w:r>
      <w:r>
        <w:rPr>
          <w:spacing w:val="-8"/>
        </w:rPr>
        <w:t xml:space="preserve"> </w:t>
      </w:r>
      <w:r>
        <w:t>has</w:t>
      </w:r>
      <w:r>
        <w:rPr>
          <w:spacing w:val="-8"/>
        </w:rPr>
        <w:t xml:space="preserve"> </w:t>
      </w:r>
      <w:r>
        <w:t>a</w:t>
      </w:r>
      <w:r>
        <w:rPr>
          <w:spacing w:val="-10"/>
        </w:rPr>
        <w:t xml:space="preserve"> </w:t>
      </w:r>
      <w:r>
        <w:t>mass of</w:t>
      </w:r>
      <w:r>
        <w:rPr>
          <w:spacing w:val="-15"/>
        </w:rPr>
        <w:t xml:space="preserve"> </w:t>
      </w:r>
      <w:r>
        <w:t>less</w:t>
      </w:r>
      <w:r>
        <w:rPr>
          <w:spacing w:val="-15"/>
        </w:rPr>
        <w:t xml:space="preserve"> </w:t>
      </w:r>
      <w:r>
        <w:t>than</w:t>
      </w:r>
      <w:r>
        <w:rPr>
          <w:spacing w:val="-15"/>
        </w:rPr>
        <w:t xml:space="preserve"> </w:t>
      </w:r>
      <w:r>
        <w:t>one</w:t>
      </w:r>
      <w:r>
        <w:rPr>
          <w:spacing w:val="-15"/>
        </w:rPr>
        <w:t xml:space="preserve"> </w:t>
      </w:r>
      <w:r>
        <w:t>ounce.</w:t>
      </w:r>
      <w:r>
        <w:rPr>
          <w:spacing w:val="-15"/>
        </w:rPr>
        <w:t xml:space="preserve"> </w:t>
      </w:r>
      <w:r>
        <w:t>The</w:t>
      </w:r>
      <w:r>
        <w:rPr>
          <w:spacing w:val="-15"/>
        </w:rPr>
        <w:t xml:space="preserve"> </w:t>
      </w:r>
      <w:r>
        <w:t>term</w:t>
      </w:r>
      <w:r>
        <w:rPr>
          <w:spacing w:val="-15"/>
        </w:rPr>
        <w:t xml:space="preserve"> </w:t>
      </w:r>
      <w:r>
        <w:rPr>
          <w:u w:val="single"/>
        </w:rPr>
        <w:t>lead</w:t>
      </w:r>
      <w:r>
        <w:rPr>
          <w:spacing w:val="-15"/>
          <w:u w:val="single"/>
        </w:rPr>
        <w:t xml:space="preserve"> </w:t>
      </w:r>
      <w:r>
        <w:rPr>
          <w:u w:val="single"/>
        </w:rPr>
        <w:t>sinker</w:t>
      </w:r>
      <w:r>
        <w:rPr>
          <w:spacing w:val="-15"/>
        </w:rPr>
        <w:t xml:space="preserve"> </w:t>
      </w:r>
      <w:r>
        <w:t>shall</w:t>
      </w:r>
      <w:r>
        <w:rPr>
          <w:spacing w:val="-15"/>
        </w:rPr>
        <w:t xml:space="preserve"> </w:t>
      </w:r>
      <w:r>
        <w:t>not</w:t>
      </w:r>
      <w:r>
        <w:rPr>
          <w:spacing w:val="-15"/>
        </w:rPr>
        <w:t xml:space="preserve"> </w:t>
      </w:r>
      <w:r>
        <w:t>include</w:t>
      </w:r>
      <w:r>
        <w:rPr>
          <w:spacing w:val="-15"/>
        </w:rPr>
        <w:t xml:space="preserve"> </w:t>
      </w:r>
      <w:r>
        <w:t>any</w:t>
      </w:r>
      <w:r>
        <w:rPr>
          <w:spacing w:val="-15"/>
        </w:rPr>
        <w:t xml:space="preserve"> </w:t>
      </w:r>
      <w:r>
        <w:t>other</w:t>
      </w:r>
      <w:r>
        <w:rPr>
          <w:spacing w:val="-15"/>
        </w:rPr>
        <w:t xml:space="preserve"> </w:t>
      </w:r>
      <w:r>
        <w:t>sinkers,</w:t>
      </w:r>
      <w:r>
        <w:rPr>
          <w:spacing w:val="-15"/>
        </w:rPr>
        <w:t xml:space="preserve"> </w:t>
      </w:r>
      <w:r>
        <w:t>weights,</w:t>
      </w:r>
      <w:r>
        <w:rPr>
          <w:spacing w:val="-15"/>
        </w:rPr>
        <w:t xml:space="preserve"> </w:t>
      </w:r>
      <w:r>
        <w:t>fishing lures or fishing tackle including, but not limited to, artificial lures, hooks, weighted flies, and lead-core or other weighted fishing lines.</w:t>
      </w:r>
    </w:p>
    <w:p w14:paraId="48409C3E" w14:textId="77777777" w:rsidR="00421E7F" w:rsidRDefault="00421E7F">
      <w:pPr>
        <w:pStyle w:val="BodyText"/>
        <w:spacing w:before="8"/>
        <w:ind w:left="0"/>
      </w:pPr>
    </w:p>
    <w:p w14:paraId="48409C3F" w14:textId="77777777" w:rsidR="00421E7F" w:rsidRDefault="00E60AFC">
      <w:pPr>
        <w:pStyle w:val="BodyText"/>
        <w:spacing w:line="242" w:lineRule="auto"/>
        <w:ind w:left="1320"/>
      </w:pPr>
      <w:r>
        <w:rPr>
          <w:u w:val="single"/>
        </w:rPr>
        <w:t>Licensed Fisherman</w:t>
      </w:r>
      <w:r>
        <w:t xml:space="preserve"> means an angler who possesses a current valid Massachusetts fishing or sporting license in any</w:t>
      </w:r>
      <w:r>
        <w:rPr>
          <w:spacing w:val="-7"/>
        </w:rPr>
        <w:t xml:space="preserve"> </w:t>
      </w:r>
      <w:r>
        <w:t>of the following</w:t>
      </w:r>
      <w:r>
        <w:rPr>
          <w:spacing w:val="-2"/>
        </w:rPr>
        <w:t xml:space="preserve"> </w:t>
      </w:r>
      <w:r>
        <w:t>classes: F1, F2, F3, F4, F6, F7, F8, F9, S1, S2, or S3.</w:t>
      </w:r>
    </w:p>
    <w:p w14:paraId="48409C40" w14:textId="77777777" w:rsidR="00421E7F" w:rsidRDefault="00421E7F">
      <w:pPr>
        <w:pStyle w:val="BodyText"/>
        <w:spacing w:before="4"/>
        <w:ind w:left="0"/>
      </w:pPr>
    </w:p>
    <w:p w14:paraId="48409C41" w14:textId="77777777" w:rsidR="00421E7F" w:rsidRDefault="00E60AFC">
      <w:pPr>
        <w:pStyle w:val="BodyText"/>
        <w:spacing w:line="242" w:lineRule="auto"/>
        <w:ind w:left="1320" w:right="117"/>
        <w:jc w:val="both"/>
      </w:pPr>
      <w:r>
        <w:rPr>
          <w:spacing w:val="-2"/>
          <w:u w:val="single"/>
        </w:rPr>
        <w:t>Minimum</w:t>
      </w:r>
      <w:r>
        <w:rPr>
          <w:spacing w:val="-13"/>
          <w:u w:val="single"/>
        </w:rPr>
        <w:t xml:space="preserve"> </w:t>
      </w:r>
      <w:r>
        <w:rPr>
          <w:spacing w:val="-2"/>
          <w:u w:val="single"/>
        </w:rPr>
        <w:t>Legal</w:t>
      </w:r>
      <w:r>
        <w:rPr>
          <w:spacing w:val="-13"/>
          <w:u w:val="single"/>
        </w:rPr>
        <w:t xml:space="preserve"> </w:t>
      </w:r>
      <w:r>
        <w:rPr>
          <w:spacing w:val="-2"/>
          <w:u w:val="single"/>
        </w:rPr>
        <w:t>Length</w:t>
      </w:r>
      <w:r>
        <w:rPr>
          <w:spacing w:val="-13"/>
          <w:u w:val="single"/>
        </w:rPr>
        <w:t xml:space="preserve"> </w:t>
      </w:r>
      <w:r>
        <w:rPr>
          <w:spacing w:val="-2"/>
          <w:u w:val="single"/>
        </w:rPr>
        <w:t>in</w:t>
      </w:r>
      <w:r>
        <w:rPr>
          <w:spacing w:val="-13"/>
          <w:u w:val="single"/>
        </w:rPr>
        <w:t xml:space="preserve"> </w:t>
      </w:r>
      <w:r>
        <w:rPr>
          <w:spacing w:val="-2"/>
          <w:u w:val="single"/>
        </w:rPr>
        <w:t>Inches</w:t>
      </w:r>
      <w:r>
        <w:rPr>
          <w:spacing w:val="-13"/>
        </w:rPr>
        <w:t xml:space="preserve"> </w:t>
      </w:r>
      <w:r>
        <w:rPr>
          <w:spacing w:val="-2"/>
        </w:rPr>
        <w:t>means</w:t>
      </w:r>
      <w:r>
        <w:rPr>
          <w:spacing w:val="-13"/>
        </w:rPr>
        <w:t xml:space="preserve"> </w:t>
      </w:r>
      <w:r>
        <w:rPr>
          <w:spacing w:val="-2"/>
        </w:rPr>
        <w:t>the</w:t>
      </w:r>
      <w:r>
        <w:rPr>
          <w:spacing w:val="-13"/>
        </w:rPr>
        <w:t xml:space="preserve"> </w:t>
      </w:r>
      <w:r>
        <w:rPr>
          <w:spacing w:val="-2"/>
        </w:rPr>
        <w:t>greatest</w:t>
      </w:r>
      <w:r>
        <w:rPr>
          <w:spacing w:val="-13"/>
        </w:rPr>
        <w:t xml:space="preserve"> </w:t>
      </w:r>
      <w:r>
        <w:rPr>
          <w:spacing w:val="-2"/>
        </w:rPr>
        <w:t>length</w:t>
      </w:r>
      <w:r>
        <w:rPr>
          <w:spacing w:val="-13"/>
        </w:rPr>
        <w:t xml:space="preserve"> </w:t>
      </w:r>
      <w:r>
        <w:rPr>
          <w:spacing w:val="-2"/>
        </w:rPr>
        <w:t>in</w:t>
      </w:r>
      <w:r>
        <w:rPr>
          <w:spacing w:val="-13"/>
        </w:rPr>
        <w:t xml:space="preserve"> </w:t>
      </w:r>
      <w:r>
        <w:rPr>
          <w:spacing w:val="-2"/>
        </w:rPr>
        <w:t>inches</w:t>
      </w:r>
      <w:r>
        <w:rPr>
          <w:spacing w:val="-13"/>
        </w:rPr>
        <w:t xml:space="preserve"> </w:t>
      </w:r>
      <w:r>
        <w:rPr>
          <w:spacing w:val="-2"/>
        </w:rPr>
        <w:t>measured</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 xml:space="preserve">anterior </w:t>
      </w:r>
      <w:r>
        <w:t>extremity</w:t>
      </w:r>
      <w:r>
        <w:rPr>
          <w:spacing w:val="-15"/>
        </w:rPr>
        <w:t xml:space="preserve"> </w:t>
      </w:r>
      <w:r>
        <w:t>of</w:t>
      </w:r>
      <w:r>
        <w:rPr>
          <w:spacing w:val="-15"/>
        </w:rPr>
        <w:t xml:space="preserve"> </w:t>
      </w:r>
      <w:r>
        <w:t>the</w:t>
      </w:r>
      <w:r>
        <w:rPr>
          <w:spacing w:val="-15"/>
        </w:rPr>
        <w:t xml:space="preserve"> </w:t>
      </w:r>
      <w:r>
        <w:t>snout</w:t>
      </w:r>
      <w:r>
        <w:rPr>
          <w:spacing w:val="-12"/>
        </w:rPr>
        <w:t xml:space="preserve"> </w:t>
      </w:r>
      <w:r>
        <w:t>with</w:t>
      </w:r>
      <w:r>
        <w:rPr>
          <w:spacing w:val="-12"/>
        </w:rPr>
        <w:t xml:space="preserve"> </w:t>
      </w:r>
      <w:r>
        <w:t>the</w:t>
      </w:r>
      <w:r>
        <w:rPr>
          <w:spacing w:val="-12"/>
        </w:rPr>
        <w:t xml:space="preserve"> </w:t>
      </w:r>
      <w:r>
        <w:t>mouth</w:t>
      </w:r>
      <w:r>
        <w:rPr>
          <w:spacing w:val="-12"/>
        </w:rPr>
        <w:t xml:space="preserve"> </w:t>
      </w:r>
      <w:r>
        <w:t>closed</w:t>
      </w:r>
      <w:r>
        <w:rPr>
          <w:spacing w:val="-15"/>
        </w:rPr>
        <w:t xml:space="preserve"> </w:t>
      </w:r>
      <w:r>
        <w:t>to</w:t>
      </w:r>
      <w:r>
        <w:rPr>
          <w:spacing w:val="-12"/>
        </w:rPr>
        <w:t xml:space="preserve"> </w:t>
      </w:r>
      <w:r>
        <w:t>the</w:t>
      </w:r>
      <w:r>
        <w:rPr>
          <w:spacing w:val="-12"/>
        </w:rPr>
        <w:t xml:space="preserve"> </w:t>
      </w:r>
      <w:r>
        <w:t>posterior</w:t>
      </w:r>
      <w:r>
        <w:rPr>
          <w:spacing w:val="-12"/>
        </w:rPr>
        <w:t xml:space="preserve"> </w:t>
      </w:r>
      <w:r>
        <w:t>extremity</w:t>
      </w:r>
      <w:r>
        <w:rPr>
          <w:spacing w:val="-15"/>
        </w:rPr>
        <w:t xml:space="preserve"> </w:t>
      </w:r>
      <w:r>
        <w:t>of</w:t>
      </w:r>
      <w:r>
        <w:rPr>
          <w:spacing w:val="-12"/>
        </w:rPr>
        <w:t xml:space="preserve"> </w:t>
      </w:r>
      <w:r>
        <w:t>the</w:t>
      </w:r>
      <w:r>
        <w:rPr>
          <w:spacing w:val="-12"/>
        </w:rPr>
        <w:t xml:space="preserve"> </w:t>
      </w:r>
      <w:r>
        <w:t>tail</w:t>
      </w:r>
      <w:r>
        <w:rPr>
          <w:spacing w:val="-12"/>
        </w:rPr>
        <w:t xml:space="preserve"> </w:t>
      </w:r>
      <w:r>
        <w:t>with</w:t>
      </w:r>
      <w:r>
        <w:rPr>
          <w:spacing w:val="-12"/>
        </w:rPr>
        <w:t xml:space="preserve"> </w:t>
      </w:r>
      <w:r>
        <w:t>the</w:t>
      </w:r>
      <w:r>
        <w:rPr>
          <w:spacing w:val="-12"/>
        </w:rPr>
        <w:t xml:space="preserve"> </w:t>
      </w:r>
      <w:r>
        <w:t>lobes compressed when the fish is flat and fully extended.</w:t>
      </w:r>
    </w:p>
    <w:p w14:paraId="48409C42" w14:textId="77777777" w:rsidR="00421E7F" w:rsidRDefault="00421E7F">
      <w:pPr>
        <w:pStyle w:val="BodyText"/>
        <w:spacing w:before="6"/>
        <w:ind w:left="0"/>
      </w:pPr>
    </w:p>
    <w:p w14:paraId="48409C43" w14:textId="77777777" w:rsidR="00421E7F" w:rsidRDefault="00E60AFC">
      <w:pPr>
        <w:pStyle w:val="BodyText"/>
        <w:spacing w:line="244" w:lineRule="auto"/>
        <w:ind w:left="1320"/>
      </w:pPr>
      <w:r>
        <w:rPr>
          <w:u w:val="single"/>
        </w:rPr>
        <w:t>Resident Licensed Fisherman</w:t>
      </w:r>
      <w:r>
        <w:t xml:space="preserve"> means an angler who possesses a current valid Massachusetts fishing or sporting license in any</w:t>
      </w:r>
      <w:r>
        <w:rPr>
          <w:spacing w:val="-4"/>
        </w:rPr>
        <w:t xml:space="preserve"> </w:t>
      </w:r>
      <w:r>
        <w:t>of the following classes:</w:t>
      </w:r>
      <w:r>
        <w:rPr>
          <w:spacing w:val="40"/>
        </w:rPr>
        <w:t xml:space="preserve"> </w:t>
      </w:r>
      <w:r>
        <w:t>F1, F2, F3, F4, F8, S1, S2, or S3.</w:t>
      </w:r>
    </w:p>
    <w:p w14:paraId="48409C44" w14:textId="77777777" w:rsidR="00421E7F" w:rsidRDefault="00421E7F">
      <w:pPr>
        <w:pStyle w:val="BodyText"/>
        <w:spacing w:before="1"/>
        <w:ind w:left="0"/>
      </w:pPr>
    </w:p>
    <w:p w14:paraId="48409C45" w14:textId="77777777" w:rsidR="00421E7F" w:rsidRDefault="00E60AFC">
      <w:pPr>
        <w:pStyle w:val="BodyText"/>
        <w:spacing w:line="242" w:lineRule="auto"/>
        <w:ind w:left="1320"/>
      </w:pPr>
      <w:r>
        <w:rPr>
          <w:u w:val="single"/>
        </w:rPr>
        <w:t>Sell</w:t>
      </w:r>
      <w:r>
        <w:t>,</w:t>
      </w:r>
      <w:r>
        <w:rPr>
          <w:spacing w:val="-5"/>
        </w:rPr>
        <w:t xml:space="preserve"> </w:t>
      </w:r>
      <w:r>
        <w:t>in</w:t>
      </w:r>
      <w:r>
        <w:rPr>
          <w:spacing w:val="-5"/>
        </w:rPr>
        <w:t xml:space="preserve"> </w:t>
      </w:r>
      <w:r>
        <w:t>all</w:t>
      </w:r>
      <w:r>
        <w:rPr>
          <w:spacing w:val="-5"/>
        </w:rPr>
        <w:t xml:space="preserve"> </w:t>
      </w:r>
      <w:r>
        <w:t>its</w:t>
      </w:r>
      <w:r>
        <w:rPr>
          <w:spacing w:val="-6"/>
        </w:rPr>
        <w:t xml:space="preserve"> </w:t>
      </w:r>
      <w:r>
        <w:t>moods</w:t>
      </w:r>
      <w:r>
        <w:rPr>
          <w:spacing w:val="-5"/>
        </w:rPr>
        <w:t xml:space="preserve"> </w:t>
      </w:r>
      <w:r>
        <w:t>and</w:t>
      </w:r>
      <w:r>
        <w:rPr>
          <w:spacing w:val="-7"/>
        </w:rPr>
        <w:t xml:space="preserve"> </w:t>
      </w:r>
      <w:r>
        <w:t>tenses,</w:t>
      </w:r>
      <w:r>
        <w:rPr>
          <w:spacing w:val="-5"/>
        </w:rPr>
        <w:t xml:space="preserve"> </w:t>
      </w:r>
      <w:r>
        <w:t>means</w:t>
      </w:r>
      <w:r>
        <w:rPr>
          <w:spacing w:val="-8"/>
        </w:rPr>
        <w:t xml:space="preserve"> </w:t>
      </w:r>
      <w:r>
        <w:t>purchasing,</w:t>
      </w:r>
      <w:r>
        <w:rPr>
          <w:spacing w:val="-8"/>
        </w:rPr>
        <w:t xml:space="preserve"> </w:t>
      </w:r>
      <w:r>
        <w:t>selling,</w:t>
      </w:r>
      <w:r>
        <w:rPr>
          <w:spacing w:val="-8"/>
        </w:rPr>
        <w:t xml:space="preserve"> </w:t>
      </w:r>
      <w:r>
        <w:t>bartering,</w:t>
      </w:r>
      <w:r>
        <w:rPr>
          <w:spacing w:val="-5"/>
        </w:rPr>
        <w:t xml:space="preserve"> </w:t>
      </w:r>
      <w:r>
        <w:t>exchanging,</w:t>
      </w:r>
      <w:r>
        <w:rPr>
          <w:spacing w:val="-5"/>
        </w:rPr>
        <w:t xml:space="preserve"> </w:t>
      </w:r>
      <w:r>
        <w:t>and</w:t>
      </w:r>
      <w:r>
        <w:rPr>
          <w:spacing w:val="-5"/>
        </w:rPr>
        <w:t xml:space="preserve"> </w:t>
      </w:r>
      <w:r>
        <w:t>taking, offering, or exposing for the purpose of purchase, sale, barter, or exchange.</w:t>
      </w:r>
    </w:p>
    <w:p w14:paraId="48409C46" w14:textId="77777777" w:rsidR="00421E7F" w:rsidRDefault="00421E7F">
      <w:pPr>
        <w:pStyle w:val="BodyText"/>
        <w:spacing w:before="4"/>
        <w:ind w:left="0"/>
      </w:pPr>
    </w:p>
    <w:p w14:paraId="48409C47" w14:textId="77777777" w:rsidR="00421E7F" w:rsidRDefault="00E60AFC">
      <w:pPr>
        <w:pStyle w:val="BodyText"/>
        <w:spacing w:line="242" w:lineRule="auto"/>
        <w:ind w:left="1320" w:right="110"/>
        <w:jc w:val="both"/>
      </w:pPr>
      <w:r>
        <w:rPr>
          <w:u w:val="single"/>
        </w:rPr>
        <w:t>Snagging</w:t>
      </w:r>
      <w:r>
        <w:rPr>
          <w:spacing w:val="-8"/>
        </w:rPr>
        <w:t xml:space="preserve"> </w:t>
      </w:r>
      <w:r>
        <w:t>means</w:t>
      </w:r>
      <w:r>
        <w:rPr>
          <w:spacing w:val="-9"/>
        </w:rPr>
        <w:t xml:space="preserve"> </w:t>
      </w:r>
      <w:r>
        <w:t>the</w:t>
      </w:r>
      <w:r>
        <w:rPr>
          <w:spacing w:val="-8"/>
        </w:rPr>
        <w:t xml:space="preserve"> </w:t>
      </w:r>
      <w:r>
        <w:t>taking</w:t>
      </w:r>
      <w:r>
        <w:rPr>
          <w:spacing w:val="-8"/>
        </w:rPr>
        <w:t xml:space="preserve"> </w:t>
      </w:r>
      <w:r>
        <w:t>of</w:t>
      </w:r>
      <w:r>
        <w:rPr>
          <w:spacing w:val="-5"/>
        </w:rPr>
        <w:t xml:space="preserve"> </w:t>
      </w:r>
      <w:r>
        <w:t>fish,</w:t>
      </w:r>
      <w:r>
        <w:rPr>
          <w:spacing w:val="-6"/>
        </w:rPr>
        <w:t xml:space="preserve"> </w:t>
      </w:r>
      <w:r>
        <w:t>not</w:t>
      </w:r>
      <w:r>
        <w:rPr>
          <w:spacing w:val="-5"/>
        </w:rPr>
        <w:t xml:space="preserve"> </w:t>
      </w:r>
      <w:r>
        <w:t>attracted</w:t>
      </w:r>
      <w:r>
        <w:rPr>
          <w:spacing w:val="-8"/>
        </w:rPr>
        <w:t xml:space="preserve"> </w:t>
      </w:r>
      <w:r>
        <w:t>by</w:t>
      </w:r>
      <w:r>
        <w:rPr>
          <w:spacing w:val="-11"/>
        </w:rPr>
        <w:t xml:space="preserve"> </w:t>
      </w:r>
      <w:r>
        <w:t>bait</w:t>
      </w:r>
      <w:r>
        <w:rPr>
          <w:spacing w:val="-6"/>
        </w:rPr>
        <w:t xml:space="preserve"> </w:t>
      </w:r>
      <w:r>
        <w:t>or</w:t>
      </w:r>
      <w:r>
        <w:rPr>
          <w:spacing w:val="-8"/>
        </w:rPr>
        <w:t xml:space="preserve"> </w:t>
      </w:r>
      <w:r>
        <w:t>artificial</w:t>
      </w:r>
      <w:r>
        <w:rPr>
          <w:spacing w:val="-8"/>
        </w:rPr>
        <w:t xml:space="preserve"> </w:t>
      </w:r>
      <w:r>
        <w:t>lures,</w:t>
      </w:r>
      <w:r>
        <w:rPr>
          <w:spacing w:val="-8"/>
        </w:rPr>
        <w:t xml:space="preserve"> </w:t>
      </w:r>
      <w:r>
        <w:t>with</w:t>
      </w:r>
      <w:r>
        <w:rPr>
          <w:spacing w:val="-8"/>
        </w:rPr>
        <w:t xml:space="preserve"> </w:t>
      </w:r>
      <w:r>
        <w:t>hooks,</w:t>
      </w:r>
      <w:r>
        <w:rPr>
          <w:spacing w:val="-8"/>
        </w:rPr>
        <w:t xml:space="preserve"> </w:t>
      </w:r>
      <w:r>
        <w:t>gangs</w:t>
      </w:r>
      <w:r>
        <w:rPr>
          <w:spacing w:val="-8"/>
        </w:rPr>
        <w:t xml:space="preserve"> </w:t>
      </w:r>
      <w:r>
        <w:t xml:space="preserve">or </w:t>
      </w:r>
      <w:r>
        <w:rPr>
          <w:spacing w:val="-2"/>
        </w:rPr>
        <w:t>lures</w:t>
      </w:r>
      <w:r>
        <w:rPr>
          <w:spacing w:val="-13"/>
        </w:rPr>
        <w:t xml:space="preserve"> </w:t>
      </w:r>
      <w:r>
        <w:rPr>
          <w:spacing w:val="-2"/>
        </w:rPr>
        <w:t>either</w:t>
      </w:r>
      <w:r>
        <w:rPr>
          <w:spacing w:val="-13"/>
        </w:rPr>
        <w:t xml:space="preserve"> </w:t>
      </w:r>
      <w:r>
        <w:rPr>
          <w:spacing w:val="-2"/>
        </w:rPr>
        <w:t>baited</w:t>
      </w:r>
      <w:r>
        <w:rPr>
          <w:spacing w:val="-9"/>
        </w:rPr>
        <w:t xml:space="preserve"> </w:t>
      </w:r>
      <w:r>
        <w:rPr>
          <w:spacing w:val="-2"/>
        </w:rPr>
        <w:t>or</w:t>
      </w:r>
      <w:r>
        <w:rPr>
          <w:spacing w:val="-9"/>
        </w:rPr>
        <w:t xml:space="preserve"> </w:t>
      </w:r>
      <w:proofErr w:type="spellStart"/>
      <w:r>
        <w:rPr>
          <w:spacing w:val="-2"/>
        </w:rPr>
        <w:t>unbaited</w:t>
      </w:r>
      <w:proofErr w:type="spellEnd"/>
      <w:r>
        <w:rPr>
          <w:spacing w:val="-2"/>
        </w:rPr>
        <w:t>,</w:t>
      </w:r>
      <w:r>
        <w:rPr>
          <w:spacing w:val="-9"/>
        </w:rPr>
        <w:t xml:space="preserve"> </w:t>
      </w:r>
      <w:r>
        <w:rPr>
          <w:spacing w:val="-2"/>
        </w:rPr>
        <w:t>in</w:t>
      </w:r>
      <w:r>
        <w:rPr>
          <w:spacing w:val="-9"/>
        </w:rPr>
        <w:t xml:space="preserve"> </w:t>
      </w:r>
      <w:r>
        <w:rPr>
          <w:spacing w:val="-2"/>
        </w:rPr>
        <w:t>a</w:t>
      </w:r>
      <w:r>
        <w:rPr>
          <w:spacing w:val="-9"/>
        </w:rPr>
        <w:t xml:space="preserve"> </w:t>
      </w:r>
      <w:r>
        <w:rPr>
          <w:spacing w:val="-2"/>
        </w:rPr>
        <w:t>manner</w:t>
      </w:r>
      <w:r>
        <w:rPr>
          <w:spacing w:val="-13"/>
        </w:rPr>
        <w:t xml:space="preserve"> </w:t>
      </w:r>
      <w:r>
        <w:rPr>
          <w:spacing w:val="-2"/>
        </w:rPr>
        <w:t>so</w:t>
      </w:r>
      <w:r>
        <w:rPr>
          <w:spacing w:val="-9"/>
        </w:rPr>
        <w:t xml:space="preserve"> </w:t>
      </w:r>
      <w:r>
        <w:rPr>
          <w:spacing w:val="-2"/>
        </w:rPr>
        <w:t>as</w:t>
      </w:r>
      <w:r>
        <w:rPr>
          <w:spacing w:val="-9"/>
        </w:rPr>
        <w:t xml:space="preserve"> </w:t>
      </w:r>
      <w:r>
        <w:rPr>
          <w:spacing w:val="-2"/>
        </w:rPr>
        <w:t>to</w:t>
      </w:r>
      <w:r>
        <w:rPr>
          <w:spacing w:val="-6"/>
        </w:rPr>
        <w:t xml:space="preserve"> </w:t>
      </w:r>
      <w:r>
        <w:rPr>
          <w:spacing w:val="-2"/>
        </w:rPr>
        <w:t>pierce</w:t>
      </w:r>
      <w:r>
        <w:rPr>
          <w:spacing w:val="-9"/>
        </w:rPr>
        <w:t xml:space="preserve"> </w:t>
      </w:r>
      <w:r>
        <w:rPr>
          <w:spacing w:val="-2"/>
        </w:rPr>
        <w:t>and</w:t>
      </w:r>
      <w:r>
        <w:rPr>
          <w:spacing w:val="-6"/>
        </w:rPr>
        <w:t xml:space="preserve"> </w:t>
      </w:r>
      <w:r>
        <w:rPr>
          <w:spacing w:val="-2"/>
        </w:rPr>
        <w:t>hook</w:t>
      </w:r>
      <w:r>
        <w:rPr>
          <w:spacing w:val="-6"/>
        </w:rPr>
        <w:t xml:space="preserve"> </w:t>
      </w:r>
      <w:r>
        <w:rPr>
          <w:spacing w:val="-2"/>
        </w:rPr>
        <w:t>a</w:t>
      </w:r>
      <w:r>
        <w:rPr>
          <w:spacing w:val="-9"/>
        </w:rPr>
        <w:t xml:space="preserve"> </w:t>
      </w:r>
      <w:r>
        <w:rPr>
          <w:spacing w:val="-2"/>
        </w:rPr>
        <w:t>fish</w:t>
      </w:r>
      <w:r>
        <w:rPr>
          <w:spacing w:val="-5"/>
        </w:rPr>
        <w:t xml:space="preserve"> </w:t>
      </w:r>
      <w:r>
        <w:rPr>
          <w:spacing w:val="-2"/>
        </w:rPr>
        <w:t>in</w:t>
      </w:r>
      <w:r>
        <w:rPr>
          <w:spacing w:val="-9"/>
        </w:rPr>
        <w:t xml:space="preserve"> </w:t>
      </w:r>
      <w:r>
        <w:rPr>
          <w:spacing w:val="-2"/>
        </w:rPr>
        <w:t>any</w:t>
      </w:r>
      <w:r>
        <w:rPr>
          <w:spacing w:val="-13"/>
        </w:rPr>
        <w:t xml:space="preserve"> </w:t>
      </w:r>
      <w:r>
        <w:rPr>
          <w:spacing w:val="-2"/>
        </w:rPr>
        <w:t>part</w:t>
      </w:r>
      <w:r>
        <w:rPr>
          <w:spacing w:val="-9"/>
        </w:rPr>
        <w:t xml:space="preserve"> </w:t>
      </w:r>
      <w:r>
        <w:rPr>
          <w:spacing w:val="-2"/>
        </w:rPr>
        <w:t>of</w:t>
      </w:r>
      <w:r>
        <w:rPr>
          <w:spacing w:val="-9"/>
        </w:rPr>
        <w:t xml:space="preserve"> </w:t>
      </w:r>
      <w:r>
        <w:rPr>
          <w:spacing w:val="-2"/>
        </w:rPr>
        <w:t>the</w:t>
      </w:r>
      <w:r>
        <w:rPr>
          <w:spacing w:val="-12"/>
        </w:rPr>
        <w:t xml:space="preserve"> </w:t>
      </w:r>
      <w:r>
        <w:rPr>
          <w:spacing w:val="-2"/>
        </w:rPr>
        <w:t xml:space="preserve">body </w:t>
      </w:r>
      <w:r>
        <w:t>other than the mouth.</w:t>
      </w:r>
    </w:p>
    <w:p w14:paraId="48409C48" w14:textId="77777777" w:rsidR="00421E7F" w:rsidRDefault="00421E7F">
      <w:pPr>
        <w:spacing w:line="242" w:lineRule="auto"/>
        <w:jc w:val="both"/>
        <w:sectPr w:rsidR="00421E7F" w:rsidSect="001A692B">
          <w:headerReference w:type="default" r:id="rId7"/>
          <w:type w:val="continuous"/>
          <w:pgSz w:w="12240" w:h="20180"/>
          <w:pgMar w:top="1454" w:right="1325" w:bottom="274" w:left="475" w:header="763" w:footer="0" w:gutter="0"/>
          <w:pgNumType w:start="1"/>
          <w:cols w:space="720"/>
        </w:sectPr>
      </w:pPr>
    </w:p>
    <w:p w14:paraId="48409C49" w14:textId="77777777" w:rsidR="00421E7F" w:rsidRDefault="00E60AFC">
      <w:pPr>
        <w:pStyle w:val="BodyText"/>
        <w:spacing w:before="53"/>
        <w:ind w:left="120"/>
      </w:pPr>
      <w:bookmarkStart w:id="4" w:name="Page_2"/>
      <w:bookmarkEnd w:id="4"/>
      <w:r>
        <w:lastRenderedPageBreak/>
        <w:t>4.01:</w:t>
      </w:r>
      <w:r>
        <w:rPr>
          <w:spacing w:val="30"/>
        </w:rPr>
        <w:t xml:space="preserve">  </w:t>
      </w:r>
      <w:r>
        <w:rPr>
          <w:spacing w:val="-2"/>
        </w:rPr>
        <w:t>continued</w:t>
      </w:r>
    </w:p>
    <w:p w14:paraId="48409C4A" w14:textId="77777777" w:rsidR="00421E7F" w:rsidRDefault="00421E7F">
      <w:pPr>
        <w:pStyle w:val="BodyText"/>
        <w:spacing w:before="7"/>
        <w:ind w:left="0"/>
      </w:pPr>
    </w:p>
    <w:p w14:paraId="48409C4B" w14:textId="77777777" w:rsidR="00421E7F" w:rsidRDefault="00E60AFC">
      <w:pPr>
        <w:pStyle w:val="BodyText"/>
        <w:spacing w:before="1"/>
        <w:ind w:left="595" w:right="251"/>
        <w:jc w:val="center"/>
      </w:pPr>
      <w:r>
        <w:rPr>
          <w:u w:val="single"/>
        </w:rPr>
        <w:t>Tiger</w:t>
      </w:r>
      <w:r>
        <w:rPr>
          <w:spacing w:val="-4"/>
          <w:u w:val="single"/>
        </w:rPr>
        <w:t xml:space="preserve"> </w:t>
      </w:r>
      <w:r>
        <w:rPr>
          <w:u w:val="single"/>
        </w:rPr>
        <w:t>Muskellunge</w:t>
      </w:r>
      <w:r>
        <w:rPr>
          <w:spacing w:val="-5"/>
        </w:rPr>
        <w:t xml:space="preserve"> </w:t>
      </w:r>
      <w:r>
        <w:t>means</w:t>
      </w:r>
      <w:r>
        <w:rPr>
          <w:spacing w:val="-3"/>
        </w:rPr>
        <w:t xml:space="preserve"> </w:t>
      </w:r>
      <w:r>
        <w:t>a</w:t>
      </w:r>
      <w:r>
        <w:rPr>
          <w:spacing w:val="-5"/>
        </w:rPr>
        <w:t xml:space="preserve"> </w:t>
      </w:r>
      <w:r>
        <w:t>sterile</w:t>
      </w:r>
      <w:r>
        <w:rPr>
          <w:spacing w:val="-3"/>
        </w:rPr>
        <w:t xml:space="preserve"> </w:t>
      </w:r>
      <w:r>
        <w:t>cross</w:t>
      </w:r>
      <w:r>
        <w:rPr>
          <w:spacing w:val="-2"/>
        </w:rPr>
        <w:t xml:space="preserve"> </w:t>
      </w:r>
      <w:r>
        <w:t>between</w:t>
      </w:r>
      <w:r>
        <w:rPr>
          <w:spacing w:val="-3"/>
        </w:rPr>
        <w:t xml:space="preserve"> </w:t>
      </w:r>
      <w:r>
        <w:t>a</w:t>
      </w:r>
      <w:r>
        <w:rPr>
          <w:spacing w:val="-2"/>
        </w:rPr>
        <w:t xml:space="preserve"> </w:t>
      </w:r>
      <w:r>
        <w:t>northern</w:t>
      </w:r>
      <w:r>
        <w:rPr>
          <w:spacing w:val="-3"/>
        </w:rPr>
        <w:t xml:space="preserve"> </w:t>
      </w:r>
      <w:r>
        <w:t>pike</w:t>
      </w:r>
      <w:r>
        <w:rPr>
          <w:spacing w:val="-3"/>
        </w:rPr>
        <w:t xml:space="preserve"> </w:t>
      </w:r>
      <w:r>
        <w:t>and</w:t>
      </w:r>
      <w:r>
        <w:rPr>
          <w:spacing w:val="-3"/>
        </w:rPr>
        <w:t xml:space="preserve"> </w:t>
      </w:r>
      <w:r>
        <w:t>a</w:t>
      </w:r>
      <w:r>
        <w:rPr>
          <w:spacing w:val="-2"/>
        </w:rPr>
        <w:t xml:space="preserve"> muskellunge.</w:t>
      </w:r>
    </w:p>
    <w:p w14:paraId="48409C4C" w14:textId="77777777" w:rsidR="00421E7F" w:rsidRDefault="00421E7F">
      <w:pPr>
        <w:pStyle w:val="BodyText"/>
        <w:spacing w:before="7"/>
        <w:ind w:left="0"/>
      </w:pPr>
    </w:p>
    <w:p w14:paraId="48409C4D" w14:textId="77777777" w:rsidR="00421E7F" w:rsidRDefault="00E60AFC">
      <w:pPr>
        <w:pStyle w:val="BodyText"/>
        <w:ind w:left="0" w:right="90"/>
        <w:jc w:val="center"/>
      </w:pPr>
      <w:r>
        <w:rPr>
          <w:u w:val="single"/>
        </w:rPr>
        <w:t>Tiger</w:t>
      </w:r>
      <w:r>
        <w:rPr>
          <w:spacing w:val="-3"/>
          <w:u w:val="single"/>
        </w:rPr>
        <w:t xml:space="preserve"> </w:t>
      </w:r>
      <w:r>
        <w:rPr>
          <w:u w:val="single"/>
        </w:rPr>
        <w:t>Trout</w:t>
      </w:r>
      <w:r>
        <w:rPr>
          <w:spacing w:val="-3"/>
        </w:rPr>
        <w:t xml:space="preserve"> </w:t>
      </w:r>
      <w:r>
        <w:t>means</w:t>
      </w:r>
      <w:r>
        <w:rPr>
          <w:spacing w:val="-4"/>
        </w:rPr>
        <w:t xml:space="preserve"> </w:t>
      </w:r>
      <w:r>
        <w:t>a</w:t>
      </w:r>
      <w:r>
        <w:rPr>
          <w:spacing w:val="-4"/>
        </w:rPr>
        <w:t xml:space="preserve"> </w:t>
      </w:r>
      <w:r>
        <w:t>cross</w:t>
      </w:r>
      <w:r>
        <w:rPr>
          <w:spacing w:val="-2"/>
        </w:rPr>
        <w:t xml:space="preserve"> </w:t>
      </w:r>
      <w:r>
        <w:t>between</w:t>
      </w:r>
      <w:r>
        <w:rPr>
          <w:spacing w:val="-2"/>
        </w:rPr>
        <w:t xml:space="preserve"> </w:t>
      </w:r>
      <w:r>
        <w:t>a</w:t>
      </w:r>
      <w:r>
        <w:rPr>
          <w:spacing w:val="-5"/>
        </w:rPr>
        <w:t xml:space="preserve"> </w:t>
      </w:r>
      <w:r>
        <w:t>female</w:t>
      </w:r>
      <w:r>
        <w:rPr>
          <w:spacing w:val="-5"/>
        </w:rPr>
        <w:t xml:space="preserve"> </w:t>
      </w:r>
      <w:r>
        <w:t>brown</w:t>
      </w:r>
      <w:r>
        <w:rPr>
          <w:spacing w:val="-2"/>
        </w:rPr>
        <w:t xml:space="preserve"> </w:t>
      </w:r>
      <w:r>
        <w:t>trout</w:t>
      </w:r>
      <w:r>
        <w:rPr>
          <w:spacing w:val="-2"/>
        </w:rPr>
        <w:t xml:space="preserve"> </w:t>
      </w:r>
      <w:r>
        <w:t>and</w:t>
      </w:r>
      <w:r>
        <w:rPr>
          <w:spacing w:val="-5"/>
        </w:rPr>
        <w:t xml:space="preserve"> </w:t>
      </w:r>
      <w:r>
        <w:t>a</w:t>
      </w:r>
      <w:r>
        <w:rPr>
          <w:spacing w:val="-4"/>
        </w:rPr>
        <w:t xml:space="preserve"> </w:t>
      </w:r>
      <w:r>
        <w:t>male</w:t>
      </w:r>
      <w:r>
        <w:rPr>
          <w:spacing w:val="-5"/>
        </w:rPr>
        <w:t xml:space="preserve"> </w:t>
      </w:r>
      <w:r>
        <w:t>brook</w:t>
      </w:r>
      <w:r>
        <w:rPr>
          <w:spacing w:val="-2"/>
        </w:rPr>
        <w:t xml:space="preserve"> trout.</w:t>
      </w:r>
    </w:p>
    <w:p w14:paraId="48409C4E" w14:textId="77777777" w:rsidR="00421E7F" w:rsidRDefault="00421E7F">
      <w:pPr>
        <w:pStyle w:val="BodyText"/>
        <w:spacing w:before="7"/>
        <w:ind w:left="0"/>
      </w:pPr>
    </w:p>
    <w:p w14:paraId="48409C4F" w14:textId="77777777" w:rsidR="00421E7F" w:rsidRDefault="00E60AFC">
      <w:pPr>
        <w:pStyle w:val="BodyText"/>
        <w:spacing w:line="242" w:lineRule="auto"/>
        <w:ind w:left="1320" w:right="116"/>
        <w:jc w:val="both"/>
      </w:pPr>
      <w:r>
        <w:rPr>
          <w:u w:val="single"/>
        </w:rPr>
        <w:t>Transgenic</w:t>
      </w:r>
      <w:r>
        <w:rPr>
          <w:spacing w:val="-15"/>
          <w:u w:val="single"/>
        </w:rPr>
        <w:t xml:space="preserve"> </w:t>
      </w:r>
      <w:r>
        <w:rPr>
          <w:u w:val="single"/>
        </w:rPr>
        <w:t>Fish</w:t>
      </w:r>
      <w:r>
        <w:rPr>
          <w:spacing w:val="-15"/>
        </w:rPr>
        <w:t xml:space="preserve"> </w:t>
      </w:r>
      <w:r>
        <w:t>means</w:t>
      </w:r>
      <w:r>
        <w:rPr>
          <w:spacing w:val="-15"/>
        </w:rPr>
        <w:t xml:space="preserve"> </w:t>
      </w:r>
      <w:r>
        <w:t>any</w:t>
      </w:r>
      <w:r>
        <w:rPr>
          <w:spacing w:val="-15"/>
        </w:rPr>
        <w:t xml:space="preserve"> </w:t>
      </w:r>
      <w:r>
        <w:t>fish</w:t>
      </w:r>
      <w:r>
        <w:rPr>
          <w:spacing w:val="-14"/>
        </w:rPr>
        <w:t xml:space="preserve"> </w:t>
      </w:r>
      <w:r>
        <w:t>that</w:t>
      </w:r>
      <w:r>
        <w:rPr>
          <w:spacing w:val="-14"/>
        </w:rPr>
        <w:t xml:space="preserve"> </w:t>
      </w:r>
      <w:r>
        <w:t>possesses</w:t>
      </w:r>
      <w:r>
        <w:rPr>
          <w:spacing w:val="-14"/>
        </w:rPr>
        <w:t xml:space="preserve"> </w:t>
      </w:r>
      <w:r>
        <w:t>a</w:t>
      </w:r>
      <w:r>
        <w:rPr>
          <w:spacing w:val="-14"/>
        </w:rPr>
        <w:t xml:space="preserve"> </w:t>
      </w:r>
      <w:r>
        <w:t>new</w:t>
      </w:r>
      <w:r>
        <w:rPr>
          <w:spacing w:val="-14"/>
        </w:rPr>
        <w:t xml:space="preserve"> </w:t>
      </w:r>
      <w:r>
        <w:t>or</w:t>
      </w:r>
      <w:r>
        <w:rPr>
          <w:spacing w:val="-14"/>
        </w:rPr>
        <w:t xml:space="preserve"> </w:t>
      </w:r>
      <w:r>
        <w:t>unique</w:t>
      </w:r>
      <w:r>
        <w:rPr>
          <w:spacing w:val="-14"/>
        </w:rPr>
        <w:t xml:space="preserve"> </w:t>
      </w:r>
      <w:r>
        <w:t>combination</w:t>
      </w:r>
      <w:r>
        <w:rPr>
          <w:spacing w:val="-14"/>
        </w:rPr>
        <w:t xml:space="preserve"> </w:t>
      </w:r>
      <w:r>
        <w:t>of</w:t>
      </w:r>
      <w:r>
        <w:rPr>
          <w:spacing w:val="-14"/>
        </w:rPr>
        <w:t xml:space="preserve"> </w:t>
      </w:r>
      <w:r>
        <w:t>genetic</w:t>
      </w:r>
      <w:r>
        <w:rPr>
          <w:spacing w:val="-14"/>
        </w:rPr>
        <w:t xml:space="preserve"> </w:t>
      </w:r>
      <w:r>
        <w:t>material obtained</w:t>
      </w:r>
      <w:r>
        <w:rPr>
          <w:spacing w:val="-2"/>
        </w:rPr>
        <w:t xml:space="preserve"> </w:t>
      </w:r>
      <w:r>
        <w:t>through</w:t>
      </w:r>
      <w:r>
        <w:rPr>
          <w:spacing w:val="-2"/>
        </w:rPr>
        <w:t xml:space="preserve"> </w:t>
      </w:r>
      <w:r>
        <w:t>the</w:t>
      </w:r>
      <w:r>
        <w:rPr>
          <w:spacing w:val="-2"/>
        </w:rPr>
        <w:t xml:space="preserve"> </w:t>
      </w:r>
      <w:r>
        <w:t>use</w:t>
      </w:r>
      <w:r>
        <w:rPr>
          <w:spacing w:val="-2"/>
        </w:rPr>
        <w:t xml:space="preserve"> </w:t>
      </w:r>
      <w:r>
        <w:t>of</w:t>
      </w:r>
      <w:r>
        <w:rPr>
          <w:spacing w:val="-5"/>
        </w:rPr>
        <w:t xml:space="preserve"> </w:t>
      </w:r>
      <w:r>
        <w:t>biotechnological</w:t>
      </w:r>
      <w:r>
        <w:rPr>
          <w:spacing w:val="-5"/>
        </w:rPr>
        <w:t xml:space="preserve"> </w:t>
      </w:r>
      <w:r>
        <w:t>means.</w:t>
      </w:r>
      <w:r>
        <w:rPr>
          <w:spacing w:val="40"/>
        </w:rPr>
        <w:t xml:space="preserve"> </w:t>
      </w:r>
      <w:r>
        <w:t>This</w:t>
      </w:r>
      <w:r>
        <w:rPr>
          <w:spacing w:val="-2"/>
        </w:rPr>
        <w:t xml:space="preserve"> </w:t>
      </w:r>
      <w:r>
        <w:t>definition</w:t>
      </w:r>
      <w:r>
        <w:rPr>
          <w:spacing w:val="-2"/>
        </w:rPr>
        <w:t xml:space="preserve"> </w:t>
      </w:r>
      <w:r>
        <w:t>does</w:t>
      </w:r>
      <w:r>
        <w:rPr>
          <w:spacing w:val="-2"/>
        </w:rPr>
        <w:t xml:space="preserve"> </w:t>
      </w:r>
      <w:r>
        <w:t>not</w:t>
      </w:r>
      <w:r>
        <w:rPr>
          <w:spacing w:val="-2"/>
        </w:rPr>
        <w:t xml:space="preserve"> </w:t>
      </w:r>
      <w:r>
        <w:t>include</w:t>
      </w:r>
      <w:r>
        <w:rPr>
          <w:spacing w:val="-2"/>
        </w:rPr>
        <w:t xml:space="preserve"> </w:t>
      </w:r>
      <w:r>
        <w:t>diploid, triploid, or hybrid-crossed fish</w:t>
      </w:r>
    </w:p>
    <w:p w14:paraId="48409C50" w14:textId="77777777" w:rsidR="00421E7F" w:rsidRDefault="00421E7F">
      <w:pPr>
        <w:pStyle w:val="BodyText"/>
        <w:spacing w:before="6"/>
        <w:ind w:left="0"/>
      </w:pPr>
    </w:p>
    <w:p w14:paraId="48409C51" w14:textId="77777777" w:rsidR="00421E7F" w:rsidRDefault="00E60AFC">
      <w:pPr>
        <w:pStyle w:val="BodyText"/>
        <w:spacing w:line="242" w:lineRule="auto"/>
        <w:ind w:left="1320" w:right="115"/>
        <w:jc w:val="both"/>
      </w:pPr>
      <w:r>
        <w:rPr>
          <w:u w:val="single"/>
        </w:rPr>
        <w:t>Words</w:t>
      </w:r>
      <w:r>
        <w:rPr>
          <w:spacing w:val="-5"/>
        </w:rPr>
        <w:t xml:space="preserve"> </w:t>
      </w:r>
      <w:r>
        <w:t>importing</w:t>
      </w:r>
      <w:r>
        <w:rPr>
          <w:spacing w:val="-5"/>
        </w:rPr>
        <w:t xml:space="preserve"> </w:t>
      </w:r>
      <w:r>
        <w:t>the</w:t>
      </w:r>
      <w:r>
        <w:rPr>
          <w:spacing w:val="-5"/>
        </w:rPr>
        <w:t xml:space="preserve"> </w:t>
      </w:r>
      <w:r>
        <w:t>singular</w:t>
      </w:r>
      <w:r>
        <w:rPr>
          <w:spacing w:val="-2"/>
        </w:rPr>
        <w:t xml:space="preserve"> </w:t>
      </w:r>
      <w:r>
        <w:t>number</w:t>
      </w:r>
      <w:r>
        <w:rPr>
          <w:spacing w:val="-2"/>
        </w:rPr>
        <w:t xml:space="preserve"> </w:t>
      </w:r>
      <w:r>
        <w:t>may</w:t>
      </w:r>
      <w:r>
        <w:rPr>
          <w:spacing w:val="-10"/>
        </w:rPr>
        <w:t xml:space="preserve"> </w:t>
      </w:r>
      <w:r>
        <w:t>extend</w:t>
      </w:r>
      <w:r>
        <w:rPr>
          <w:spacing w:val="-2"/>
        </w:rPr>
        <w:t xml:space="preserve"> </w:t>
      </w:r>
      <w:r>
        <w:t>and</w:t>
      </w:r>
      <w:r>
        <w:rPr>
          <w:spacing w:val="-2"/>
        </w:rPr>
        <w:t xml:space="preserve"> </w:t>
      </w:r>
      <w:r>
        <w:t>be</w:t>
      </w:r>
      <w:r>
        <w:rPr>
          <w:spacing w:val="-2"/>
        </w:rPr>
        <w:t xml:space="preserve"> </w:t>
      </w:r>
      <w:r>
        <w:t>applied</w:t>
      </w:r>
      <w:r>
        <w:rPr>
          <w:spacing w:val="-2"/>
        </w:rPr>
        <w:t xml:space="preserve"> </w:t>
      </w:r>
      <w:r>
        <w:t>to</w:t>
      </w:r>
      <w:r>
        <w:rPr>
          <w:spacing w:val="-2"/>
        </w:rPr>
        <w:t xml:space="preserve"> </w:t>
      </w:r>
      <w:r>
        <w:t>several</w:t>
      </w:r>
      <w:r>
        <w:rPr>
          <w:spacing w:val="-2"/>
        </w:rPr>
        <w:t xml:space="preserve"> </w:t>
      </w:r>
      <w:r>
        <w:t>persons</w:t>
      </w:r>
      <w:r>
        <w:rPr>
          <w:spacing w:val="-2"/>
        </w:rPr>
        <w:t xml:space="preserve"> </w:t>
      </w:r>
      <w:r>
        <w:t>or</w:t>
      </w:r>
      <w:r>
        <w:rPr>
          <w:spacing w:val="-4"/>
        </w:rPr>
        <w:t xml:space="preserve"> </w:t>
      </w:r>
      <w:r>
        <w:t xml:space="preserve">things, </w:t>
      </w:r>
      <w:r>
        <w:rPr>
          <w:spacing w:val="-2"/>
        </w:rPr>
        <w:t>words</w:t>
      </w:r>
      <w:r>
        <w:rPr>
          <w:spacing w:val="-13"/>
        </w:rPr>
        <w:t xml:space="preserve"> </w:t>
      </w:r>
      <w:r>
        <w:rPr>
          <w:spacing w:val="-2"/>
        </w:rPr>
        <w:t>importing</w:t>
      </w:r>
      <w:r>
        <w:rPr>
          <w:spacing w:val="-13"/>
        </w:rPr>
        <w:t xml:space="preserve"> </w:t>
      </w:r>
      <w:r>
        <w:rPr>
          <w:spacing w:val="-2"/>
        </w:rPr>
        <w:t>the</w:t>
      </w:r>
      <w:r>
        <w:rPr>
          <w:spacing w:val="-13"/>
        </w:rPr>
        <w:t xml:space="preserve"> </w:t>
      </w:r>
      <w:r>
        <w:rPr>
          <w:spacing w:val="-2"/>
        </w:rPr>
        <w:t>plural</w:t>
      </w:r>
      <w:r>
        <w:rPr>
          <w:spacing w:val="-13"/>
        </w:rPr>
        <w:t xml:space="preserve"> </w:t>
      </w:r>
      <w:r>
        <w:rPr>
          <w:spacing w:val="-2"/>
        </w:rPr>
        <w:t>number</w:t>
      </w:r>
      <w:r>
        <w:rPr>
          <w:spacing w:val="-13"/>
        </w:rPr>
        <w:t xml:space="preserve"> </w:t>
      </w:r>
      <w:r>
        <w:rPr>
          <w:spacing w:val="-2"/>
        </w:rPr>
        <w:t>may</w:t>
      </w:r>
      <w:r>
        <w:rPr>
          <w:spacing w:val="-13"/>
        </w:rPr>
        <w:t xml:space="preserve"> </w:t>
      </w:r>
      <w:r>
        <w:rPr>
          <w:spacing w:val="-2"/>
        </w:rPr>
        <w:t>include</w:t>
      </w:r>
      <w:r>
        <w:rPr>
          <w:spacing w:val="-13"/>
        </w:rPr>
        <w:t xml:space="preserve"> </w:t>
      </w:r>
      <w:r>
        <w:rPr>
          <w:spacing w:val="-2"/>
        </w:rPr>
        <w:t>the</w:t>
      </w:r>
      <w:r>
        <w:rPr>
          <w:spacing w:val="-13"/>
        </w:rPr>
        <w:t xml:space="preserve"> </w:t>
      </w:r>
      <w:r>
        <w:rPr>
          <w:spacing w:val="-2"/>
        </w:rPr>
        <w:t>singular,</w:t>
      </w:r>
      <w:r>
        <w:rPr>
          <w:spacing w:val="-13"/>
        </w:rPr>
        <w:t xml:space="preserve"> </w:t>
      </w:r>
      <w:r>
        <w:rPr>
          <w:spacing w:val="-2"/>
        </w:rPr>
        <w:t>and</w:t>
      </w:r>
      <w:r>
        <w:rPr>
          <w:spacing w:val="-13"/>
        </w:rPr>
        <w:t xml:space="preserve"> </w:t>
      </w:r>
      <w:r>
        <w:rPr>
          <w:spacing w:val="-2"/>
        </w:rPr>
        <w:t>words</w:t>
      </w:r>
      <w:r>
        <w:rPr>
          <w:spacing w:val="-12"/>
        </w:rPr>
        <w:t xml:space="preserve"> </w:t>
      </w:r>
      <w:r>
        <w:rPr>
          <w:spacing w:val="-2"/>
        </w:rPr>
        <w:t>importing</w:t>
      </w:r>
      <w:r>
        <w:rPr>
          <w:spacing w:val="-12"/>
        </w:rPr>
        <w:t xml:space="preserve"> </w:t>
      </w:r>
      <w:r>
        <w:rPr>
          <w:spacing w:val="-2"/>
        </w:rPr>
        <w:t>the</w:t>
      </w:r>
      <w:r>
        <w:rPr>
          <w:spacing w:val="-13"/>
        </w:rPr>
        <w:t xml:space="preserve"> </w:t>
      </w:r>
      <w:r>
        <w:rPr>
          <w:spacing w:val="-2"/>
        </w:rPr>
        <w:t xml:space="preserve">masculine </w:t>
      </w:r>
      <w:r>
        <w:t>gender may include the feminine and neuter.</w:t>
      </w:r>
    </w:p>
    <w:p w14:paraId="48409C52" w14:textId="77777777" w:rsidR="00421E7F" w:rsidRDefault="00421E7F">
      <w:pPr>
        <w:pStyle w:val="BodyText"/>
        <w:spacing w:before="6"/>
        <w:ind w:left="0"/>
      </w:pPr>
    </w:p>
    <w:p w14:paraId="48409C53" w14:textId="77777777" w:rsidR="00421E7F" w:rsidRDefault="00E60AFC">
      <w:pPr>
        <w:pStyle w:val="ListParagraph"/>
        <w:numPr>
          <w:ilvl w:val="2"/>
          <w:numId w:val="10"/>
        </w:numPr>
        <w:tabs>
          <w:tab w:val="left" w:pos="1779"/>
        </w:tabs>
        <w:ind w:left="1779" w:hanging="459"/>
        <w:rPr>
          <w:sz w:val="24"/>
        </w:rPr>
      </w:pPr>
      <w:r>
        <w:rPr>
          <w:sz w:val="24"/>
          <w:u w:val="single"/>
        </w:rPr>
        <w:t>Catch</w:t>
      </w:r>
      <w:r>
        <w:rPr>
          <w:spacing w:val="-3"/>
          <w:sz w:val="24"/>
          <w:u w:val="single"/>
        </w:rPr>
        <w:t xml:space="preserve"> </w:t>
      </w:r>
      <w:r>
        <w:rPr>
          <w:sz w:val="24"/>
          <w:u w:val="single"/>
        </w:rPr>
        <w:t>and</w:t>
      </w:r>
      <w:r>
        <w:rPr>
          <w:spacing w:val="-6"/>
          <w:sz w:val="24"/>
          <w:u w:val="single"/>
        </w:rPr>
        <w:t xml:space="preserve"> </w:t>
      </w:r>
      <w:r>
        <w:rPr>
          <w:sz w:val="24"/>
          <w:u w:val="single"/>
        </w:rPr>
        <w:t>Release</w:t>
      </w:r>
      <w:r>
        <w:rPr>
          <w:spacing w:val="-5"/>
          <w:sz w:val="24"/>
          <w:u w:val="single"/>
        </w:rPr>
        <w:t xml:space="preserve"> </w:t>
      </w:r>
      <w:r>
        <w:rPr>
          <w:spacing w:val="-2"/>
          <w:sz w:val="24"/>
          <w:u w:val="single"/>
        </w:rPr>
        <w:t>Areas</w:t>
      </w:r>
      <w:r>
        <w:rPr>
          <w:spacing w:val="-2"/>
          <w:sz w:val="24"/>
        </w:rPr>
        <w:t>.</w:t>
      </w:r>
    </w:p>
    <w:p w14:paraId="48409C54" w14:textId="77777777" w:rsidR="00421E7F" w:rsidRDefault="00E60AFC">
      <w:pPr>
        <w:pStyle w:val="ListParagraph"/>
        <w:numPr>
          <w:ilvl w:val="3"/>
          <w:numId w:val="10"/>
        </w:numPr>
        <w:tabs>
          <w:tab w:val="left" w:pos="2096"/>
        </w:tabs>
        <w:spacing w:before="2" w:line="242" w:lineRule="auto"/>
        <w:ind w:right="115" w:firstLine="0"/>
        <w:rPr>
          <w:sz w:val="24"/>
        </w:rPr>
      </w:pPr>
      <w:r>
        <w:rPr>
          <w:sz w:val="24"/>
        </w:rPr>
        <w:t>The</w:t>
      </w:r>
      <w:r>
        <w:rPr>
          <w:spacing w:val="-15"/>
          <w:sz w:val="24"/>
        </w:rPr>
        <w:t xml:space="preserve"> </w:t>
      </w:r>
      <w:r>
        <w:rPr>
          <w:sz w:val="24"/>
        </w:rPr>
        <w:t>following</w:t>
      </w:r>
      <w:r>
        <w:rPr>
          <w:spacing w:val="-15"/>
          <w:sz w:val="24"/>
        </w:rPr>
        <w:t xml:space="preserve"> </w:t>
      </w:r>
      <w:r>
        <w:rPr>
          <w:sz w:val="24"/>
        </w:rPr>
        <w:t>general</w:t>
      </w:r>
      <w:r>
        <w:rPr>
          <w:spacing w:val="-12"/>
          <w:sz w:val="24"/>
        </w:rPr>
        <w:t xml:space="preserve"> </w:t>
      </w:r>
      <w:r>
        <w:rPr>
          <w:sz w:val="24"/>
        </w:rPr>
        <w:t>requirements</w:t>
      </w:r>
      <w:r>
        <w:rPr>
          <w:spacing w:val="-14"/>
          <w:sz w:val="24"/>
        </w:rPr>
        <w:t xml:space="preserve"> </w:t>
      </w:r>
      <w:r>
        <w:rPr>
          <w:sz w:val="24"/>
        </w:rPr>
        <w:t>shall</w:t>
      </w:r>
      <w:r>
        <w:rPr>
          <w:spacing w:val="-13"/>
          <w:sz w:val="24"/>
        </w:rPr>
        <w:t xml:space="preserve"> </w:t>
      </w:r>
      <w:r>
        <w:rPr>
          <w:sz w:val="24"/>
        </w:rPr>
        <w:t>pertain</w:t>
      </w:r>
      <w:r>
        <w:rPr>
          <w:spacing w:val="-13"/>
          <w:sz w:val="24"/>
        </w:rPr>
        <w:t xml:space="preserve"> </w:t>
      </w:r>
      <w:r>
        <w:rPr>
          <w:sz w:val="24"/>
        </w:rPr>
        <w:t>to</w:t>
      </w:r>
      <w:r>
        <w:rPr>
          <w:spacing w:val="-9"/>
          <w:sz w:val="24"/>
        </w:rPr>
        <w:t xml:space="preserve"> </w:t>
      </w:r>
      <w:r>
        <w:rPr>
          <w:sz w:val="24"/>
        </w:rPr>
        <w:t>all</w:t>
      </w:r>
      <w:r>
        <w:rPr>
          <w:spacing w:val="-9"/>
          <w:sz w:val="24"/>
        </w:rPr>
        <w:t xml:space="preserve"> </w:t>
      </w:r>
      <w:r>
        <w:rPr>
          <w:sz w:val="24"/>
        </w:rPr>
        <w:t>catch-and-release</w:t>
      </w:r>
      <w:r>
        <w:rPr>
          <w:spacing w:val="-12"/>
          <w:sz w:val="24"/>
        </w:rPr>
        <w:t xml:space="preserve"> </w:t>
      </w:r>
      <w:r>
        <w:rPr>
          <w:sz w:val="24"/>
        </w:rPr>
        <w:t>fishing</w:t>
      </w:r>
      <w:r>
        <w:rPr>
          <w:spacing w:val="-15"/>
          <w:sz w:val="24"/>
        </w:rPr>
        <w:t xml:space="preserve"> </w:t>
      </w:r>
      <w:r>
        <w:rPr>
          <w:sz w:val="24"/>
        </w:rPr>
        <w:t>areas. All fish caught must be released.</w:t>
      </w:r>
      <w:r>
        <w:rPr>
          <w:spacing w:val="40"/>
          <w:sz w:val="24"/>
        </w:rPr>
        <w:t xml:space="preserve"> </w:t>
      </w:r>
      <w:r>
        <w:rPr>
          <w:sz w:val="24"/>
        </w:rPr>
        <w:t>Fishing allowed with artificial lures only.</w:t>
      </w:r>
      <w:r>
        <w:rPr>
          <w:spacing w:val="40"/>
          <w:sz w:val="24"/>
        </w:rPr>
        <w:t xml:space="preserve"> </w:t>
      </w:r>
      <w:r>
        <w:rPr>
          <w:sz w:val="24"/>
        </w:rPr>
        <w:t>The use of natural</w:t>
      </w:r>
      <w:r>
        <w:rPr>
          <w:spacing w:val="-1"/>
          <w:sz w:val="24"/>
        </w:rPr>
        <w:t xml:space="preserve"> </w:t>
      </w:r>
      <w:r>
        <w:rPr>
          <w:sz w:val="24"/>
        </w:rPr>
        <w:t>or</w:t>
      </w:r>
      <w:r>
        <w:rPr>
          <w:spacing w:val="-1"/>
          <w:sz w:val="24"/>
        </w:rPr>
        <w:t xml:space="preserve"> </w:t>
      </w:r>
      <w:r>
        <w:rPr>
          <w:sz w:val="24"/>
        </w:rPr>
        <w:t>artificial</w:t>
      </w:r>
      <w:r>
        <w:rPr>
          <w:spacing w:val="-1"/>
          <w:sz w:val="24"/>
        </w:rPr>
        <w:t xml:space="preserve"> </w:t>
      </w:r>
      <w:r>
        <w:rPr>
          <w:sz w:val="24"/>
        </w:rPr>
        <w:t>baits such</w:t>
      </w:r>
      <w:r>
        <w:rPr>
          <w:spacing w:val="-1"/>
          <w:sz w:val="24"/>
        </w:rPr>
        <w:t xml:space="preserve"> </w:t>
      </w:r>
      <w:r>
        <w:rPr>
          <w:sz w:val="24"/>
        </w:rPr>
        <w:t>as</w:t>
      </w:r>
      <w:r>
        <w:rPr>
          <w:spacing w:val="-1"/>
          <w:sz w:val="24"/>
        </w:rPr>
        <w:t xml:space="preserve"> </w:t>
      </w:r>
      <w:r>
        <w:rPr>
          <w:sz w:val="24"/>
        </w:rPr>
        <w:t>worms,</w:t>
      </w:r>
      <w:r>
        <w:rPr>
          <w:spacing w:val="-1"/>
          <w:sz w:val="24"/>
        </w:rPr>
        <w:t xml:space="preserve"> </w:t>
      </w:r>
      <w:r>
        <w:rPr>
          <w:sz w:val="24"/>
        </w:rPr>
        <w:t>shiners</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live</w:t>
      </w:r>
      <w:r>
        <w:rPr>
          <w:spacing w:val="-1"/>
          <w:sz w:val="24"/>
        </w:rPr>
        <w:t xml:space="preserve"> </w:t>
      </w:r>
      <w:r>
        <w:rPr>
          <w:sz w:val="24"/>
        </w:rPr>
        <w:t>bait,</w:t>
      </w:r>
      <w:r>
        <w:rPr>
          <w:spacing w:val="-1"/>
          <w:sz w:val="24"/>
        </w:rPr>
        <w:t xml:space="preserve"> </w:t>
      </w:r>
      <w:r>
        <w:rPr>
          <w:sz w:val="24"/>
        </w:rPr>
        <w:t>cheese,</w:t>
      </w:r>
      <w:r>
        <w:rPr>
          <w:spacing w:val="-1"/>
          <w:sz w:val="24"/>
        </w:rPr>
        <w:t xml:space="preserve"> </w:t>
      </w:r>
      <w:r>
        <w:rPr>
          <w:sz w:val="24"/>
        </w:rPr>
        <w:t>corn,</w:t>
      </w:r>
      <w:r>
        <w:rPr>
          <w:spacing w:val="-1"/>
          <w:sz w:val="24"/>
        </w:rPr>
        <w:t xml:space="preserve"> </w:t>
      </w:r>
      <w:r>
        <w:rPr>
          <w:sz w:val="24"/>
        </w:rPr>
        <w:t>or</w:t>
      </w:r>
      <w:r>
        <w:rPr>
          <w:spacing w:val="-3"/>
          <w:sz w:val="24"/>
        </w:rPr>
        <w:t xml:space="preserve"> </w:t>
      </w:r>
      <w:r>
        <w:rPr>
          <w:sz w:val="24"/>
        </w:rPr>
        <w:t>salmon or other fish eggs is prohibited.</w:t>
      </w:r>
      <w:r>
        <w:rPr>
          <w:spacing w:val="40"/>
          <w:sz w:val="24"/>
        </w:rPr>
        <w:t xml:space="preserve"> </w:t>
      </w:r>
      <w:r>
        <w:rPr>
          <w:sz w:val="24"/>
        </w:rPr>
        <w:t>Fish in possession in any</w:t>
      </w:r>
      <w:r>
        <w:rPr>
          <w:spacing w:val="-6"/>
          <w:sz w:val="24"/>
        </w:rPr>
        <w:t xml:space="preserve"> </w:t>
      </w:r>
      <w:r>
        <w:rPr>
          <w:sz w:val="24"/>
        </w:rPr>
        <w:t xml:space="preserve">catch-and-release area is </w:t>
      </w:r>
      <w:r>
        <w:rPr>
          <w:i/>
          <w:sz w:val="24"/>
        </w:rPr>
        <w:t xml:space="preserve">prima </w:t>
      </w:r>
      <w:r>
        <w:rPr>
          <w:i/>
          <w:spacing w:val="-2"/>
          <w:sz w:val="24"/>
        </w:rPr>
        <w:t>facie</w:t>
      </w:r>
      <w:r>
        <w:rPr>
          <w:i/>
          <w:spacing w:val="-15"/>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violation</w:t>
      </w:r>
      <w:r>
        <w:rPr>
          <w:spacing w:val="-13"/>
          <w:sz w:val="24"/>
        </w:rPr>
        <w:t xml:space="preserve"> </w:t>
      </w:r>
      <w:r>
        <w:rPr>
          <w:spacing w:val="-2"/>
          <w:sz w:val="24"/>
        </w:rPr>
        <w:t>of</w:t>
      </w:r>
      <w:r>
        <w:rPr>
          <w:spacing w:val="-13"/>
          <w:sz w:val="24"/>
        </w:rPr>
        <w:t xml:space="preserve"> </w:t>
      </w:r>
      <w:r>
        <w:rPr>
          <w:spacing w:val="-2"/>
          <w:sz w:val="24"/>
        </w:rPr>
        <w:t>321</w:t>
      </w:r>
      <w:r>
        <w:rPr>
          <w:spacing w:val="-13"/>
          <w:sz w:val="24"/>
        </w:rPr>
        <w:t xml:space="preserve"> </w:t>
      </w:r>
      <w:r>
        <w:rPr>
          <w:spacing w:val="-2"/>
          <w:sz w:val="24"/>
        </w:rPr>
        <w:t>CMR</w:t>
      </w:r>
      <w:r>
        <w:rPr>
          <w:spacing w:val="-13"/>
          <w:sz w:val="24"/>
        </w:rPr>
        <w:t xml:space="preserve"> </w:t>
      </w:r>
      <w:r>
        <w:rPr>
          <w:spacing w:val="-2"/>
          <w:sz w:val="24"/>
        </w:rPr>
        <w:t>4.01(2).</w:t>
      </w:r>
      <w:r>
        <w:rPr>
          <w:spacing w:val="-13"/>
          <w:sz w:val="24"/>
        </w:rPr>
        <w:t xml:space="preserve"> </w:t>
      </w:r>
      <w:r>
        <w:rPr>
          <w:spacing w:val="-2"/>
          <w:sz w:val="24"/>
        </w:rPr>
        <w:t>Catch-and-release</w:t>
      </w:r>
      <w:r>
        <w:rPr>
          <w:spacing w:val="-13"/>
          <w:sz w:val="24"/>
        </w:rPr>
        <w:t xml:space="preserve"> </w:t>
      </w:r>
      <w:r>
        <w:rPr>
          <w:spacing w:val="-2"/>
          <w:sz w:val="24"/>
        </w:rPr>
        <w:t>fishing</w:t>
      </w:r>
      <w:r>
        <w:rPr>
          <w:spacing w:val="-13"/>
          <w:sz w:val="24"/>
        </w:rPr>
        <w:t xml:space="preserve"> </w:t>
      </w:r>
      <w:r>
        <w:rPr>
          <w:spacing w:val="-2"/>
          <w:sz w:val="24"/>
        </w:rPr>
        <w:t>areas</w:t>
      </w:r>
      <w:r>
        <w:rPr>
          <w:spacing w:val="-13"/>
          <w:sz w:val="24"/>
        </w:rPr>
        <w:t xml:space="preserve"> </w:t>
      </w:r>
      <w:r>
        <w:rPr>
          <w:spacing w:val="-2"/>
          <w:sz w:val="24"/>
        </w:rPr>
        <w:t>are</w:t>
      </w:r>
      <w:r>
        <w:rPr>
          <w:spacing w:val="-13"/>
          <w:sz w:val="24"/>
        </w:rPr>
        <w:t xml:space="preserve"> </w:t>
      </w:r>
      <w:r>
        <w:rPr>
          <w:spacing w:val="-2"/>
          <w:sz w:val="24"/>
        </w:rPr>
        <w:t xml:space="preserve">named </w:t>
      </w:r>
      <w:r>
        <w:rPr>
          <w:sz w:val="24"/>
        </w:rPr>
        <w:t>in 321 CMR 4.01(2)(b) through (j).</w:t>
      </w:r>
    </w:p>
    <w:p w14:paraId="48409C55" w14:textId="77777777" w:rsidR="00421E7F" w:rsidRDefault="00E60AFC">
      <w:pPr>
        <w:pStyle w:val="ListParagraph"/>
        <w:numPr>
          <w:ilvl w:val="3"/>
          <w:numId w:val="10"/>
        </w:numPr>
        <w:tabs>
          <w:tab w:val="left" w:pos="2090"/>
        </w:tabs>
        <w:spacing w:before="5" w:line="242" w:lineRule="auto"/>
        <w:ind w:right="115" w:firstLine="0"/>
        <w:rPr>
          <w:sz w:val="24"/>
        </w:rPr>
      </w:pPr>
      <w:r>
        <w:rPr>
          <w:sz w:val="24"/>
          <w:u w:val="single"/>
        </w:rPr>
        <w:t>East</w:t>
      </w:r>
      <w:r>
        <w:rPr>
          <w:spacing w:val="-15"/>
          <w:sz w:val="24"/>
          <w:u w:val="single"/>
        </w:rPr>
        <w:t xml:space="preserve"> </w:t>
      </w:r>
      <w:r>
        <w:rPr>
          <w:sz w:val="24"/>
          <w:u w:val="single"/>
        </w:rPr>
        <w:t>Branch</w:t>
      </w:r>
      <w:r>
        <w:rPr>
          <w:spacing w:val="-15"/>
          <w:sz w:val="24"/>
          <w:u w:val="single"/>
        </w:rPr>
        <w:t xml:space="preserve"> </w:t>
      </w:r>
      <w:r>
        <w:rPr>
          <w:sz w:val="24"/>
          <w:u w:val="single"/>
        </w:rPr>
        <w:t>Westfield</w:t>
      </w:r>
      <w:r>
        <w:rPr>
          <w:spacing w:val="-15"/>
          <w:sz w:val="24"/>
          <w:u w:val="single"/>
        </w:rPr>
        <w:t xml:space="preserve"> </w:t>
      </w:r>
      <w:r>
        <w:rPr>
          <w:sz w:val="24"/>
          <w:u w:val="single"/>
        </w:rPr>
        <w:t>River</w:t>
      </w:r>
      <w:r>
        <w:rPr>
          <w:sz w:val="24"/>
        </w:rPr>
        <w:t>:</w:t>
      </w:r>
      <w:r>
        <w:rPr>
          <w:spacing w:val="8"/>
          <w:sz w:val="24"/>
        </w:rPr>
        <w:t xml:space="preserve"> </w:t>
      </w:r>
      <w:r>
        <w:rPr>
          <w:sz w:val="24"/>
        </w:rPr>
        <w:t>extending</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Chesterfield</w:t>
      </w:r>
      <w:r>
        <w:rPr>
          <w:spacing w:val="31"/>
          <w:sz w:val="24"/>
        </w:rPr>
        <w:t xml:space="preserve"> </w:t>
      </w:r>
      <w:r>
        <w:rPr>
          <w:sz w:val="24"/>
        </w:rPr>
        <w:t>Gorge</w:t>
      </w:r>
      <w:r>
        <w:rPr>
          <w:spacing w:val="-15"/>
          <w:sz w:val="24"/>
        </w:rPr>
        <w:t xml:space="preserve"> </w:t>
      </w:r>
      <w:r>
        <w:rPr>
          <w:sz w:val="24"/>
        </w:rPr>
        <w:t>parking</w:t>
      </w:r>
      <w:r>
        <w:rPr>
          <w:spacing w:val="-15"/>
          <w:sz w:val="24"/>
        </w:rPr>
        <w:t xml:space="preserve"> </w:t>
      </w:r>
      <w:r>
        <w:rPr>
          <w:sz w:val="24"/>
        </w:rPr>
        <w:t>lot</w:t>
      </w:r>
      <w:r>
        <w:rPr>
          <w:spacing w:val="-15"/>
          <w:sz w:val="24"/>
        </w:rPr>
        <w:t xml:space="preserve"> </w:t>
      </w:r>
      <w:r>
        <w:rPr>
          <w:sz w:val="24"/>
        </w:rPr>
        <w:t>in</w:t>
      </w:r>
      <w:r>
        <w:rPr>
          <w:spacing w:val="-15"/>
          <w:sz w:val="24"/>
        </w:rPr>
        <w:t xml:space="preserve"> </w:t>
      </w:r>
      <w:r>
        <w:rPr>
          <w:sz w:val="24"/>
        </w:rPr>
        <w:t xml:space="preserve">the </w:t>
      </w:r>
      <w:r>
        <w:rPr>
          <w:spacing w:val="-2"/>
          <w:sz w:val="24"/>
        </w:rPr>
        <w:t>Town</w:t>
      </w:r>
      <w:r>
        <w:rPr>
          <w:spacing w:val="-13"/>
          <w:sz w:val="24"/>
        </w:rPr>
        <w:t xml:space="preserve"> </w:t>
      </w:r>
      <w:r>
        <w:rPr>
          <w:spacing w:val="-2"/>
          <w:sz w:val="24"/>
        </w:rPr>
        <w:t>of</w:t>
      </w:r>
      <w:r>
        <w:rPr>
          <w:spacing w:val="-13"/>
          <w:sz w:val="24"/>
        </w:rPr>
        <w:t xml:space="preserve"> </w:t>
      </w:r>
      <w:r>
        <w:rPr>
          <w:spacing w:val="-2"/>
          <w:sz w:val="24"/>
        </w:rPr>
        <w:t>Chesterfield</w:t>
      </w:r>
      <w:r>
        <w:rPr>
          <w:spacing w:val="-13"/>
          <w:sz w:val="24"/>
        </w:rPr>
        <w:t xml:space="preserve"> </w:t>
      </w:r>
      <w:r>
        <w:rPr>
          <w:spacing w:val="-2"/>
          <w:sz w:val="24"/>
        </w:rPr>
        <w:t>downstream</w:t>
      </w:r>
      <w:r>
        <w:rPr>
          <w:spacing w:val="-10"/>
          <w:sz w:val="24"/>
        </w:rPr>
        <w:t xml:space="preserve"> </w:t>
      </w:r>
      <w:r>
        <w:rPr>
          <w:spacing w:val="-2"/>
          <w:sz w:val="24"/>
        </w:rPr>
        <w:t>six</w:t>
      </w:r>
      <w:r>
        <w:rPr>
          <w:spacing w:val="-6"/>
          <w:sz w:val="24"/>
        </w:rPr>
        <w:t xml:space="preserve"> </w:t>
      </w:r>
      <w:r>
        <w:rPr>
          <w:spacing w:val="-2"/>
          <w:sz w:val="24"/>
        </w:rPr>
        <w:t>miles</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gate</w:t>
      </w:r>
      <w:r>
        <w:rPr>
          <w:spacing w:val="-11"/>
          <w:sz w:val="24"/>
        </w:rPr>
        <w:t xml:space="preserve"> </w:t>
      </w:r>
      <w:r>
        <w:rPr>
          <w:spacing w:val="-2"/>
          <w:sz w:val="24"/>
        </w:rPr>
        <w:t>north</w:t>
      </w:r>
      <w:r>
        <w:rPr>
          <w:spacing w:val="-10"/>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Corps</w:t>
      </w:r>
      <w:r>
        <w:rPr>
          <w:spacing w:val="-13"/>
          <w:sz w:val="24"/>
        </w:rPr>
        <w:t xml:space="preserve"> </w:t>
      </w:r>
      <w:r>
        <w:rPr>
          <w:spacing w:val="-2"/>
          <w:sz w:val="24"/>
        </w:rPr>
        <w:t>of</w:t>
      </w:r>
      <w:r>
        <w:rPr>
          <w:spacing w:val="-13"/>
          <w:sz w:val="24"/>
        </w:rPr>
        <w:t xml:space="preserve"> </w:t>
      </w:r>
      <w:r>
        <w:rPr>
          <w:spacing w:val="-2"/>
          <w:sz w:val="24"/>
        </w:rPr>
        <w:t>Engineers</w:t>
      </w:r>
      <w:r>
        <w:rPr>
          <w:spacing w:val="-13"/>
          <w:sz w:val="24"/>
        </w:rPr>
        <w:t xml:space="preserve"> </w:t>
      </w:r>
      <w:r>
        <w:rPr>
          <w:spacing w:val="-2"/>
          <w:sz w:val="24"/>
        </w:rPr>
        <w:t xml:space="preserve">basin </w:t>
      </w:r>
      <w:r>
        <w:rPr>
          <w:sz w:val="24"/>
        </w:rPr>
        <w:t>parking</w:t>
      </w:r>
      <w:r>
        <w:rPr>
          <w:spacing w:val="40"/>
          <w:sz w:val="24"/>
        </w:rPr>
        <w:t xml:space="preserve"> </w:t>
      </w:r>
      <w:r>
        <w:rPr>
          <w:sz w:val="24"/>
        </w:rPr>
        <w:t xml:space="preserve">lot at </w:t>
      </w:r>
      <w:proofErr w:type="spellStart"/>
      <w:r>
        <w:rPr>
          <w:sz w:val="24"/>
        </w:rPr>
        <w:t>Knightville</w:t>
      </w:r>
      <w:proofErr w:type="spellEnd"/>
      <w:r>
        <w:rPr>
          <w:sz w:val="24"/>
        </w:rPr>
        <w:t xml:space="preserve"> in the Town of Huntington.</w:t>
      </w:r>
    </w:p>
    <w:p w14:paraId="48409C56" w14:textId="77777777" w:rsidR="00421E7F" w:rsidRDefault="00E60AFC">
      <w:pPr>
        <w:pStyle w:val="ListParagraph"/>
        <w:numPr>
          <w:ilvl w:val="3"/>
          <w:numId w:val="10"/>
        </w:numPr>
        <w:tabs>
          <w:tab w:val="left" w:pos="2125"/>
        </w:tabs>
        <w:spacing w:before="4" w:line="242" w:lineRule="auto"/>
        <w:ind w:right="116" w:firstLine="0"/>
        <w:rPr>
          <w:sz w:val="24"/>
        </w:rPr>
      </w:pPr>
      <w:r>
        <w:rPr>
          <w:sz w:val="24"/>
          <w:u w:val="single"/>
        </w:rPr>
        <w:t>Millers</w:t>
      </w:r>
      <w:r>
        <w:rPr>
          <w:spacing w:val="-3"/>
          <w:sz w:val="24"/>
          <w:u w:val="single"/>
        </w:rPr>
        <w:t xml:space="preserve"> </w:t>
      </w:r>
      <w:r>
        <w:rPr>
          <w:sz w:val="24"/>
          <w:u w:val="single"/>
        </w:rPr>
        <w:t>River</w:t>
      </w:r>
      <w:r>
        <w:rPr>
          <w:sz w:val="24"/>
        </w:rPr>
        <w:t>:</w:t>
      </w:r>
      <w:r>
        <w:rPr>
          <w:spacing w:val="-3"/>
          <w:sz w:val="24"/>
        </w:rPr>
        <w:t xml:space="preserve"> </w:t>
      </w:r>
      <w:r>
        <w:rPr>
          <w:sz w:val="24"/>
        </w:rPr>
        <w:t>Bears</w:t>
      </w:r>
      <w:r>
        <w:rPr>
          <w:spacing w:val="-6"/>
          <w:sz w:val="24"/>
        </w:rPr>
        <w:t xml:space="preserve"> </w:t>
      </w:r>
      <w:r>
        <w:rPr>
          <w:sz w:val="24"/>
        </w:rPr>
        <w:t>Den</w:t>
      </w:r>
      <w:r>
        <w:rPr>
          <w:spacing w:val="-6"/>
          <w:sz w:val="24"/>
        </w:rPr>
        <w:t xml:space="preserve"> </w:t>
      </w:r>
      <w:r>
        <w:rPr>
          <w:sz w:val="24"/>
        </w:rPr>
        <w:t>Segment,</w:t>
      </w:r>
      <w:r>
        <w:rPr>
          <w:spacing w:val="-3"/>
          <w:sz w:val="24"/>
        </w:rPr>
        <w:t xml:space="preserve"> </w:t>
      </w:r>
      <w:r>
        <w:rPr>
          <w:sz w:val="24"/>
        </w:rPr>
        <w:t>extending</w:t>
      </w:r>
      <w:r>
        <w:rPr>
          <w:spacing w:val="-4"/>
          <w:sz w:val="24"/>
        </w:rPr>
        <w:t xml:space="preserve"> </w:t>
      </w:r>
      <w:r>
        <w:rPr>
          <w:sz w:val="24"/>
        </w:rPr>
        <w:t>from</w:t>
      </w:r>
      <w:r>
        <w:rPr>
          <w:spacing w:val="-1"/>
          <w:sz w:val="24"/>
        </w:rPr>
        <w:t xml:space="preserve"> </w:t>
      </w:r>
      <w:r>
        <w:rPr>
          <w:sz w:val="24"/>
        </w:rPr>
        <w:t>a</w:t>
      </w:r>
      <w:r>
        <w:rPr>
          <w:spacing w:val="-1"/>
          <w:sz w:val="24"/>
        </w:rPr>
        <w:t xml:space="preserve"> </w:t>
      </w:r>
      <w:r>
        <w:rPr>
          <w:sz w:val="24"/>
        </w:rPr>
        <w:t>railroad</w:t>
      </w:r>
      <w:r>
        <w:rPr>
          <w:spacing w:val="40"/>
          <w:sz w:val="24"/>
        </w:rPr>
        <w:t xml:space="preserve"> </w:t>
      </w:r>
      <w:r>
        <w:rPr>
          <w:sz w:val="24"/>
        </w:rPr>
        <w:t>bridge</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Towns</w:t>
      </w:r>
      <w:r>
        <w:rPr>
          <w:spacing w:val="-1"/>
          <w:sz w:val="24"/>
        </w:rPr>
        <w:t xml:space="preserve"> </w:t>
      </w:r>
      <w:r>
        <w:rPr>
          <w:sz w:val="24"/>
        </w:rPr>
        <w:t>of Athol</w:t>
      </w:r>
      <w:r>
        <w:rPr>
          <w:spacing w:val="-14"/>
          <w:sz w:val="24"/>
        </w:rPr>
        <w:t xml:space="preserve"> </w:t>
      </w:r>
      <w:r>
        <w:rPr>
          <w:sz w:val="24"/>
        </w:rPr>
        <w:t>and</w:t>
      </w:r>
      <w:r>
        <w:rPr>
          <w:spacing w:val="-13"/>
          <w:sz w:val="24"/>
        </w:rPr>
        <w:t xml:space="preserve"> </w:t>
      </w:r>
      <w:r>
        <w:rPr>
          <w:sz w:val="24"/>
        </w:rPr>
        <w:t>Templeton</w:t>
      </w:r>
      <w:r>
        <w:rPr>
          <w:spacing w:val="-15"/>
          <w:sz w:val="24"/>
        </w:rPr>
        <w:t xml:space="preserve"> </w:t>
      </w:r>
      <w:r>
        <w:rPr>
          <w:sz w:val="24"/>
        </w:rPr>
        <w:t>downstream</w:t>
      </w:r>
      <w:r>
        <w:rPr>
          <w:spacing w:val="-14"/>
          <w:sz w:val="24"/>
        </w:rPr>
        <w:t xml:space="preserve"> </w:t>
      </w:r>
      <w:r>
        <w:rPr>
          <w:sz w:val="24"/>
        </w:rPr>
        <w:t>6½</w:t>
      </w:r>
      <w:r>
        <w:rPr>
          <w:spacing w:val="-15"/>
          <w:sz w:val="24"/>
        </w:rPr>
        <w:t xml:space="preserve"> </w:t>
      </w:r>
      <w:r>
        <w:rPr>
          <w:sz w:val="24"/>
        </w:rPr>
        <w:t>miles</w:t>
      </w:r>
      <w:r>
        <w:rPr>
          <w:spacing w:val="-14"/>
          <w:sz w:val="24"/>
        </w:rPr>
        <w:t xml:space="preserve"> </w:t>
      </w:r>
      <w:r>
        <w:rPr>
          <w:sz w:val="24"/>
        </w:rPr>
        <w:t>to</w:t>
      </w:r>
      <w:r>
        <w:rPr>
          <w:spacing w:val="-15"/>
          <w:sz w:val="24"/>
        </w:rPr>
        <w:t xml:space="preserve"> </w:t>
      </w:r>
      <w:r>
        <w:rPr>
          <w:sz w:val="24"/>
        </w:rPr>
        <w:t>the</w:t>
      </w:r>
      <w:r>
        <w:rPr>
          <w:spacing w:val="-15"/>
          <w:sz w:val="24"/>
        </w:rPr>
        <w:t xml:space="preserve"> </w:t>
      </w:r>
      <w:r>
        <w:rPr>
          <w:sz w:val="24"/>
        </w:rPr>
        <w:t>first</w:t>
      </w:r>
      <w:r>
        <w:rPr>
          <w:spacing w:val="-14"/>
          <w:sz w:val="24"/>
        </w:rPr>
        <w:t xml:space="preserve"> </w:t>
      </w:r>
      <w:r>
        <w:rPr>
          <w:sz w:val="24"/>
        </w:rPr>
        <w:t>dam</w:t>
      </w:r>
      <w:r>
        <w:rPr>
          <w:spacing w:val="-14"/>
          <w:sz w:val="24"/>
        </w:rPr>
        <w:t xml:space="preserve"> </w:t>
      </w:r>
      <w:r>
        <w:rPr>
          <w:sz w:val="24"/>
        </w:rPr>
        <w:t>in</w:t>
      </w:r>
      <w:r>
        <w:rPr>
          <w:spacing w:val="-15"/>
          <w:sz w:val="24"/>
        </w:rPr>
        <w:t xml:space="preserve"> </w:t>
      </w:r>
      <w:r>
        <w:rPr>
          <w:sz w:val="24"/>
        </w:rPr>
        <w:t>the</w:t>
      </w:r>
      <w:r>
        <w:rPr>
          <w:spacing w:val="-15"/>
          <w:sz w:val="24"/>
        </w:rPr>
        <w:t xml:space="preserve"> </w:t>
      </w:r>
      <w:r>
        <w:rPr>
          <w:sz w:val="24"/>
        </w:rPr>
        <w:t>Town</w:t>
      </w:r>
      <w:r>
        <w:rPr>
          <w:spacing w:val="-14"/>
          <w:sz w:val="24"/>
        </w:rPr>
        <w:t xml:space="preserve"> </w:t>
      </w:r>
      <w:r>
        <w:rPr>
          <w:sz w:val="24"/>
        </w:rPr>
        <w:t>of</w:t>
      </w:r>
      <w:r>
        <w:rPr>
          <w:spacing w:val="-14"/>
          <w:sz w:val="24"/>
        </w:rPr>
        <w:t xml:space="preserve"> </w:t>
      </w:r>
      <w:r>
        <w:rPr>
          <w:sz w:val="24"/>
        </w:rPr>
        <w:t>Athol.</w:t>
      </w:r>
      <w:r>
        <w:rPr>
          <w:spacing w:val="39"/>
          <w:sz w:val="24"/>
        </w:rPr>
        <w:t xml:space="preserve"> </w:t>
      </w:r>
      <w:r>
        <w:rPr>
          <w:sz w:val="24"/>
        </w:rPr>
        <w:t>Wendell Segment, extending from the Wendell Road bridge in the Towns of Orange and Wendell downstream 1½ miles to a breached dam in the Towns of Erving and Wendell.</w:t>
      </w:r>
    </w:p>
    <w:p w14:paraId="48409C57" w14:textId="77777777" w:rsidR="00421E7F" w:rsidRDefault="00E60AFC">
      <w:pPr>
        <w:pStyle w:val="ListParagraph"/>
        <w:numPr>
          <w:ilvl w:val="3"/>
          <w:numId w:val="10"/>
        </w:numPr>
        <w:tabs>
          <w:tab w:val="left" w:pos="2108"/>
        </w:tabs>
        <w:spacing w:before="3" w:line="242" w:lineRule="auto"/>
        <w:ind w:right="115" w:firstLine="0"/>
        <w:rPr>
          <w:sz w:val="24"/>
        </w:rPr>
      </w:pPr>
      <w:proofErr w:type="spellStart"/>
      <w:r>
        <w:rPr>
          <w:sz w:val="24"/>
          <w:u w:val="single"/>
        </w:rPr>
        <w:t>Nissitissit</w:t>
      </w:r>
      <w:proofErr w:type="spellEnd"/>
      <w:r>
        <w:rPr>
          <w:spacing w:val="-11"/>
          <w:sz w:val="24"/>
          <w:u w:val="single"/>
        </w:rPr>
        <w:t xml:space="preserve"> </w:t>
      </w:r>
      <w:r>
        <w:rPr>
          <w:sz w:val="24"/>
          <w:u w:val="single"/>
        </w:rPr>
        <w:t>River</w:t>
      </w:r>
      <w:r>
        <w:rPr>
          <w:sz w:val="24"/>
        </w:rPr>
        <w:t>:</w:t>
      </w:r>
      <w:r>
        <w:rPr>
          <w:spacing w:val="-14"/>
          <w:sz w:val="24"/>
        </w:rPr>
        <w:t xml:space="preserve"> </w:t>
      </w:r>
      <w:r>
        <w:rPr>
          <w:sz w:val="24"/>
        </w:rPr>
        <w:t>in</w:t>
      </w:r>
      <w:r>
        <w:rPr>
          <w:spacing w:val="-11"/>
          <w:sz w:val="24"/>
        </w:rPr>
        <w:t xml:space="preserve"> </w:t>
      </w:r>
      <w:r>
        <w:rPr>
          <w:sz w:val="24"/>
        </w:rPr>
        <w:t>the</w:t>
      </w:r>
      <w:r>
        <w:rPr>
          <w:spacing w:val="-13"/>
          <w:sz w:val="24"/>
        </w:rPr>
        <w:t xml:space="preserve"> </w:t>
      </w:r>
      <w:r>
        <w:rPr>
          <w:sz w:val="24"/>
        </w:rPr>
        <w:t>Town</w:t>
      </w:r>
      <w:r>
        <w:rPr>
          <w:spacing w:val="-11"/>
          <w:sz w:val="24"/>
        </w:rPr>
        <w:t xml:space="preserve"> </w:t>
      </w:r>
      <w:r>
        <w:rPr>
          <w:sz w:val="24"/>
        </w:rPr>
        <w:t>of</w:t>
      </w:r>
      <w:r>
        <w:rPr>
          <w:spacing w:val="-11"/>
          <w:sz w:val="24"/>
        </w:rPr>
        <w:t xml:space="preserve"> </w:t>
      </w:r>
      <w:r>
        <w:rPr>
          <w:sz w:val="24"/>
        </w:rPr>
        <w:t>Pepperell,</w:t>
      </w:r>
      <w:r>
        <w:rPr>
          <w:spacing w:val="-11"/>
          <w:sz w:val="24"/>
        </w:rPr>
        <w:t xml:space="preserve"> </w:t>
      </w:r>
      <w:r>
        <w:rPr>
          <w:sz w:val="24"/>
        </w:rPr>
        <w:t>extending</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New</w:t>
      </w:r>
      <w:r>
        <w:rPr>
          <w:spacing w:val="-11"/>
          <w:sz w:val="24"/>
        </w:rPr>
        <w:t xml:space="preserve"> </w:t>
      </w:r>
      <w:r>
        <w:rPr>
          <w:sz w:val="24"/>
        </w:rPr>
        <w:t>Hampshire</w:t>
      </w:r>
      <w:r>
        <w:rPr>
          <w:spacing w:val="-13"/>
          <w:sz w:val="24"/>
        </w:rPr>
        <w:t xml:space="preserve"> </w:t>
      </w:r>
      <w:r>
        <w:rPr>
          <w:sz w:val="24"/>
        </w:rPr>
        <w:t>border downstream to the Prescott Street bridge.</w:t>
      </w:r>
      <w:r>
        <w:rPr>
          <w:spacing w:val="40"/>
          <w:sz w:val="24"/>
        </w:rPr>
        <w:t xml:space="preserve"> </w:t>
      </w:r>
      <w:r>
        <w:rPr>
          <w:sz w:val="24"/>
        </w:rPr>
        <w:t>In addition to the provisions of 321 CMR 4.01(2)(a),</w:t>
      </w:r>
      <w:r>
        <w:rPr>
          <w:spacing w:val="-9"/>
          <w:sz w:val="24"/>
        </w:rPr>
        <w:t xml:space="preserve"> </w:t>
      </w:r>
      <w:r>
        <w:rPr>
          <w:sz w:val="24"/>
        </w:rPr>
        <w:t>fly</w:t>
      </w:r>
      <w:r>
        <w:rPr>
          <w:spacing w:val="-13"/>
          <w:sz w:val="24"/>
        </w:rPr>
        <w:t xml:space="preserve"> </w:t>
      </w:r>
      <w:r>
        <w:rPr>
          <w:sz w:val="24"/>
        </w:rPr>
        <w:t>fishing</w:t>
      </w:r>
      <w:r>
        <w:rPr>
          <w:spacing w:val="-10"/>
          <w:sz w:val="24"/>
        </w:rPr>
        <w:t xml:space="preserve"> </w:t>
      </w:r>
      <w:r>
        <w:rPr>
          <w:sz w:val="24"/>
        </w:rPr>
        <w:t>only</w:t>
      </w:r>
      <w:r>
        <w:rPr>
          <w:spacing w:val="-14"/>
          <w:sz w:val="24"/>
        </w:rPr>
        <w:t xml:space="preserve"> </w:t>
      </w:r>
      <w:r>
        <w:rPr>
          <w:sz w:val="24"/>
        </w:rPr>
        <w:t>is</w:t>
      </w:r>
      <w:r>
        <w:rPr>
          <w:spacing w:val="-5"/>
          <w:sz w:val="24"/>
        </w:rPr>
        <w:t xml:space="preserve"> </w:t>
      </w:r>
      <w:r>
        <w:rPr>
          <w:sz w:val="24"/>
        </w:rPr>
        <w:t>permitted</w:t>
      </w:r>
      <w:r>
        <w:rPr>
          <w:spacing w:val="-5"/>
          <w:sz w:val="24"/>
        </w:rPr>
        <w:t xml:space="preserve"> </w:t>
      </w:r>
      <w:r>
        <w:rPr>
          <w:sz w:val="24"/>
        </w:rPr>
        <w:t>on</w:t>
      </w:r>
      <w:r>
        <w:rPr>
          <w:spacing w:val="-5"/>
          <w:sz w:val="24"/>
        </w:rPr>
        <w:t xml:space="preserve"> </w:t>
      </w:r>
      <w:r>
        <w:rPr>
          <w:sz w:val="24"/>
        </w:rPr>
        <w:t>the</w:t>
      </w:r>
      <w:r>
        <w:rPr>
          <w:spacing w:val="-7"/>
          <w:sz w:val="24"/>
        </w:rPr>
        <w:t xml:space="preserve"> </w:t>
      </w:r>
      <w:proofErr w:type="spellStart"/>
      <w:r>
        <w:rPr>
          <w:sz w:val="24"/>
        </w:rPr>
        <w:t>Nissitissit</w:t>
      </w:r>
      <w:proofErr w:type="spellEnd"/>
      <w:r>
        <w:rPr>
          <w:spacing w:val="-7"/>
          <w:sz w:val="24"/>
        </w:rPr>
        <w:t xml:space="preserve"> </w:t>
      </w:r>
      <w:r>
        <w:rPr>
          <w:sz w:val="24"/>
        </w:rPr>
        <w:t>River</w:t>
      </w:r>
      <w:r>
        <w:rPr>
          <w:spacing w:val="-6"/>
          <w:sz w:val="24"/>
        </w:rPr>
        <w:t xml:space="preserve"> </w:t>
      </w:r>
      <w:r>
        <w:rPr>
          <w:sz w:val="24"/>
        </w:rPr>
        <w:t>catch-and-release</w:t>
      </w:r>
      <w:r>
        <w:rPr>
          <w:spacing w:val="-9"/>
          <w:sz w:val="24"/>
        </w:rPr>
        <w:t xml:space="preserve"> </w:t>
      </w:r>
      <w:r>
        <w:rPr>
          <w:sz w:val="24"/>
        </w:rPr>
        <w:t>area.</w:t>
      </w:r>
      <w:r>
        <w:rPr>
          <w:spacing w:val="40"/>
          <w:sz w:val="24"/>
        </w:rPr>
        <w:t xml:space="preserve"> </w:t>
      </w:r>
      <w:r>
        <w:rPr>
          <w:sz w:val="24"/>
        </w:rPr>
        <w:t>All anglers must use a conventional fly rod and fly line.</w:t>
      </w:r>
    </w:p>
    <w:p w14:paraId="48409C58" w14:textId="77777777" w:rsidR="00421E7F" w:rsidRDefault="00E60AFC">
      <w:pPr>
        <w:pStyle w:val="ListParagraph"/>
        <w:numPr>
          <w:ilvl w:val="3"/>
          <w:numId w:val="10"/>
        </w:numPr>
        <w:tabs>
          <w:tab w:val="left" w:pos="2097"/>
        </w:tabs>
        <w:spacing w:before="4" w:line="242" w:lineRule="auto"/>
        <w:ind w:right="116" w:firstLine="0"/>
        <w:rPr>
          <w:sz w:val="24"/>
        </w:rPr>
      </w:pPr>
      <w:proofErr w:type="spellStart"/>
      <w:r>
        <w:rPr>
          <w:sz w:val="24"/>
          <w:u w:val="single"/>
        </w:rPr>
        <w:t>Quashnet</w:t>
      </w:r>
      <w:proofErr w:type="spellEnd"/>
      <w:r>
        <w:rPr>
          <w:spacing w:val="-11"/>
          <w:sz w:val="24"/>
          <w:u w:val="single"/>
        </w:rPr>
        <w:t xml:space="preserve"> </w:t>
      </w:r>
      <w:r>
        <w:rPr>
          <w:sz w:val="24"/>
          <w:u w:val="single"/>
        </w:rPr>
        <w:t>River</w:t>
      </w:r>
      <w:r>
        <w:rPr>
          <w:sz w:val="24"/>
        </w:rPr>
        <w:t>:</w:t>
      </w:r>
      <w:r>
        <w:rPr>
          <w:spacing w:val="-11"/>
          <w:sz w:val="24"/>
        </w:rPr>
        <w:t xml:space="preserve"> </w:t>
      </w:r>
      <w:r>
        <w:rPr>
          <w:sz w:val="24"/>
        </w:rPr>
        <w:t>extending</w:t>
      </w:r>
      <w:r>
        <w:rPr>
          <w:spacing w:val="-14"/>
          <w:sz w:val="24"/>
        </w:rPr>
        <w:t xml:space="preserve"> </w:t>
      </w:r>
      <w:r>
        <w:rPr>
          <w:sz w:val="24"/>
        </w:rPr>
        <w:t>from</w:t>
      </w:r>
      <w:r>
        <w:rPr>
          <w:spacing w:val="-11"/>
          <w:sz w:val="24"/>
        </w:rPr>
        <w:t xml:space="preserve"> </w:t>
      </w:r>
      <w:r>
        <w:rPr>
          <w:sz w:val="24"/>
        </w:rPr>
        <w:t>Johns</w:t>
      </w:r>
      <w:r>
        <w:rPr>
          <w:spacing w:val="-11"/>
          <w:sz w:val="24"/>
        </w:rPr>
        <w:t xml:space="preserve"> </w:t>
      </w:r>
      <w:r>
        <w:rPr>
          <w:sz w:val="24"/>
        </w:rPr>
        <w:t>Pond</w:t>
      </w:r>
      <w:r>
        <w:rPr>
          <w:spacing w:val="-11"/>
          <w:sz w:val="24"/>
        </w:rPr>
        <w:t xml:space="preserve"> </w:t>
      </w:r>
      <w:r>
        <w:rPr>
          <w:sz w:val="24"/>
        </w:rPr>
        <w:t>in</w:t>
      </w:r>
      <w:r>
        <w:rPr>
          <w:spacing w:val="40"/>
          <w:sz w:val="24"/>
        </w:rPr>
        <w:t xml:space="preserve"> </w:t>
      </w:r>
      <w:r>
        <w:rPr>
          <w:sz w:val="24"/>
        </w:rPr>
        <w:t>the</w:t>
      </w:r>
      <w:r>
        <w:rPr>
          <w:spacing w:val="-11"/>
          <w:sz w:val="24"/>
        </w:rPr>
        <w:t xml:space="preserve"> </w:t>
      </w:r>
      <w:r>
        <w:rPr>
          <w:sz w:val="24"/>
        </w:rPr>
        <w:t>Town</w:t>
      </w:r>
      <w:r>
        <w:rPr>
          <w:spacing w:val="-11"/>
          <w:sz w:val="24"/>
        </w:rPr>
        <w:t xml:space="preserve"> </w:t>
      </w:r>
      <w:r>
        <w:rPr>
          <w:sz w:val="24"/>
        </w:rPr>
        <w:t>of</w:t>
      </w:r>
      <w:r>
        <w:rPr>
          <w:spacing w:val="-11"/>
          <w:sz w:val="24"/>
        </w:rPr>
        <w:t xml:space="preserve"> </w:t>
      </w:r>
      <w:r>
        <w:rPr>
          <w:sz w:val="24"/>
        </w:rPr>
        <w:t>Mashpee</w:t>
      </w:r>
      <w:r>
        <w:rPr>
          <w:spacing w:val="-11"/>
          <w:sz w:val="24"/>
        </w:rPr>
        <w:t xml:space="preserve"> </w:t>
      </w:r>
      <w:r>
        <w:rPr>
          <w:sz w:val="24"/>
        </w:rPr>
        <w:t>downstream</w:t>
      </w:r>
      <w:r>
        <w:rPr>
          <w:spacing w:val="-11"/>
          <w:sz w:val="24"/>
        </w:rPr>
        <w:t xml:space="preserve"> </w:t>
      </w:r>
      <w:r>
        <w:rPr>
          <w:sz w:val="24"/>
        </w:rPr>
        <w:t>4½ miles to the sign 0.1 miles south of Rte. 28 in the Town of Falmouth.</w:t>
      </w:r>
    </w:p>
    <w:p w14:paraId="48409C59" w14:textId="77777777" w:rsidR="00421E7F" w:rsidRDefault="00E60AFC">
      <w:pPr>
        <w:pStyle w:val="ListParagraph"/>
        <w:numPr>
          <w:ilvl w:val="3"/>
          <w:numId w:val="10"/>
        </w:numPr>
        <w:tabs>
          <w:tab w:val="left" w:pos="2099"/>
        </w:tabs>
        <w:spacing w:before="2" w:line="242" w:lineRule="auto"/>
        <w:ind w:right="117" w:firstLine="0"/>
        <w:rPr>
          <w:sz w:val="24"/>
        </w:rPr>
      </w:pPr>
      <w:r>
        <w:rPr>
          <w:sz w:val="24"/>
          <w:u w:val="single"/>
        </w:rPr>
        <w:t>Red</w:t>
      </w:r>
      <w:r>
        <w:rPr>
          <w:spacing w:val="-1"/>
          <w:sz w:val="24"/>
          <w:u w:val="single"/>
        </w:rPr>
        <w:t xml:space="preserve"> </w:t>
      </w:r>
      <w:r>
        <w:rPr>
          <w:sz w:val="24"/>
          <w:u w:val="single"/>
        </w:rPr>
        <w:t>Brook</w:t>
      </w:r>
      <w:r>
        <w:rPr>
          <w:sz w:val="24"/>
        </w:rPr>
        <w:t>:</w:t>
      </w:r>
      <w:r>
        <w:rPr>
          <w:spacing w:val="40"/>
          <w:sz w:val="24"/>
        </w:rPr>
        <w:t xml:space="preserve"> </w:t>
      </w:r>
      <w:r>
        <w:rPr>
          <w:sz w:val="24"/>
        </w:rPr>
        <w:t>from</w:t>
      </w:r>
      <w:r>
        <w:rPr>
          <w:spacing w:val="-1"/>
          <w:sz w:val="24"/>
        </w:rPr>
        <w:t xml:space="preserve"> </w:t>
      </w:r>
      <w:r>
        <w:rPr>
          <w:sz w:val="24"/>
        </w:rPr>
        <w:t>White</w:t>
      </w:r>
      <w:r>
        <w:rPr>
          <w:spacing w:val="-1"/>
          <w:sz w:val="24"/>
        </w:rPr>
        <w:t xml:space="preserve"> </w:t>
      </w:r>
      <w:r>
        <w:rPr>
          <w:sz w:val="24"/>
        </w:rPr>
        <w:t>Island</w:t>
      </w:r>
      <w:r>
        <w:rPr>
          <w:spacing w:val="-1"/>
          <w:sz w:val="24"/>
        </w:rPr>
        <w:t xml:space="preserve"> </w:t>
      </w:r>
      <w:r>
        <w:rPr>
          <w:sz w:val="24"/>
        </w:rPr>
        <w:t>Pond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Town</w:t>
      </w:r>
      <w:r>
        <w:rPr>
          <w:spacing w:val="-1"/>
          <w:sz w:val="24"/>
        </w:rPr>
        <w:t xml:space="preserve"> </w:t>
      </w:r>
      <w:r>
        <w:rPr>
          <w:sz w:val="24"/>
        </w:rPr>
        <w:t>of</w:t>
      </w:r>
      <w:r>
        <w:rPr>
          <w:spacing w:val="-1"/>
          <w:sz w:val="24"/>
        </w:rPr>
        <w:t xml:space="preserve"> </w:t>
      </w:r>
      <w:r>
        <w:rPr>
          <w:sz w:val="24"/>
        </w:rPr>
        <w:t>Plymouth</w:t>
      </w:r>
      <w:r>
        <w:rPr>
          <w:spacing w:val="-1"/>
          <w:sz w:val="24"/>
        </w:rPr>
        <w:t xml:space="preserve"> </w:t>
      </w:r>
      <w:r>
        <w:rPr>
          <w:sz w:val="24"/>
        </w:rPr>
        <w:t>downstream</w:t>
      </w:r>
      <w:r>
        <w:rPr>
          <w:spacing w:val="-1"/>
          <w:sz w:val="24"/>
        </w:rPr>
        <w:t xml:space="preserve"> </w:t>
      </w:r>
      <w:r>
        <w:rPr>
          <w:sz w:val="24"/>
        </w:rPr>
        <w:t>4½</w:t>
      </w:r>
      <w:r>
        <w:rPr>
          <w:spacing w:val="-1"/>
          <w:sz w:val="24"/>
        </w:rPr>
        <w:t xml:space="preserve"> </w:t>
      </w:r>
      <w:r>
        <w:rPr>
          <w:sz w:val="24"/>
        </w:rPr>
        <w:t>miles to Buttermilk Bay in the Town of Wareham.</w:t>
      </w:r>
    </w:p>
    <w:p w14:paraId="48409C5A" w14:textId="77777777" w:rsidR="00421E7F" w:rsidRDefault="00E60AFC">
      <w:pPr>
        <w:pStyle w:val="ListParagraph"/>
        <w:numPr>
          <w:ilvl w:val="3"/>
          <w:numId w:val="10"/>
        </w:numPr>
        <w:tabs>
          <w:tab w:val="left" w:pos="2167"/>
        </w:tabs>
        <w:spacing w:line="242" w:lineRule="auto"/>
        <w:ind w:right="110" w:firstLine="0"/>
        <w:rPr>
          <w:sz w:val="24"/>
        </w:rPr>
      </w:pPr>
      <w:r>
        <w:rPr>
          <w:sz w:val="24"/>
          <w:u w:val="single"/>
        </w:rPr>
        <w:t>Swift River</w:t>
      </w:r>
      <w:r>
        <w:rPr>
          <w:sz w:val="24"/>
        </w:rPr>
        <w:t>: From the Winsor Dam to the Rte. 9 bridge crossing.</w:t>
      </w:r>
      <w:r>
        <w:rPr>
          <w:spacing w:val="40"/>
          <w:sz w:val="24"/>
        </w:rPr>
        <w:t xml:space="preserve"> </w:t>
      </w:r>
      <w:r>
        <w:rPr>
          <w:sz w:val="24"/>
        </w:rPr>
        <w:t>In addition to the provisions</w:t>
      </w:r>
      <w:r>
        <w:rPr>
          <w:spacing w:val="-15"/>
          <w:sz w:val="24"/>
        </w:rPr>
        <w:t xml:space="preserve"> </w:t>
      </w:r>
      <w:r>
        <w:rPr>
          <w:sz w:val="24"/>
        </w:rPr>
        <w:t>of</w:t>
      </w:r>
      <w:r>
        <w:rPr>
          <w:spacing w:val="-13"/>
          <w:sz w:val="24"/>
        </w:rPr>
        <w:t xml:space="preserve"> </w:t>
      </w:r>
      <w:r>
        <w:rPr>
          <w:sz w:val="24"/>
        </w:rPr>
        <w:t>321</w:t>
      </w:r>
      <w:r>
        <w:rPr>
          <w:spacing w:val="-9"/>
          <w:sz w:val="24"/>
        </w:rPr>
        <w:t xml:space="preserve"> </w:t>
      </w:r>
      <w:r>
        <w:rPr>
          <w:sz w:val="24"/>
        </w:rPr>
        <w:t>CMR</w:t>
      </w:r>
      <w:r>
        <w:rPr>
          <w:spacing w:val="-9"/>
          <w:sz w:val="24"/>
        </w:rPr>
        <w:t xml:space="preserve"> </w:t>
      </w:r>
      <w:r>
        <w:rPr>
          <w:sz w:val="24"/>
        </w:rPr>
        <w:t>4.01(2)(a),</w:t>
      </w:r>
      <w:r>
        <w:rPr>
          <w:spacing w:val="-13"/>
          <w:sz w:val="24"/>
        </w:rPr>
        <w:t xml:space="preserve"> </w:t>
      </w:r>
      <w:r>
        <w:rPr>
          <w:sz w:val="24"/>
        </w:rPr>
        <w:t>fly</w:t>
      </w:r>
      <w:r>
        <w:rPr>
          <w:spacing w:val="-15"/>
          <w:sz w:val="24"/>
        </w:rPr>
        <w:t xml:space="preserve"> </w:t>
      </w:r>
      <w:r>
        <w:rPr>
          <w:sz w:val="24"/>
        </w:rPr>
        <w:t>fishing</w:t>
      </w:r>
      <w:r>
        <w:rPr>
          <w:spacing w:val="-13"/>
          <w:sz w:val="24"/>
        </w:rPr>
        <w:t xml:space="preserve"> </w:t>
      </w:r>
      <w:r>
        <w:rPr>
          <w:sz w:val="24"/>
        </w:rPr>
        <w:t>only</w:t>
      </w:r>
      <w:r>
        <w:rPr>
          <w:spacing w:val="-15"/>
          <w:sz w:val="24"/>
        </w:rPr>
        <w:t xml:space="preserve"> </w:t>
      </w:r>
      <w:r>
        <w:rPr>
          <w:sz w:val="24"/>
        </w:rPr>
        <w:t>is</w:t>
      </w:r>
      <w:r>
        <w:rPr>
          <w:spacing w:val="-13"/>
          <w:sz w:val="24"/>
        </w:rPr>
        <w:t xml:space="preserve"> </w:t>
      </w:r>
      <w:r>
        <w:rPr>
          <w:sz w:val="24"/>
        </w:rPr>
        <w:t>permitted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Swift</w:t>
      </w:r>
      <w:r>
        <w:rPr>
          <w:spacing w:val="-13"/>
          <w:sz w:val="24"/>
        </w:rPr>
        <w:t xml:space="preserve"> </w:t>
      </w:r>
      <w:r>
        <w:rPr>
          <w:sz w:val="24"/>
        </w:rPr>
        <w:t>River</w:t>
      </w:r>
      <w:r>
        <w:rPr>
          <w:spacing w:val="-13"/>
          <w:sz w:val="24"/>
        </w:rPr>
        <w:t xml:space="preserve"> </w:t>
      </w:r>
      <w:r>
        <w:rPr>
          <w:sz w:val="24"/>
        </w:rPr>
        <w:t>between Winsor Dam and the Rte. 9 crossing.</w:t>
      </w:r>
      <w:r>
        <w:rPr>
          <w:spacing w:val="40"/>
          <w:sz w:val="24"/>
        </w:rPr>
        <w:t xml:space="preserve"> </w:t>
      </w:r>
      <w:r>
        <w:rPr>
          <w:sz w:val="24"/>
        </w:rPr>
        <w:t>All anglers must use a conventional fly</w:t>
      </w:r>
      <w:r>
        <w:rPr>
          <w:spacing w:val="-3"/>
          <w:sz w:val="24"/>
        </w:rPr>
        <w:t xml:space="preserve"> </w:t>
      </w:r>
      <w:r>
        <w:rPr>
          <w:sz w:val="24"/>
        </w:rPr>
        <w:t xml:space="preserve">rod and fly </w:t>
      </w:r>
      <w:r>
        <w:rPr>
          <w:spacing w:val="-2"/>
          <w:sz w:val="24"/>
        </w:rPr>
        <w:t>line.</w:t>
      </w:r>
    </w:p>
    <w:p w14:paraId="48409C5B" w14:textId="77777777" w:rsidR="00421E7F" w:rsidRDefault="00E60AFC">
      <w:pPr>
        <w:pStyle w:val="ListParagraph"/>
        <w:numPr>
          <w:ilvl w:val="3"/>
          <w:numId w:val="10"/>
        </w:numPr>
        <w:tabs>
          <w:tab w:val="left" w:pos="2162"/>
        </w:tabs>
        <w:spacing w:before="4" w:line="242" w:lineRule="auto"/>
        <w:ind w:right="119" w:firstLine="0"/>
        <w:rPr>
          <w:sz w:val="24"/>
        </w:rPr>
      </w:pPr>
      <w:r>
        <w:rPr>
          <w:sz w:val="24"/>
          <w:u w:val="single"/>
        </w:rPr>
        <w:t>Swift River</w:t>
      </w:r>
      <w:r>
        <w:rPr>
          <w:sz w:val="24"/>
        </w:rPr>
        <w:t>: From the Rte. 9 bridge crossing downstream to Cady</w:t>
      </w:r>
      <w:r>
        <w:rPr>
          <w:spacing w:val="-2"/>
          <w:sz w:val="24"/>
        </w:rPr>
        <w:t xml:space="preserve"> </w:t>
      </w:r>
      <w:r>
        <w:rPr>
          <w:sz w:val="24"/>
        </w:rPr>
        <w:t>Lane. Catch-and- release fishing is mandated during the period from July</w:t>
      </w:r>
      <w:r>
        <w:rPr>
          <w:spacing w:val="-2"/>
          <w:sz w:val="24"/>
        </w:rPr>
        <w:t xml:space="preserve"> </w:t>
      </w:r>
      <w:r>
        <w:rPr>
          <w:sz w:val="24"/>
        </w:rPr>
        <w:t>1</w:t>
      </w:r>
      <w:r>
        <w:rPr>
          <w:sz w:val="24"/>
          <w:vertAlign w:val="superscript"/>
        </w:rPr>
        <w:t>st</w:t>
      </w:r>
      <w:r>
        <w:rPr>
          <w:sz w:val="24"/>
        </w:rPr>
        <w:t xml:space="preserve"> through December 31</w:t>
      </w:r>
      <w:r>
        <w:rPr>
          <w:sz w:val="24"/>
          <w:vertAlign w:val="superscript"/>
        </w:rPr>
        <w:t>st</w:t>
      </w:r>
      <w:r>
        <w:rPr>
          <w:sz w:val="24"/>
        </w:rPr>
        <w:t xml:space="preserve"> only.</w:t>
      </w:r>
    </w:p>
    <w:p w14:paraId="48409C5C" w14:textId="77777777" w:rsidR="00421E7F" w:rsidRDefault="00E60AFC">
      <w:pPr>
        <w:pStyle w:val="ListParagraph"/>
        <w:numPr>
          <w:ilvl w:val="3"/>
          <w:numId w:val="10"/>
        </w:numPr>
        <w:tabs>
          <w:tab w:val="left" w:pos="2102"/>
        </w:tabs>
        <w:spacing w:before="2" w:line="242" w:lineRule="auto"/>
        <w:ind w:right="117" w:firstLine="0"/>
        <w:rPr>
          <w:sz w:val="24"/>
        </w:rPr>
      </w:pPr>
      <w:r>
        <w:rPr>
          <w:sz w:val="24"/>
          <w:u w:val="single"/>
        </w:rPr>
        <w:t>Upper Deerfield River</w:t>
      </w:r>
      <w:r>
        <w:rPr>
          <w:sz w:val="24"/>
        </w:rPr>
        <w:t xml:space="preserve">: Segment 1, extending from Fife Brook Dam downstream 1½ </w:t>
      </w:r>
      <w:r>
        <w:rPr>
          <w:spacing w:val="-2"/>
          <w:sz w:val="24"/>
        </w:rPr>
        <w:t>miles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Hoosac</w:t>
      </w:r>
      <w:r>
        <w:rPr>
          <w:spacing w:val="-13"/>
          <w:sz w:val="24"/>
        </w:rPr>
        <w:t xml:space="preserve"> </w:t>
      </w:r>
      <w:r>
        <w:rPr>
          <w:spacing w:val="-2"/>
          <w:sz w:val="24"/>
        </w:rPr>
        <w:t>Tunnel</w:t>
      </w:r>
      <w:r>
        <w:rPr>
          <w:spacing w:val="-13"/>
          <w:sz w:val="24"/>
        </w:rPr>
        <w:t xml:space="preserve"> </w:t>
      </w:r>
      <w:r>
        <w:rPr>
          <w:spacing w:val="-2"/>
          <w:sz w:val="24"/>
        </w:rPr>
        <w:t>railroad</w:t>
      </w:r>
      <w:r>
        <w:rPr>
          <w:spacing w:val="-13"/>
          <w:sz w:val="24"/>
        </w:rPr>
        <w:t xml:space="preserve"> </w:t>
      </w:r>
      <w:r>
        <w:rPr>
          <w:spacing w:val="-2"/>
          <w:sz w:val="24"/>
        </w:rPr>
        <w:t>trestle.</w:t>
      </w:r>
      <w:r>
        <w:rPr>
          <w:spacing w:val="32"/>
          <w:sz w:val="24"/>
        </w:rPr>
        <w:t xml:space="preserve"> </w:t>
      </w:r>
      <w:r>
        <w:rPr>
          <w:spacing w:val="-2"/>
          <w:sz w:val="24"/>
        </w:rPr>
        <w:t>Segment</w:t>
      </w:r>
      <w:r>
        <w:rPr>
          <w:spacing w:val="-12"/>
          <w:sz w:val="24"/>
        </w:rPr>
        <w:t xml:space="preserve"> </w:t>
      </w:r>
      <w:r>
        <w:rPr>
          <w:spacing w:val="-2"/>
          <w:sz w:val="24"/>
        </w:rPr>
        <w:t>2,</w:t>
      </w:r>
      <w:r>
        <w:rPr>
          <w:spacing w:val="-12"/>
          <w:sz w:val="24"/>
        </w:rPr>
        <w:t xml:space="preserve"> </w:t>
      </w:r>
      <w:r>
        <w:rPr>
          <w:spacing w:val="-2"/>
          <w:sz w:val="24"/>
        </w:rPr>
        <w:t>extending</w:t>
      </w:r>
      <w:r>
        <w:rPr>
          <w:spacing w:val="-13"/>
          <w:sz w:val="24"/>
        </w:rPr>
        <w:t xml:space="preserve"> </w:t>
      </w:r>
      <w:r>
        <w:rPr>
          <w:spacing w:val="-2"/>
          <w:sz w:val="24"/>
        </w:rPr>
        <w:t>from</w:t>
      </w:r>
      <w:r>
        <w:rPr>
          <w:spacing w:val="-11"/>
          <w:sz w:val="24"/>
        </w:rPr>
        <w:t xml:space="preserve"> </w:t>
      </w:r>
      <w:r>
        <w:rPr>
          <w:spacing w:val="-2"/>
          <w:sz w:val="24"/>
        </w:rPr>
        <w:t>the</w:t>
      </w:r>
      <w:r>
        <w:rPr>
          <w:spacing w:val="-13"/>
          <w:sz w:val="24"/>
        </w:rPr>
        <w:t xml:space="preserve"> </w:t>
      </w:r>
      <w:r>
        <w:rPr>
          <w:spacing w:val="-2"/>
          <w:sz w:val="24"/>
        </w:rPr>
        <w:t>mouth</w:t>
      </w:r>
      <w:r>
        <w:rPr>
          <w:spacing w:val="-13"/>
          <w:sz w:val="24"/>
        </w:rPr>
        <w:t xml:space="preserve"> </w:t>
      </w:r>
      <w:r>
        <w:rPr>
          <w:spacing w:val="-2"/>
          <w:sz w:val="24"/>
        </w:rPr>
        <w:t>of</w:t>
      </w:r>
      <w:r>
        <w:rPr>
          <w:spacing w:val="-13"/>
          <w:sz w:val="24"/>
        </w:rPr>
        <w:t xml:space="preserve"> </w:t>
      </w:r>
      <w:r>
        <w:rPr>
          <w:spacing w:val="-2"/>
          <w:sz w:val="24"/>
        </w:rPr>
        <w:t xml:space="preserve">Pelham </w:t>
      </w:r>
      <w:r>
        <w:rPr>
          <w:sz w:val="24"/>
        </w:rPr>
        <w:t>Brook downstream one mile to the Mohawk Campground.</w:t>
      </w:r>
    </w:p>
    <w:p w14:paraId="48409C5D" w14:textId="77777777" w:rsidR="00421E7F" w:rsidRDefault="00E60AFC">
      <w:pPr>
        <w:pStyle w:val="ListParagraph"/>
        <w:numPr>
          <w:ilvl w:val="3"/>
          <w:numId w:val="10"/>
        </w:numPr>
        <w:tabs>
          <w:tab w:val="left" w:pos="2056"/>
        </w:tabs>
        <w:spacing w:line="242" w:lineRule="auto"/>
        <w:ind w:right="117" w:firstLine="0"/>
        <w:rPr>
          <w:sz w:val="24"/>
        </w:rPr>
      </w:pPr>
      <w:r>
        <w:rPr>
          <w:sz w:val="24"/>
          <w:u w:val="single"/>
        </w:rPr>
        <w:t>Housatonic</w:t>
      </w:r>
      <w:r>
        <w:rPr>
          <w:spacing w:val="-14"/>
          <w:sz w:val="24"/>
          <w:u w:val="single"/>
        </w:rPr>
        <w:t xml:space="preserve"> </w:t>
      </w:r>
      <w:r>
        <w:rPr>
          <w:sz w:val="24"/>
          <w:u w:val="single"/>
        </w:rPr>
        <w:t>River</w:t>
      </w:r>
      <w:r>
        <w:rPr>
          <w:sz w:val="24"/>
        </w:rPr>
        <w:t>:</w:t>
      </w:r>
      <w:r>
        <w:rPr>
          <w:spacing w:val="35"/>
          <w:sz w:val="24"/>
        </w:rPr>
        <w:t xml:space="preserve"> </w:t>
      </w:r>
      <w:r>
        <w:rPr>
          <w:sz w:val="24"/>
        </w:rPr>
        <w:t>from</w:t>
      </w:r>
      <w:r>
        <w:rPr>
          <w:spacing w:val="-14"/>
          <w:sz w:val="24"/>
        </w:rPr>
        <w:t xml:space="preserve"> </w:t>
      </w:r>
      <w:r>
        <w:rPr>
          <w:sz w:val="24"/>
        </w:rPr>
        <w:t>the</w:t>
      </w:r>
      <w:r>
        <w:rPr>
          <w:spacing w:val="-14"/>
          <w:sz w:val="24"/>
        </w:rPr>
        <w:t xml:space="preserve"> </w:t>
      </w:r>
      <w:r>
        <w:rPr>
          <w:sz w:val="24"/>
        </w:rPr>
        <w:t>Rte.</w:t>
      </w:r>
      <w:r>
        <w:rPr>
          <w:spacing w:val="-13"/>
          <w:sz w:val="24"/>
        </w:rPr>
        <w:t xml:space="preserve"> </w:t>
      </w:r>
      <w:r>
        <w:rPr>
          <w:sz w:val="24"/>
        </w:rPr>
        <w:t>20</w:t>
      </w:r>
      <w:r>
        <w:rPr>
          <w:spacing w:val="-13"/>
          <w:sz w:val="24"/>
        </w:rPr>
        <w:t xml:space="preserve"> </w:t>
      </w:r>
      <w:r>
        <w:rPr>
          <w:sz w:val="24"/>
        </w:rPr>
        <w:t>bridge</w:t>
      </w:r>
      <w:r>
        <w:rPr>
          <w:spacing w:val="-11"/>
          <w:sz w:val="24"/>
        </w:rPr>
        <w:t xml:space="preserve"> </w:t>
      </w:r>
      <w:r>
        <w:rPr>
          <w:sz w:val="24"/>
        </w:rPr>
        <w:t>in</w:t>
      </w:r>
      <w:r>
        <w:rPr>
          <w:spacing w:val="-11"/>
          <w:sz w:val="24"/>
        </w:rPr>
        <w:t xml:space="preserve"> </w:t>
      </w:r>
      <w:r>
        <w:rPr>
          <w:sz w:val="24"/>
        </w:rPr>
        <w:t>Lee</w:t>
      </w:r>
      <w:r>
        <w:rPr>
          <w:spacing w:val="-11"/>
          <w:sz w:val="24"/>
        </w:rPr>
        <w:t xml:space="preserve"> </w:t>
      </w:r>
      <w:r>
        <w:rPr>
          <w:sz w:val="24"/>
        </w:rPr>
        <w:t>downstream</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Willow</w:t>
      </w:r>
      <w:r>
        <w:rPr>
          <w:spacing w:val="-11"/>
          <w:sz w:val="24"/>
        </w:rPr>
        <w:t xml:space="preserve"> </w:t>
      </w:r>
      <w:r>
        <w:rPr>
          <w:sz w:val="24"/>
        </w:rPr>
        <w:t>Mill</w:t>
      </w:r>
      <w:r>
        <w:rPr>
          <w:spacing w:val="-11"/>
          <w:sz w:val="24"/>
        </w:rPr>
        <w:t xml:space="preserve"> </w:t>
      </w:r>
      <w:r>
        <w:rPr>
          <w:sz w:val="24"/>
        </w:rPr>
        <w:t>Dam in Lee, and, from the Glendale Dam in Great Barrington downstream to the Boston and Maine railroad bridge in Great Barrington.</w:t>
      </w:r>
    </w:p>
    <w:p w14:paraId="48409C5E" w14:textId="77777777" w:rsidR="00421E7F" w:rsidRDefault="00421E7F">
      <w:pPr>
        <w:pStyle w:val="BodyText"/>
        <w:spacing w:before="6"/>
        <w:ind w:left="0"/>
      </w:pPr>
    </w:p>
    <w:p w14:paraId="48409C5F" w14:textId="77777777" w:rsidR="00421E7F" w:rsidRDefault="00E60AFC">
      <w:pPr>
        <w:pStyle w:val="ListParagraph"/>
        <w:numPr>
          <w:ilvl w:val="2"/>
          <w:numId w:val="10"/>
        </w:numPr>
        <w:tabs>
          <w:tab w:val="left" w:pos="1698"/>
        </w:tabs>
        <w:spacing w:before="0" w:line="242" w:lineRule="auto"/>
        <w:ind w:right="116" w:firstLine="0"/>
        <w:rPr>
          <w:sz w:val="24"/>
        </w:rPr>
      </w:pPr>
      <w:r>
        <w:rPr>
          <w:spacing w:val="-13"/>
          <w:sz w:val="24"/>
          <w:u w:val="single"/>
        </w:rPr>
        <w:t xml:space="preserve"> </w:t>
      </w:r>
      <w:r>
        <w:rPr>
          <w:sz w:val="24"/>
          <w:u w:val="single"/>
        </w:rPr>
        <w:t>Reservoirs</w:t>
      </w:r>
      <w:r>
        <w:rPr>
          <w:spacing w:val="-13"/>
          <w:sz w:val="24"/>
          <w:u w:val="single"/>
        </w:rPr>
        <w:t xml:space="preserve"> </w:t>
      </w:r>
      <w:r>
        <w:rPr>
          <w:sz w:val="24"/>
          <w:u w:val="single"/>
        </w:rPr>
        <w:t>under</w:t>
      </w:r>
      <w:r>
        <w:rPr>
          <w:spacing w:val="-13"/>
          <w:sz w:val="24"/>
          <w:u w:val="single"/>
        </w:rPr>
        <w:t xml:space="preserve"> </w:t>
      </w:r>
      <w:r>
        <w:rPr>
          <w:sz w:val="24"/>
          <w:u w:val="single"/>
        </w:rPr>
        <w:t>the</w:t>
      </w:r>
      <w:r>
        <w:rPr>
          <w:spacing w:val="-15"/>
          <w:sz w:val="24"/>
          <w:u w:val="single"/>
        </w:rPr>
        <w:t xml:space="preserve"> </w:t>
      </w:r>
      <w:r>
        <w:rPr>
          <w:sz w:val="24"/>
          <w:u w:val="single"/>
        </w:rPr>
        <w:t>Control</w:t>
      </w:r>
      <w:r>
        <w:rPr>
          <w:spacing w:val="-13"/>
          <w:sz w:val="24"/>
          <w:u w:val="single"/>
        </w:rPr>
        <w:t xml:space="preserve"> </w:t>
      </w:r>
      <w:r>
        <w:rPr>
          <w:sz w:val="24"/>
          <w:u w:val="single"/>
        </w:rPr>
        <w:t>of</w:t>
      </w:r>
      <w:r>
        <w:rPr>
          <w:spacing w:val="-13"/>
          <w:sz w:val="24"/>
          <w:u w:val="single"/>
        </w:rPr>
        <w:t xml:space="preserve"> </w:t>
      </w:r>
      <w:r>
        <w:rPr>
          <w:sz w:val="24"/>
          <w:u w:val="single"/>
        </w:rPr>
        <w:t>the</w:t>
      </w:r>
      <w:r>
        <w:rPr>
          <w:spacing w:val="-15"/>
          <w:sz w:val="24"/>
          <w:u w:val="single"/>
        </w:rPr>
        <w:t xml:space="preserve"> </w:t>
      </w:r>
      <w:r>
        <w:rPr>
          <w:sz w:val="24"/>
          <w:u w:val="single"/>
        </w:rPr>
        <w:t>Department</w:t>
      </w:r>
      <w:r>
        <w:rPr>
          <w:spacing w:val="-13"/>
          <w:sz w:val="24"/>
          <w:u w:val="single"/>
        </w:rPr>
        <w:t xml:space="preserve"> </w:t>
      </w:r>
      <w:r>
        <w:rPr>
          <w:sz w:val="24"/>
          <w:u w:val="single"/>
        </w:rPr>
        <w:t>of</w:t>
      </w:r>
      <w:r>
        <w:rPr>
          <w:spacing w:val="-13"/>
          <w:sz w:val="24"/>
          <w:u w:val="single"/>
        </w:rPr>
        <w:t xml:space="preserve"> </w:t>
      </w:r>
      <w:r>
        <w:rPr>
          <w:sz w:val="24"/>
          <w:u w:val="single"/>
        </w:rPr>
        <w:t>Conservation</w:t>
      </w:r>
      <w:r>
        <w:rPr>
          <w:spacing w:val="-13"/>
          <w:sz w:val="24"/>
          <w:u w:val="single"/>
        </w:rPr>
        <w:t xml:space="preserve"> </w:t>
      </w:r>
      <w:r>
        <w:rPr>
          <w:sz w:val="24"/>
          <w:u w:val="single"/>
        </w:rPr>
        <w:t>and</w:t>
      </w:r>
      <w:r>
        <w:rPr>
          <w:spacing w:val="-15"/>
          <w:sz w:val="24"/>
          <w:u w:val="single"/>
        </w:rPr>
        <w:t xml:space="preserve"> </w:t>
      </w:r>
      <w:r>
        <w:rPr>
          <w:sz w:val="24"/>
          <w:u w:val="single"/>
        </w:rPr>
        <w:t>Recreation</w:t>
      </w:r>
      <w:r>
        <w:rPr>
          <w:sz w:val="24"/>
        </w:rPr>
        <w:t>.</w:t>
      </w:r>
      <w:r>
        <w:rPr>
          <w:spacing w:val="32"/>
          <w:sz w:val="24"/>
        </w:rPr>
        <w:t xml:space="preserve"> </w:t>
      </w:r>
      <w:r>
        <w:rPr>
          <w:sz w:val="24"/>
        </w:rPr>
        <w:t>Quabbin Reservoir</w:t>
      </w:r>
      <w:r>
        <w:rPr>
          <w:spacing w:val="-3"/>
          <w:sz w:val="24"/>
        </w:rPr>
        <w:t xml:space="preserve"> </w:t>
      </w:r>
      <w:r>
        <w:rPr>
          <w:sz w:val="24"/>
        </w:rPr>
        <w:t>and</w:t>
      </w:r>
      <w:r>
        <w:rPr>
          <w:spacing w:val="-1"/>
          <w:sz w:val="24"/>
        </w:rPr>
        <w:t xml:space="preserve"> </w:t>
      </w:r>
      <w:r>
        <w:rPr>
          <w:sz w:val="24"/>
        </w:rPr>
        <w:t>that portion</w:t>
      </w:r>
      <w:r>
        <w:rPr>
          <w:spacing w:val="-2"/>
          <w:sz w:val="24"/>
        </w:rPr>
        <w:t xml:space="preserve"> </w:t>
      </w:r>
      <w:r>
        <w:rPr>
          <w:sz w:val="24"/>
        </w:rPr>
        <w:t>of</w:t>
      </w:r>
      <w:r>
        <w:rPr>
          <w:spacing w:val="-2"/>
          <w:sz w:val="24"/>
        </w:rPr>
        <w:t xml:space="preserve"> </w:t>
      </w:r>
      <w:r>
        <w:rPr>
          <w:sz w:val="24"/>
        </w:rPr>
        <w:t>its</w:t>
      </w:r>
      <w:r>
        <w:rPr>
          <w:spacing w:val="-1"/>
          <w:sz w:val="24"/>
        </w:rPr>
        <w:t xml:space="preserve"> </w:t>
      </w:r>
      <w:r>
        <w:rPr>
          <w:sz w:val="24"/>
        </w:rPr>
        <w:t>tributary</w:t>
      </w:r>
      <w:r>
        <w:rPr>
          <w:spacing w:val="-10"/>
          <w:sz w:val="24"/>
        </w:rPr>
        <w:t xml:space="preserve"> </w:t>
      </w:r>
      <w:r>
        <w:rPr>
          <w:sz w:val="24"/>
        </w:rPr>
        <w:t>streams within</w:t>
      </w:r>
      <w:r>
        <w:rPr>
          <w:spacing w:val="-3"/>
          <w:sz w:val="24"/>
        </w:rPr>
        <w:t xml:space="preserve"> </w:t>
      </w:r>
      <w:r>
        <w:rPr>
          <w:sz w:val="24"/>
        </w:rPr>
        <w:t>the</w:t>
      </w:r>
      <w:r>
        <w:rPr>
          <w:spacing w:val="-5"/>
          <w:sz w:val="24"/>
        </w:rPr>
        <w:t xml:space="preserve"> </w:t>
      </w:r>
      <w:r>
        <w:rPr>
          <w:sz w:val="24"/>
        </w:rPr>
        <w:t>Quabbin</w:t>
      </w:r>
      <w:r>
        <w:rPr>
          <w:spacing w:val="-3"/>
          <w:sz w:val="24"/>
        </w:rPr>
        <w:t xml:space="preserve"> </w:t>
      </w:r>
      <w:r>
        <w:rPr>
          <w:sz w:val="24"/>
        </w:rPr>
        <w:t>Reservation,</w:t>
      </w:r>
      <w:r>
        <w:rPr>
          <w:spacing w:val="-1"/>
          <w:sz w:val="24"/>
        </w:rPr>
        <w:t xml:space="preserve"> </w:t>
      </w:r>
      <w:r>
        <w:rPr>
          <w:sz w:val="24"/>
        </w:rPr>
        <w:t xml:space="preserve">Wachusett </w:t>
      </w:r>
      <w:r>
        <w:rPr>
          <w:spacing w:val="-2"/>
          <w:sz w:val="24"/>
        </w:rPr>
        <w:t>Reservoir,</w:t>
      </w:r>
      <w:r>
        <w:rPr>
          <w:spacing w:val="-11"/>
          <w:sz w:val="24"/>
        </w:rPr>
        <w:t xml:space="preserve"> </w:t>
      </w:r>
      <w:r>
        <w:rPr>
          <w:spacing w:val="-2"/>
          <w:sz w:val="24"/>
        </w:rPr>
        <w:t>and</w:t>
      </w:r>
      <w:r>
        <w:rPr>
          <w:spacing w:val="-6"/>
          <w:sz w:val="24"/>
        </w:rPr>
        <w:t xml:space="preserve"> </w:t>
      </w:r>
      <w:r>
        <w:rPr>
          <w:spacing w:val="-2"/>
          <w:sz w:val="24"/>
        </w:rPr>
        <w:t>Sudbury</w:t>
      </w:r>
      <w:r>
        <w:rPr>
          <w:spacing w:val="-13"/>
          <w:sz w:val="24"/>
        </w:rPr>
        <w:t xml:space="preserve"> </w:t>
      </w:r>
      <w:r>
        <w:rPr>
          <w:spacing w:val="-2"/>
          <w:sz w:val="24"/>
        </w:rPr>
        <w:t>Reservoir</w:t>
      </w:r>
      <w:r>
        <w:rPr>
          <w:spacing w:val="-6"/>
          <w:sz w:val="24"/>
        </w:rPr>
        <w:t xml:space="preserve"> </w:t>
      </w:r>
      <w:r>
        <w:rPr>
          <w:spacing w:val="-2"/>
          <w:sz w:val="24"/>
        </w:rPr>
        <w:t>are</w:t>
      </w:r>
      <w:r>
        <w:rPr>
          <w:spacing w:val="-6"/>
          <w:sz w:val="24"/>
        </w:rPr>
        <w:t xml:space="preserve"> </w:t>
      </w:r>
      <w:r>
        <w:rPr>
          <w:spacing w:val="-2"/>
          <w:sz w:val="24"/>
        </w:rPr>
        <w:t>hereby</w:t>
      </w:r>
      <w:r>
        <w:rPr>
          <w:spacing w:val="-13"/>
          <w:sz w:val="24"/>
        </w:rPr>
        <w:t xml:space="preserve"> </w:t>
      </w:r>
      <w:r>
        <w:rPr>
          <w:spacing w:val="-2"/>
          <w:sz w:val="24"/>
        </w:rPr>
        <w:t>closed</w:t>
      </w:r>
      <w:r>
        <w:rPr>
          <w:spacing w:val="-6"/>
          <w:sz w:val="24"/>
        </w:rPr>
        <w:t xml:space="preserve"> </w:t>
      </w:r>
      <w:r>
        <w:rPr>
          <w:spacing w:val="-2"/>
          <w:sz w:val="24"/>
        </w:rPr>
        <w:t>to</w:t>
      </w:r>
      <w:r>
        <w:rPr>
          <w:spacing w:val="-6"/>
          <w:sz w:val="24"/>
        </w:rPr>
        <w:t xml:space="preserve"> </w:t>
      </w:r>
      <w:r>
        <w:rPr>
          <w:spacing w:val="-2"/>
          <w:sz w:val="24"/>
        </w:rPr>
        <w:t>all</w:t>
      </w:r>
      <w:r>
        <w:rPr>
          <w:spacing w:val="-6"/>
          <w:sz w:val="24"/>
        </w:rPr>
        <w:t xml:space="preserve"> </w:t>
      </w:r>
      <w:r>
        <w:rPr>
          <w:spacing w:val="-2"/>
          <w:sz w:val="24"/>
        </w:rPr>
        <w:t>fishing</w:t>
      </w:r>
      <w:r>
        <w:rPr>
          <w:spacing w:val="-10"/>
          <w:sz w:val="24"/>
        </w:rPr>
        <w:t xml:space="preserve"> </w:t>
      </w:r>
      <w:r>
        <w:rPr>
          <w:spacing w:val="-2"/>
          <w:sz w:val="24"/>
        </w:rPr>
        <w:t>except</w:t>
      </w:r>
      <w:r>
        <w:rPr>
          <w:spacing w:val="-6"/>
          <w:sz w:val="24"/>
        </w:rPr>
        <w:t xml:space="preserve"> </w:t>
      </w:r>
      <w:r>
        <w:rPr>
          <w:spacing w:val="-2"/>
          <w:sz w:val="24"/>
        </w:rPr>
        <w:t>during</w:t>
      </w:r>
      <w:r>
        <w:rPr>
          <w:spacing w:val="-10"/>
          <w:sz w:val="24"/>
        </w:rPr>
        <w:t xml:space="preserve"> </w:t>
      </w:r>
      <w:r>
        <w:rPr>
          <w:spacing w:val="-2"/>
          <w:sz w:val="24"/>
        </w:rPr>
        <w:t>the</w:t>
      </w:r>
      <w:r>
        <w:rPr>
          <w:spacing w:val="-6"/>
          <w:sz w:val="24"/>
        </w:rPr>
        <w:t xml:space="preserve"> </w:t>
      </w:r>
      <w:r>
        <w:rPr>
          <w:spacing w:val="-2"/>
          <w:sz w:val="24"/>
        </w:rPr>
        <w:t>open</w:t>
      </w:r>
      <w:r>
        <w:rPr>
          <w:spacing w:val="-6"/>
          <w:sz w:val="24"/>
        </w:rPr>
        <w:t xml:space="preserve"> </w:t>
      </w:r>
      <w:r>
        <w:rPr>
          <w:spacing w:val="-2"/>
          <w:sz w:val="24"/>
        </w:rPr>
        <w:t xml:space="preserve">season </w:t>
      </w:r>
      <w:r>
        <w:rPr>
          <w:sz w:val="24"/>
        </w:rPr>
        <w:t>for access as established by the Department of Conservation and Recreation.</w:t>
      </w:r>
    </w:p>
    <w:p w14:paraId="48409C60" w14:textId="77777777" w:rsidR="00421E7F" w:rsidRDefault="00421E7F">
      <w:pPr>
        <w:pStyle w:val="BodyText"/>
        <w:spacing w:before="8"/>
        <w:ind w:left="0"/>
      </w:pPr>
    </w:p>
    <w:p w14:paraId="48409C61" w14:textId="77777777" w:rsidR="00421E7F" w:rsidRDefault="00E60AFC">
      <w:pPr>
        <w:pStyle w:val="ListParagraph"/>
        <w:numPr>
          <w:ilvl w:val="2"/>
          <w:numId w:val="10"/>
        </w:numPr>
        <w:tabs>
          <w:tab w:val="left" w:pos="1764"/>
        </w:tabs>
        <w:spacing w:before="0" w:line="242" w:lineRule="auto"/>
        <w:ind w:right="117" w:firstLine="0"/>
        <w:rPr>
          <w:sz w:val="24"/>
        </w:rPr>
      </w:pPr>
      <w:r>
        <w:rPr>
          <w:sz w:val="24"/>
          <w:u w:val="single"/>
        </w:rPr>
        <w:t>Prohibitions</w:t>
      </w:r>
      <w:r>
        <w:rPr>
          <w:sz w:val="24"/>
        </w:rPr>
        <w:t>:</w:t>
      </w:r>
      <w:r>
        <w:rPr>
          <w:spacing w:val="40"/>
          <w:sz w:val="24"/>
        </w:rPr>
        <w:t xml:space="preserve"> </w:t>
      </w:r>
      <w:r>
        <w:rPr>
          <w:sz w:val="24"/>
        </w:rPr>
        <w:t>Except</w:t>
      </w:r>
      <w:r>
        <w:rPr>
          <w:spacing w:val="-12"/>
          <w:sz w:val="24"/>
        </w:rPr>
        <w:t xml:space="preserve"> </w:t>
      </w:r>
      <w:r>
        <w:rPr>
          <w:sz w:val="24"/>
        </w:rPr>
        <w:t>as</w:t>
      </w:r>
      <w:r>
        <w:rPr>
          <w:spacing w:val="-11"/>
          <w:sz w:val="24"/>
        </w:rPr>
        <w:t xml:space="preserve"> </w:t>
      </w:r>
      <w:r>
        <w:rPr>
          <w:sz w:val="24"/>
        </w:rPr>
        <w:t>otherwise</w:t>
      </w:r>
      <w:r>
        <w:rPr>
          <w:spacing w:val="-12"/>
          <w:sz w:val="24"/>
        </w:rPr>
        <w:t xml:space="preserve"> </w:t>
      </w:r>
      <w:r>
        <w:rPr>
          <w:sz w:val="24"/>
        </w:rPr>
        <w:t>provided</w:t>
      </w:r>
      <w:r>
        <w:rPr>
          <w:spacing w:val="-12"/>
          <w:sz w:val="24"/>
        </w:rPr>
        <w:t xml:space="preserve"> </w:t>
      </w:r>
      <w:r>
        <w:rPr>
          <w:sz w:val="24"/>
        </w:rPr>
        <w:t>for</w:t>
      </w:r>
      <w:r>
        <w:rPr>
          <w:spacing w:val="-12"/>
          <w:sz w:val="24"/>
        </w:rPr>
        <w:t xml:space="preserve"> </w:t>
      </w:r>
      <w:r>
        <w:rPr>
          <w:sz w:val="24"/>
        </w:rPr>
        <w:t>in</w:t>
      </w:r>
      <w:r>
        <w:rPr>
          <w:spacing w:val="-8"/>
          <w:sz w:val="24"/>
        </w:rPr>
        <w:t xml:space="preserve"> </w:t>
      </w:r>
      <w:r>
        <w:rPr>
          <w:sz w:val="24"/>
        </w:rPr>
        <w:t>M.G.L.</w:t>
      </w:r>
      <w:r>
        <w:rPr>
          <w:spacing w:val="-11"/>
          <w:sz w:val="24"/>
        </w:rPr>
        <w:t xml:space="preserve"> </w:t>
      </w:r>
      <w:r>
        <w:rPr>
          <w:sz w:val="24"/>
        </w:rPr>
        <w:t>c.</w:t>
      </w:r>
      <w:r>
        <w:rPr>
          <w:spacing w:val="-12"/>
          <w:sz w:val="24"/>
        </w:rPr>
        <w:t xml:space="preserve"> </w:t>
      </w:r>
      <w:r>
        <w:rPr>
          <w:sz w:val="24"/>
        </w:rPr>
        <w:t>131</w:t>
      </w:r>
      <w:r>
        <w:rPr>
          <w:spacing w:val="-11"/>
          <w:sz w:val="24"/>
        </w:rPr>
        <w:t xml:space="preserve"> </w:t>
      </w:r>
      <w:r>
        <w:rPr>
          <w:sz w:val="24"/>
        </w:rPr>
        <w:t>and</w:t>
      </w:r>
      <w:r>
        <w:rPr>
          <w:spacing w:val="-12"/>
          <w:sz w:val="24"/>
        </w:rPr>
        <w:t xml:space="preserve"> </w:t>
      </w:r>
      <w:r>
        <w:rPr>
          <w:sz w:val="24"/>
        </w:rPr>
        <w:t>321</w:t>
      </w:r>
      <w:r>
        <w:rPr>
          <w:spacing w:val="-11"/>
          <w:sz w:val="24"/>
        </w:rPr>
        <w:t xml:space="preserve"> </w:t>
      </w:r>
      <w:r>
        <w:rPr>
          <w:sz w:val="24"/>
        </w:rPr>
        <w:t>CMR,</w:t>
      </w:r>
      <w:r>
        <w:rPr>
          <w:spacing w:val="-8"/>
          <w:sz w:val="24"/>
        </w:rPr>
        <w:t xml:space="preserve"> </w:t>
      </w:r>
      <w:r>
        <w:rPr>
          <w:sz w:val="24"/>
        </w:rPr>
        <w:t>it</w:t>
      </w:r>
      <w:r>
        <w:rPr>
          <w:spacing w:val="-8"/>
          <w:sz w:val="24"/>
        </w:rPr>
        <w:t xml:space="preserve"> </w:t>
      </w:r>
      <w:r>
        <w:rPr>
          <w:sz w:val="24"/>
        </w:rPr>
        <w:t>shall</w:t>
      </w:r>
      <w:r>
        <w:rPr>
          <w:spacing w:val="-8"/>
          <w:sz w:val="24"/>
        </w:rPr>
        <w:t xml:space="preserve"> </w:t>
      </w:r>
      <w:r>
        <w:rPr>
          <w:sz w:val="24"/>
        </w:rPr>
        <w:t xml:space="preserve">be </w:t>
      </w:r>
      <w:r>
        <w:rPr>
          <w:spacing w:val="-2"/>
          <w:sz w:val="24"/>
        </w:rPr>
        <w:t>unlawful:</w:t>
      </w:r>
    </w:p>
    <w:p w14:paraId="48409C62" w14:textId="77777777" w:rsidR="00421E7F" w:rsidRDefault="00E60AFC">
      <w:pPr>
        <w:pStyle w:val="ListParagraph"/>
        <w:numPr>
          <w:ilvl w:val="3"/>
          <w:numId w:val="10"/>
        </w:numPr>
        <w:tabs>
          <w:tab w:val="left" w:pos="2176"/>
        </w:tabs>
        <w:spacing w:before="2" w:line="242" w:lineRule="auto"/>
        <w:ind w:right="117" w:firstLine="0"/>
        <w:rPr>
          <w:sz w:val="24"/>
        </w:rPr>
      </w:pPr>
      <w:r>
        <w:rPr>
          <w:sz w:val="24"/>
        </w:rPr>
        <w:t>to fish in</w:t>
      </w:r>
      <w:r>
        <w:rPr>
          <w:spacing w:val="21"/>
          <w:sz w:val="24"/>
        </w:rPr>
        <w:t xml:space="preserve"> </w:t>
      </w:r>
      <w:r>
        <w:rPr>
          <w:sz w:val="24"/>
        </w:rPr>
        <w:t>the</w:t>
      </w:r>
      <w:r>
        <w:rPr>
          <w:spacing w:val="21"/>
          <w:sz w:val="24"/>
        </w:rPr>
        <w:t xml:space="preserve"> </w:t>
      </w:r>
      <w:r>
        <w:rPr>
          <w:sz w:val="24"/>
        </w:rPr>
        <w:t xml:space="preserve">Merrimack </w:t>
      </w:r>
      <w:proofErr w:type="gramStart"/>
      <w:r>
        <w:rPr>
          <w:sz w:val="24"/>
        </w:rPr>
        <w:t>River in the area</w:t>
      </w:r>
      <w:proofErr w:type="gramEnd"/>
      <w:r>
        <w:rPr>
          <w:sz w:val="24"/>
        </w:rPr>
        <w:t xml:space="preserve"> downstream from the Essex Dam to the</w:t>
      </w:r>
      <w:r>
        <w:rPr>
          <w:spacing w:val="40"/>
          <w:sz w:val="24"/>
        </w:rPr>
        <w:t xml:space="preserve"> </w:t>
      </w:r>
      <w:r>
        <w:rPr>
          <w:sz w:val="24"/>
        </w:rPr>
        <w:t xml:space="preserve">Boston and Maine Railroad </w:t>
      </w:r>
      <w:proofErr w:type="gramStart"/>
      <w:r>
        <w:rPr>
          <w:sz w:val="24"/>
        </w:rPr>
        <w:t>Bridge;</w:t>
      </w:r>
      <w:proofErr w:type="gramEnd"/>
    </w:p>
    <w:p w14:paraId="48409C63" w14:textId="77777777" w:rsidR="00421E7F" w:rsidRDefault="00E60AFC">
      <w:pPr>
        <w:pStyle w:val="ListParagraph"/>
        <w:numPr>
          <w:ilvl w:val="3"/>
          <w:numId w:val="10"/>
        </w:numPr>
        <w:tabs>
          <w:tab w:val="left" w:pos="2132"/>
        </w:tabs>
        <w:spacing w:before="2" w:line="242" w:lineRule="auto"/>
        <w:ind w:right="117" w:firstLine="0"/>
        <w:rPr>
          <w:sz w:val="24"/>
        </w:rPr>
      </w:pPr>
      <w:r>
        <w:rPr>
          <w:sz w:val="24"/>
        </w:rPr>
        <w:t>to</w:t>
      </w:r>
      <w:r>
        <w:rPr>
          <w:spacing w:val="-2"/>
          <w:sz w:val="24"/>
        </w:rPr>
        <w:t xml:space="preserve"> </w:t>
      </w:r>
      <w:r>
        <w:rPr>
          <w:sz w:val="24"/>
        </w:rPr>
        <w:t>fish</w:t>
      </w:r>
      <w:r>
        <w:rPr>
          <w:spacing w:val="-2"/>
          <w:sz w:val="24"/>
        </w:rPr>
        <w:t xml:space="preserve"> </w:t>
      </w:r>
      <w:r>
        <w:rPr>
          <w:sz w:val="24"/>
        </w:rPr>
        <w:t>in</w:t>
      </w:r>
      <w:r>
        <w:rPr>
          <w:spacing w:val="-6"/>
          <w:sz w:val="24"/>
        </w:rPr>
        <w:t xml:space="preserve"> </w:t>
      </w:r>
      <w:r>
        <w:rPr>
          <w:sz w:val="24"/>
        </w:rPr>
        <w:t>the</w:t>
      </w:r>
      <w:r>
        <w:rPr>
          <w:spacing w:val="-5"/>
          <w:sz w:val="24"/>
        </w:rPr>
        <w:t xml:space="preserve"> </w:t>
      </w:r>
      <w:r>
        <w:rPr>
          <w:sz w:val="24"/>
        </w:rPr>
        <w:t>canal</w:t>
      </w:r>
      <w:r>
        <w:rPr>
          <w:spacing w:val="-2"/>
          <w:sz w:val="24"/>
        </w:rPr>
        <w:t xml:space="preserve"> </w:t>
      </w:r>
      <w:r>
        <w:rPr>
          <w:sz w:val="24"/>
        </w:rPr>
        <w:t>systems</w:t>
      </w:r>
      <w:r>
        <w:rPr>
          <w:spacing w:val="-2"/>
          <w:sz w:val="24"/>
        </w:rPr>
        <w:t xml:space="preserve"> </w:t>
      </w:r>
      <w:r>
        <w:rPr>
          <w:sz w:val="24"/>
        </w:rPr>
        <w:t>in</w:t>
      </w:r>
      <w:r>
        <w:rPr>
          <w:spacing w:val="-6"/>
          <w:sz w:val="24"/>
        </w:rPr>
        <w:t xml:space="preserve"> </w:t>
      </w:r>
      <w:r>
        <w:rPr>
          <w:sz w:val="24"/>
        </w:rPr>
        <w:t>the</w:t>
      </w:r>
      <w:r>
        <w:rPr>
          <w:spacing w:val="-5"/>
          <w:sz w:val="24"/>
        </w:rPr>
        <w:t xml:space="preserve"> </w:t>
      </w:r>
      <w:r>
        <w:rPr>
          <w:sz w:val="24"/>
        </w:rPr>
        <w:t>Cities</w:t>
      </w:r>
      <w:r>
        <w:rPr>
          <w:spacing w:val="-5"/>
          <w:sz w:val="24"/>
        </w:rPr>
        <w:t xml:space="preserve"> </w:t>
      </w:r>
      <w:r>
        <w:rPr>
          <w:sz w:val="24"/>
        </w:rPr>
        <w:t>of</w:t>
      </w:r>
      <w:r>
        <w:rPr>
          <w:spacing w:val="-5"/>
          <w:sz w:val="24"/>
        </w:rPr>
        <w:t xml:space="preserve"> </w:t>
      </w:r>
      <w:r>
        <w:rPr>
          <w:sz w:val="24"/>
        </w:rPr>
        <w:t>Lawrence</w:t>
      </w:r>
      <w:r>
        <w:rPr>
          <w:spacing w:val="-5"/>
          <w:sz w:val="24"/>
        </w:rPr>
        <w:t xml:space="preserve"> </w:t>
      </w:r>
      <w:r>
        <w:rPr>
          <w:sz w:val="24"/>
        </w:rPr>
        <w:t>and</w:t>
      </w:r>
      <w:r>
        <w:rPr>
          <w:spacing w:val="-2"/>
          <w:sz w:val="24"/>
        </w:rPr>
        <w:t xml:space="preserve"> </w:t>
      </w:r>
      <w:r>
        <w:rPr>
          <w:sz w:val="24"/>
        </w:rPr>
        <w:t>Lowell</w:t>
      </w:r>
      <w:r>
        <w:rPr>
          <w:spacing w:val="-2"/>
          <w:sz w:val="24"/>
        </w:rPr>
        <w:t xml:space="preserve"> </w:t>
      </w:r>
      <w:r>
        <w:rPr>
          <w:sz w:val="24"/>
        </w:rPr>
        <w:t>during</w:t>
      </w:r>
      <w:r>
        <w:rPr>
          <w:spacing w:val="-5"/>
          <w:sz w:val="24"/>
        </w:rPr>
        <w:t xml:space="preserve"> </w:t>
      </w:r>
      <w:r>
        <w:rPr>
          <w:sz w:val="24"/>
        </w:rPr>
        <w:t>the</w:t>
      </w:r>
      <w:r>
        <w:rPr>
          <w:spacing w:val="-2"/>
          <w:sz w:val="24"/>
        </w:rPr>
        <w:t xml:space="preserve"> </w:t>
      </w:r>
      <w:r>
        <w:rPr>
          <w:sz w:val="24"/>
        </w:rPr>
        <w:t>month</w:t>
      </w:r>
      <w:r>
        <w:rPr>
          <w:spacing w:val="-2"/>
          <w:sz w:val="24"/>
        </w:rPr>
        <w:t xml:space="preserve"> </w:t>
      </w:r>
      <w:r>
        <w:rPr>
          <w:sz w:val="24"/>
        </w:rPr>
        <w:t xml:space="preserve">of </w:t>
      </w:r>
      <w:proofErr w:type="gramStart"/>
      <w:r>
        <w:rPr>
          <w:spacing w:val="-2"/>
          <w:sz w:val="24"/>
        </w:rPr>
        <w:t>April;</w:t>
      </w:r>
      <w:proofErr w:type="gramEnd"/>
    </w:p>
    <w:p w14:paraId="48409C64" w14:textId="77777777" w:rsidR="00421E7F" w:rsidRDefault="00E60AFC">
      <w:pPr>
        <w:pStyle w:val="ListParagraph"/>
        <w:numPr>
          <w:ilvl w:val="3"/>
          <w:numId w:val="10"/>
        </w:numPr>
        <w:tabs>
          <w:tab w:val="left" w:pos="2115"/>
        </w:tabs>
        <w:spacing w:before="2"/>
        <w:ind w:left="2115" w:hanging="440"/>
        <w:rPr>
          <w:sz w:val="24"/>
        </w:rPr>
      </w:pPr>
      <w:r>
        <w:rPr>
          <w:sz w:val="24"/>
        </w:rPr>
        <w:t>to</w:t>
      </w:r>
      <w:r>
        <w:rPr>
          <w:spacing w:val="-3"/>
          <w:sz w:val="24"/>
        </w:rPr>
        <w:t xml:space="preserve"> </w:t>
      </w:r>
      <w:r>
        <w:rPr>
          <w:sz w:val="24"/>
        </w:rPr>
        <w:t>take</w:t>
      </w:r>
      <w:r>
        <w:rPr>
          <w:spacing w:val="-5"/>
          <w:sz w:val="24"/>
        </w:rPr>
        <w:t xml:space="preserve"> </w:t>
      </w:r>
      <w:r>
        <w:rPr>
          <w:sz w:val="24"/>
        </w:rPr>
        <w:t>fish</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inland</w:t>
      </w:r>
      <w:r>
        <w:rPr>
          <w:spacing w:val="-3"/>
          <w:sz w:val="24"/>
        </w:rPr>
        <w:t xml:space="preserve"> </w:t>
      </w:r>
      <w:r>
        <w:rPr>
          <w:sz w:val="24"/>
        </w:rPr>
        <w:t>waters</w:t>
      </w:r>
      <w:r>
        <w:rPr>
          <w:spacing w:val="-2"/>
          <w:sz w:val="24"/>
        </w:rPr>
        <w:t xml:space="preserve"> </w:t>
      </w:r>
      <w:r>
        <w:rPr>
          <w:sz w:val="24"/>
        </w:rPr>
        <w:t>of</w:t>
      </w:r>
      <w:r>
        <w:rPr>
          <w:spacing w:val="-5"/>
          <w:sz w:val="24"/>
        </w:rPr>
        <w:t xml:space="preserve"> </w:t>
      </w:r>
      <w:r>
        <w:rPr>
          <w:sz w:val="24"/>
        </w:rPr>
        <w:t>Massachusetts</w:t>
      </w:r>
      <w:r>
        <w:rPr>
          <w:spacing w:val="-2"/>
          <w:sz w:val="24"/>
        </w:rPr>
        <w:t xml:space="preserve"> </w:t>
      </w:r>
      <w:r>
        <w:rPr>
          <w:sz w:val="24"/>
        </w:rPr>
        <w:t>by</w:t>
      </w:r>
      <w:r>
        <w:rPr>
          <w:spacing w:val="-10"/>
          <w:sz w:val="24"/>
        </w:rPr>
        <w:t xml:space="preserve"> </w:t>
      </w:r>
      <w:proofErr w:type="gramStart"/>
      <w:r>
        <w:rPr>
          <w:spacing w:val="-2"/>
          <w:sz w:val="24"/>
        </w:rPr>
        <w:t>snagging;</w:t>
      </w:r>
      <w:proofErr w:type="gramEnd"/>
    </w:p>
    <w:p w14:paraId="48409C65" w14:textId="77777777" w:rsidR="00421E7F" w:rsidRDefault="00E60AFC">
      <w:pPr>
        <w:pStyle w:val="ListParagraph"/>
        <w:numPr>
          <w:ilvl w:val="3"/>
          <w:numId w:val="10"/>
        </w:numPr>
        <w:tabs>
          <w:tab w:val="left" w:pos="2113"/>
        </w:tabs>
        <w:spacing w:before="2"/>
        <w:ind w:left="2113" w:hanging="438"/>
        <w:rPr>
          <w:sz w:val="24"/>
        </w:rPr>
      </w:pPr>
      <w:r>
        <w:rPr>
          <w:sz w:val="24"/>
        </w:rPr>
        <w:t>to</w:t>
      </w:r>
      <w:r>
        <w:rPr>
          <w:spacing w:val="-6"/>
          <w:sz w:val="24"/>
        </w:rPr>
        <w:t xml:space="preserve"> </w:t>
      </w:r>
      <w:r>
        <w:rPr>
          <w:sz w:val="24"/>
        </w:rPr>
        <w:t>take</w:t>
      </w:r>
      <w:r>
        <w:rPr>
          <w:spacing w:val="-10"/>
          <w:sz w:val="24"/>
        </w:rPr>
        <w:t xml:space="preserve"> </w:t>
      </w:r>
      <w:r>
        <w:rPr>
          <w:sz w:val="24"/>
        </w:rPr>
        <w:t>fish</w:t>
      </w:r>
      <w:r>
        <w:rPr>
          <w:spacing w:val="-8"/>
          <w:sz w:val="24"/>
        </w:rPr>
        <w:t xml:space="preserve"> </w:t>
      </w:r>
      <w:r>
        <w:rPr>
          <w:sz w:val="24"/>
        </w:rPr>
        <w:t>in</w:t>
      </w:r>
      <w:r>
        <w:rPr>
          <w:spacing w:val="-6"/>
          <w:sz w:val="24"/>
        </w:rPr>
        <w:t xml:space="preserve"> </w:t>
      </w:r>
      <w:r>
        <w:rPr>
          <w:sz w:val="24"/>
        </w:rPr>
        <w:t>the</w:t>
      </w:r>
      <w:r>
        <w:rPr>
          <w:spacing w:val="-10"/>
          <w:sz w:val="24"/>
        </w:rPr>
        <w:t xml:space="preserve"> </w:t>
      </w:r>
      <w:r>
        <w:rPr>
          <w:sz w:val="24"/>
        </w:rPr>
        <w:t>inland</w:t>
      </w:r>
      <w:r>
        <w:rPr>
          <w:spacing w:val="-9"/>
          <w:sz w:val="24"/>
        </w:rPr>
        <w:t xml:space="preserve"> </w:t>
      </w:r>
      <w:r>
        <w:rPr>
          <w:sz w:val="24"/>
        </w:rPr>
        <w:t>waters</w:t>
      </w:r>
      <w:r>
        <w:rPr>
          <w:spacing w:val="-7"/>
          <w:sz w:val="24"/>
        </w:rPr>
        <w:t xml:space="preserve"> </w:t>
      </w:r>
      <w:r>
        <w:rPr>
          <w:sz w:val="24"/>
        </w:rPr>
        <w:t>of</w:t>
      </w:r>
      <w:r>
        <w:rPr>
          <w:spacing w:val="-6"/>
          <w:sz w:val="24"/>
        </w:rPr>
        <w:t xml:space="preserve"> </w:t>
      </w:r>
      <w:r>
        <w:rPr>
          <w:sz w:val="24"/>
        </w:rPr>
        <w:t>Massachusetts</w:t>
      </w:r>
      <w:r>
        <w:rPr>
          <w:spacing w:val="-6"/>
          <w:sz w:val="24"/>
        </w:rPr>
        <w:t xml:space="preserve"> </w:t>
      </w:r>
      <w:r>
        <w:rPr>
          <w:sz w:val="24"/>
        </w:rPr>
        <w:t>by</w:t>
      </w:r>
      <w:r>
        <w:rPr>
          <w:spacing w:val="-12"/>
          <w:sz w:val="24"/>
        </w:rPr>
        <w:t xml:space="preserve"> </w:t>
      </w:r>
      <w:r>
        <w:rPr>
          <w:sz w:val="24"/>
        </w:rPr>
        <w:t>poison,</w:t>
      </w:r>
      <w:r>
        <w:rPr>
          <w:spacing w:val="-6"/>
          <w:sz w:val="24"/>
        </w:rPr>
        <w:t xml:space="preserve"> </w:t>
      </w:r>
      <w:r>
        <w:rPr>
          <w:sz w:val="24"/>
        </w:rPr>
        <w:t>explosive,</w:t>
      </w:r>
      <w:r>
        <w:rPr>
          <w:spacing w:val="-5"/>
          <w:sz w:val="24"/>
        </w:rPr>
        <w:t xml:space="preserve"> </w:t>
      </w:r>
      <w:r>
        <w:rPr>
          <w:sz w:val="24"/>
        </w:rPr>
        <w:t>float</w:t>
      </w:r>
      <w:r>
        <w:rPr>
          <w:spacing w:val="-6"/>
          <w:sz w:val="24"/>
        </w:rPr>
        <w:t xml:space="preserve"> </w:t>
      </w:r>
      <w:r>
        <w:rPr>
          <w:sz w:val="24"/>
        </w:rPr>
        <w:t>or</w:t>
      </w:r>
      <w:r>
        <w:rPr>
          <w:spacing w:val="-5"/>
          <w:sz w:val="24"/>
        </w:rPr>
        <w:t xml:space="preserve"> </w:t>
      </w:r>
      <w:proofErr w:type="gramStart"/>
      <w:r>
        <w:rPr>
          <w:spacing w:val="-2"/>
          <w:sz w:val="24"/>
        </w:rPr>
        <w:t>toggle;</w:t>
      </w:r>
      <w:proofErr w:type="gramEnd"/>
    </w:p>
    <w:p w14:paraId="48409C66" w14:textId="77777777" w:rsidR="00421E7F" w:rsidRDefault="00421E7F">
      <w:pPr>
        <w:rPr>
          <w:sz w:val="24"/>
        </w:rPr>
        <w:sectPr w:rsidR="00421E7F">
          <w:pgSz w:w="12240" w:h="20180"/>
          <w:pgMar w:top="1460" w:right="1320" w:bottom="280" w:left="480" w:header="766" w:footer="0" w:gutter="0"/>
          <w:cols w:space="720"/>
        </w:sectPr>
      </w:pPr>
    </w:p>
    <w:p w14:paraId="48409C67" w14:textId="77777777" w:rsidR="00421E7F" w:rsidRDefault="00E60AFC">
      <w:pPr>
        <w:pStyle w:val="BodyText"/>
        <w:spacing w:before="53"/>
        <w:ind w:left="120"/>
      </w:pPr>
      <w:bookmarkStart w:id="5" w:name="Page_3"/>
      <w:bookmarkEnd w:id="5"/>
      <w:r>
        <w:lastRenderedPageBreak/>
        <w:t>4.01:</w:t>
      </w:r>
      <w:r>
        <w:rPr>
          <w:spacing w:val="30"/>
        </w:rPr>
        <w:t xml:space="preserve">  </w:t>
      </w:r>
      <w:r>
        <w:rPr>
          <w:spacing w:val="-2"/>
        </w:rPr>
        <w:t>continued</w:t>
      </w:r>
    </w:p>
    <w:p w14:paraId="48409C68" w14:textId="77777777" w:rsidR="00421E7F" w:rsidRDefault="00421E7F">
      <w:pPr>
        <w:pStyle w:val="BodyText"/>
        <w:spacing w:before="7"/>
        <w:ind w:left="0"/>
      </w:pPr>
    </w:p>
    <w:p w14:paraId="48409C69" w14:textId="77777777" w:rsidR="00421E7F" w:rsidRDefault="00E60AFC">
      <w:pPr>
        <w:pStyle w:val="ListParagraph"/>
        <w:numPr>
          <w:ilvl w:val="3"/>
          <w:numId w:val="10"/>
        </w:numPr>
        <w:tabs>
          <w:tab w:val="left" w:pos="2158"/>
        </w:tabs>
        <w:spacing w:line="242" w:lineRule="auto"/>
        <w:ind w:right="121" w:firstLine="0"/>
        <w:rPr>
          <w:sz w:val="24"/>
        </w:rPr>
      </w:pPr>
      <w:r>
        <w:rPr>
          <w:sz w:val="24"/>
        </w:rPr>
        <w:t xml:space="preserve">to take fish in the inland waters of Massachusetts by any means other than angling, except that carp and suckers may be taken by spears or </w:t>
      </w:r>
      <w:proofErr w:type="gramStart"/>
      <w:r>
        <w:rPr>
          <w:sz w:val="24"/>
        </w:rPr>
        <w:t>archery;</w:t>
      </w:r>
      <w:proofErr w:type="gramEnd"/>
    </w:p>
    <w:p w14:paraId="48409C6A" w14:textId="77777777" w:rsidR="00421E7F" w:rsidRDefault="00E60AFC">
      <w:pPr>
        <w:pStyle w:val="ListParagraph"/>
        <w:numPr>
          <w:ilvl w:val="3"/>
          <w:numId w:val="10"/>
        </w:numPr>
        <w:tabs>
          <w:tab w:val="left" w:pos="2063"/>
        </w:tabs>
        <w:spacing w:line="242" w:lineRule="auto"/>
        <w:ind w:right="117" w:firstLine="0"/>
        <w:rPr>
          <w:sz w:val="24"/>
        </w:rPr>
      </w:pPr>
      <w:r>
        <w:rPr>
          <w:sz w:val="24"/>
        </w:rPr>
        <w:t>to</w:t>
      </w:r>
      <w:r>
        <w:rPr>
          <w:spacing w:val="-12"/>
          <w:sz w:val="24"/>
        </w:rPr>
        <w:t xml:space="preserve"> </w:t>
      </w:r>
      <w:r>
        <w:rPr>
          <w:sz w:val="24"/>
        </w:rPr>
        <w:t>take</w:t>
      </w:r>
      <w:r>
        <w:rPr>
          <w:spacing w:val="-13"/>
          <w:sz w:val="24"/>
        </w:rPr>
        <w:t xml:space="preserve"> </w:t>
      </w:r>
      <w:r>
        <w:rPr>
          <w:sz w:val="24"/>
        </w:rPr>
        <w:t>fish</w:t>
      </w:r>
      <w:r>
        <w:rPr>
          <w:spacing w:val="-10"/>
          <w:sz w:val="24"/>
        </w:rPr>
        <w:t xml:space="preserve"> </w:t>
      </w:r>
      <w:r>
        <w:rPr>
          <w:sz w:val="24"/>
        </w:rPr>
        <w:t>in</w:t>
      </w:r>
      <w:r>
        <w:rPr>
          <w:spacing w:val="-10"/>
          <w:sz w:val="24"/>
        </w:rPr>
        <w:t xml:space="preserve"> </w:t>
      </w:r>
      <w:r>
        <w:rPr>
          <w:sz w:val="24"/>
        </w:rPr>
        <w:t>the</w:t>
      </w:r>
      <w:r>
        <w:rPr>
          <w:spacing w:val="-13"/>
          <w:sz w:val="24"/>
        </w:rPr>
        <w:t xml:space="preserve"> </w:t>
      </w:r>
      <w:r>
        <w:rPr>
          <w:sz w:val="24"/>
        </w:rPr>
        <w:t>inland</w:t>
      </w:r>
      <w:r>
        <w:rPr>
          <w:spacing w:val="-13"/>
          <w:sz w:val="24"/>
        </w:rPr>
        <w:t xml:space="preserve"> </w:t>
      </w:r>
      <w:r>
        <w:rPr>
          <w:sz w:val="24"/>
        </w:rPr>
        <w:t>waters</w:t>
      </w:r>
      <w:r>
        <w:rPr>
          <w:spacing w:val="-13"/>
          <w:sz w:val="24"/>
        </w:rPr>
        <w:t xml:space="preserve"> </w:t>
      </w:r>
      <w:r>
        <w:rPr>
          <w:sz w:val="24"/>
        </w:rPr>
        <w:t>of</w:t>
      </w:r>
      <w:r>
        <w:rPr>
          <w:spacing w:val="-9"/>
          <w:sz w:val="24"/>
        </w:rPr>
        <w:t xml:space="preserve"> </w:t>
      </w:r>
      <w:r>
        <w:rPr>
          <w:sz w:val="24"/>
        </w:rPr>
        <w:t>Massachusetts</w:t>
      </w:r>
      <w:r>
        <w:rPr>
          <w:spacing w:val="-10"/>
          <w:sz w:val="24"/>
        </w:rPr>
        <w:t xml:space="preserve"> </w:t>
      </w:r>
      <w:r>
        <w:rPr>
          <w:sz w:val="24"/>
        </w:rPr>
        <w:t>by</w:t>
      </w:r>
      <w:r>
        <w:rPr>
          <w:spacing w:val="-15"/>
          <w:sz w:val="24"/>
        </w:rPr>
        <w:t xml:space="preserve"> </w:t>
      </w:r>
      <w:r>
        <w:rPr>
          <w:sz w:val="24"/>
        </w:rPr>
        <w:t>net,</w:t>
      </w:r>
      <w:r>
        <w:rPr>
          <w:spacing w:val="-13"/>
          <w:sz w:val="24"/>
        </w:rPr>
        <w:t xml:space="preserve"> </w:t>
      </w:r>
      <w:r>
        <w:rPr>
          <w:sz w:val="24"/>
        </w:rPr>
        <w:t>seine,</w:t>
      </w:r>
      <w:r>
        <w:rPr>
          <w:spacing w:val="-13"/>
          <w:sz w:val="24"/>
        </w:rPr>
        <w:t xml:space="preserve"> </w:t>
      </w:r>
      <w:r>
        <w:rPr>
          <w:sz w:val="24"/>
        </w:rPr>
        <w:t>trawl,</w:t>
      </w:r>
      <w:r>
        <w:rPr>
          <w:spacing w:val="-13"/>
          <w:sz w:val="24"/>
        </w:rPr>
        <w:t xml:space="preserve"> </w:t>
      </w:r>
      <w:r>
        <w:rPr>
          <w:sz w:val="24"/>
        </w:rPr>
        <w:t>or</w:t>
      </w:r>
      <w:r>
        <w:rPr>
          <w:spacing w:val="-13"/>
          <w:sz w:val="24"/>
        </w:rPr>
        <w:t xml:space="preserve"> </w:t>
      </w:r>
      <w:r>
        <w:rPr>
          <w:sz w:val="24"/>
        </w:rPr>
        <w:t>similar</w:t>
      </w:r>
      <w:r>
        <w:rPr>
          <w:spacing w:val="-13"/>
          <w:sz w:val="24"/>
        </w:rPr>
        <w:t xml:space="preserve"> </w:t>
      </w:r>
      <w:r>
        <w:rPr>
          <w:sz w:val="24"/>
        </w:rPr>
        <w:t>device, except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taking</w:t>
      </w:r>
      <w:r>
        <w:rPr>
          <w:spacing w:val="-6"/>
          <w:sz w:val="24"/>
        </w:rPr>
        <w:t xml:space="preserve"> </w:t>
      </w:r>
      <w:r>
        <w:rPr>
          <w:sz w:val="24"/>
        </w:rPr>
        <w:t>of</w:t>
      </w:r>
      <w:r>
        <w:rPr>
          <w:spacing w:val="-11"/>
          <w:sz w:val="24"/>
        </w:rPr>
        <w:t xml:space="preserve"> </w:t>
      </w:r>
      <w:r>
        <w:rPr>
          <w:sz w:val="24"/>
        </w:rPr>
        <w:t>bait</w:t>
      </w:r>
      <w:r>
        <w:rPr>
          <w:spacing w:val="-8"/>
          <w:sz w:val="24"/>
        </w:rPr>
        <w:t xml:space="preserve"> </w:t>
      </w:r>
      <w:r>
        <w:rPr>
          <w:sz w:val="24"/>
        </w:rPr>
        <w:t>fish</w:t>
      </w:r>
      <w:r>
        <w:rPr>
          <w:spacing w:val="-8"/>
          <w:sz w:val="24"/>
        </w:rPr>
        <w:t xml:space="preserve"> </w:t>
      </w:r>
      <w:r>
        <w:rPr>
          <w:sz w:val="24"/>
        </w:rPr>
        <w:t>pursuant</w:t>
      </w:r>
      <w:r>
        <w:rPr>
          <w:spacing w:val="-9"/>
          <w:sz w:val="24"/>
        </w:rPr>
        <w:t xml:space="preserve"> </w:t>
      </w:r>
      <w:r>
        <w:rPr>
          <w:sz w:val="24"/>
        </w:rPr>
        <w:t>to</w:t>
      </w:r>
      <w:r>
        <w:rPr>
          <w:spacing w:val="-6"/>
          <w:sz w:val="24"/>
        </w:rPr>
        <w:t xml:space="preserve"> </w:t>
      </w:r>
      <w:r>
        <w:rPr>
          <w:sz w:val="24"/>
        </w:rPr>
        <w:t>M.G.L.</w:t>
      </w:r>
      <w:r>
        <w:rPr>
          <w:spacing w:val="-8"/>
          <w:sz w:val="24"/>
        </w:rPr>
        <w:t xml:space="preserve"> </w:t>
      </w:r>
      <w:r>
        <w:rPr>
          <w:sz w:val="24"/>
        </w:rPr>
        <w:t>c.</w:t>
      </w:r>
      <w:r>
        <w:rPr>
          <w:spacing w:val="-9"/>
          <w:sz w:val="24"/>
        </w:rPr>
        <w:t xml:space="preserve"> </w:t>
      </w:r>
      <w:r>
        <w:rPr>
          <w:sz w:val="24"/>
        </w:rPr>
        <w:t>131,</w:t>
      </w:r>
      <w:r>
        <w:rPr>
          <w:spacing w:val="-8"/>
          <w:sz w:val="24"/>
        </w:rPr>
        <w:t xml:space="preserve"> </w:t>
      </w:r>
      <w:r>
        <w:rPr>
          <w:sz w:val="24"/>
        </w:rPr>
        <w:t>§</w:t>
      </w:r>
      <w:r>
        <w:rPr>
          <w:spacing w:val="-8"/>
          <w:sz w:val="24"/>
        </w:rPr>
        <w:t xml:space="preserve"> </w:t>
      </w:r>
      <w:r>
        <w:rPr>
          <w:sz w:val="24"/>
        </w:rPr>
        <w:t>52,</w:t>
      </w:r>
      <w:r>
        <w:rPr>
          <w:spacing w:val="-8"/>
          <w:sz w:val="24"/>
        </w:rPr>
        <w:t xml:space="preserve"> </w:t>
      </w:r>
      <w:r>
        <w:rPr>
          <w:sz w:val="24"/>
        </w:rPr>
        <w:t>and</w:t>
      </w:r>
      <w:r>
        <w:rPr>
          <w:spacing w:val="-9"/>
          <w:sz w:val="24"/>
        </w:rPr>
        <w:t xml:space="preserve"> </w:t>
      </w:r>
      <w:r>
        <w:rPr>
          <w:sz w:val="24"/>
        </w:rPr>
        <w:t>321</w:t>
      </w:r>
      <w:r>
        <w:rPr>
          <w:spacing w:val="-8"/>
          <w:sz w:val="24"/>
        </w:rPr>
        <w:t xml:space="preserve"> </w:t>
      </w:r>
      <w:r>
        <w:rPr>
          <w:sz w:val="24"/>
        </w:rPr>
        <w:t>CMR</w:t>
      </w:r>
      <w:r>
        <w:rPr>
          <w:spacing w:val="-6"/>
          <w:sz w:val="24"/>
        </w:rPr>
        <w:t xml:space="preserve"> </w:t>
      </w:r>
      <w:r>
        <w:rPr>
          <w:sz w:val="24"/>
        </w:rPr>
        <w:t>4.01(8),</w:t>
      </w:r>
      <w:r>
        <w:rPr>
          <w:spacing w:val="-6"/>
          <w:sz w:val="24"/>
        </w:rPr>
        <w:t xml:space="preserve"> </w:t>
      </w:r>
      <w:r>
        <w:rPr>
          <w:sz w:val="24"/>
        </w:rPr>
        <w:t xml:space="preserve">or for the taking of herring and alewives pursuant to M.G.L. c. 131, § </w:t>
      </w:r>
      <w:proofErr w:type="gramStart"/>
      <w:r>
        <w:rPr>
          <w:sz w:val="24"/>
        </w:rPr>
        <w:t>56;</w:t>
      </w:r>
      <w:proofErr w:type="gramEnd"/>
    </w:p>
    <w:p w14:paraId="48409C6B" w14:textId="77777777" w:rsidR="00421E7F" w:rsidRDefault="00E60AFC">
      <w:pPr>
        <w:pStyle w:val="ListParagraph"/>
        <w:numPr>
          <w:ilvl w:val="3"/>
          <w:numId w:val="10"/>
        </w:numPr>
        <w:tabs>
          <w:tab w:val="left" w:pos="2114"/>
        </w:tabs>
        <w:spacing w:before="2"/>
        <w:ind w:left="2114" w:hanging="439"/>
        <w:rPr>
          <w:sz w:val="24"/>
        </w:rPr>
      </w:pPr>
      <w:r>
        <w:rPr>
          <w:sz w:val="24"/>
        </w:rPr>
        <w:t>to</w:t>
      </w:r>
      <w:r>
        <w:rPr>
          <w:spacing w:val="-8"/>
          <w:sz w:val="24"/>
        </w:rPr>
        <w:t xml:space="preserve"> </w:t>
      </w:r>
      <w:r>
        <w:rPr>
          <w:sz w:val="24"/>
        </w:rPr>
        <w:t>set</w:t>
      </w:r>
      <w:r>
        <w:rPr>
          <w:spacing w:val="-7"/>
          <w:sz w:val="24"/>
        </w:rPr>
        <w:t xml:space="preserve"> </w:t>
      </w:r>
      <w:r>
        <w:rPr>
          <w:sz w:val="24"/>
        </w:rPr>
        <w:t>or</w:t>
      </w:r>
      <w:r>
        <w:rPr>
          <w:spacing w:val="-6"/>
          <w:sz w:val="24"/>
        </w:rPr>
        <w:t xml:space="preserve"> </w:t>
      </w:r>
      <w:r>
        <w:rPr>
          <w:sz w:val="24"/>
        </w:rPr>
        <w:t>use</w:t>
      </w:r>
      <w:r>
        <w:rPr>
          <w:spacing w:val="-6"/>
          <w:sz w:val="24"/>
        </w:rPr>
        <w:t xml:space="preserve"> </w:t>
      </w:r>
      <w:r>
        <w:rPr>
          <w:sz w:val="24"/>
        </w:rPr>
        <w:t>more</w:t>
      </w:r>
      <w:r>
        <w:rPr>
          <w:spacing w:val="-5"/>
          <w:sz w:val="24"/>
        </w:rPr>
        <w:t xml:space="preserve"> </w:t>
      </w:r>
      <w:r>
        <w:rPr>
          <w:sz w:val="24"/>
        </w:rPr>
        <w:t>than</w:t>
      </w:r>
      <w:r>
        <w:rPr>
          <w:spacing w:val="-4"/>
          <w:sz w:val="24"/>
        </w:rPr>
        <w:t xml:space="preserve"> </w:t>
      </w:r>
      <w:r>
        <w:rPr>
          <w:sz w:val="24"/>
        </w:rPr>
        <w:t>two</w:t>
      </w:r>
      <w:r>
        <w:rPr>
          <w:spacing w:val="-4"/>
          <w:sz w:val="24"/>
        </w:rPr>
        <w:t xml:space="preserve"> </w:t>
      </w:r>
      <w:r>
        <w:rPr>
          <w:sz w:val="24"/>
        </w:rPr>
        <w:t>hooks</w:t>
      </w:r>
      <w:r>
        <w:rPr>
          <w:spacing w:val="-5"/>
          <w:sz w:val="24"/>
        </w:rPr>
        <w:t xml:space="preserve"> </w:t>
      </w:r>
      <w:r>
        <w:rPr>
          <w:sz w:val="24"/>
        </w:rPr>
        <w:t>for</w:t>
      </w:r>
      <w:r>
        <w:rPr>
          <w:spacing w:val="-4"/>
          <w:sz w:val="24"/>
        </w:rPr>
        <w:t xml:space="preserve"> </w:t>
      </w:r>
      <w:r>
        <w:rPr>
          <w:sz w:val="24"/>
        </w:rPr>
        <w:t>fishing,</w:t>
      </w:r>
      <w:r>
        <w:rPr>
          <w:spacing w:val="-3"/>
          <w:sz w:val="24"/>
        </w:rPr>
        <w:t xml:space="preserve"> </w:t>
      </w:r>
      <w:r>
        <w:rPr>
          <w:sz w:val="24"/>
        </w:rPr>
        <w:t>or,</w:t>
      </w:r>
      <w:r>
        <w:rPr>
          <w:spacing w:val="-7"/>
          <w:sz w:val="24"/>
        </w:rPr>
        <w:t xml:space="preserve"> </w:t>
      </w:r>
      <w:r>
        <w:rPr>
          <w:sz w:val="24"/>
        </w:rPr>
        <w:t>in</w:t>
      </w:r>
      <w:r>
        <w:rPr>
          <w:spacing w:val="-4"/>
          <w:sz w:val="24"/>
        </w:rPr>
        <w:t xml:space="preserve"> </w:t>
      </w:r>
      <w:r>
        <w:rPr>
          <w:sz w:val="24"/>
        </w:rPr>
        <w:t>the</w:t>
      </w:r>
      <w:r>
        <w:rPr>
          <w:spacing w:val="-6"/>
          <w:sz w:val="24"/>
        </w:rPr>
        <w:t xml:space="preserve"> </w:t>
      </w:r>
      <w:r>
        <w:rPr>
          <w:sz w:val="24"/>
        </w:rPr>
        <w:t>case</w:t>
      </w:r>
      <w:r>
        <w:rPr>
          <w:spacing w:val="-7"/>
          <w:sz w:val="24"/>
        </w:rPr>
        <w:t xml:space="preserve"> </w:t>
      </w:r>
      <w:r>
        <w:rPr>
          <w:sz w:val="24"/>
        </w:rPr>
        <w:t>of</w:t>
      </w:r>
      <w:r>
        <w:rPr>
          <w:spacing w:val="-7"/>
          <w:sz w:val="24"/>
        </w:rPr>
        <w:t xml:space="preserve"> </w:t>
      </w:r>
      <w:r>
        <w:rPr>
          <w:sz w:val="24"/>
        </w:rPr>
        <w:t>ice</w:t>
      </w:r>
      <w:r>
        <w:rPr>
          <w:spacing w:val="-6"/>
          <w:sz w:val="24"/>
        </w:rPr>
        <w:t xml:space="preserve"> </w:t>
      </w:r>
      <w:r>
        <w:rPr>
          <w:sz w:val="24"/>
        </w:rPr>
        <w:t>fishing,</w:t>
      </w:r>
      <w:r>
        <w:rPr>
          <w:spacing w:val="-4"/>
          <w:sz w:val="24"/>
        </w:rPr>
        <w:t xml:space="preserve"> </w:t>
      </w:r>
      <w:r>
        <w:rPr>
          <w:sz w:val="24"/>
        </w:rPr>
        <w:t>five</w:t>
      </w:r>
      <w:r>
        <w:rPr>
          <w:spacing w:val="-7"/>
          <w:sz w:val="24"/>
        </w:rPr>
        <w:t xml:space="preserve"> </w:t>
      </w:r>
      <w:r>
        <w:rPr>
          <w:spacing w:val="-2"/>
          <w:sz w:val="24"/>
        </w:rPr>
        <w:t>hooks.</w:t>
      </w:r>
    </w:p>
    <w:p w14:paraId="48409C6C" w14:textId="0A67F7C1" w:rsidR="00421E7F" w:rsidRDefault="00E60AFC" w:rsidP="1A0CE4B8">
      <w:pPr>
        <w:pStyle w:val="ListParagraph"/>
        <w:numPr>
          <w:ilvl w:val="3"/>
          <w:numId w:val="10"/>
        </w:numPr>
        <w:tabs>
          <w:tab w:val="left" w:pos="2177"/>
        </w:tabs>
        <w:spacing w:before="5" w:line="242" w:lineRule="auto"/>
        <w:ind w:right="114" w:firstLine="0"/>
        <w:rPr>
          <w:sz w:val="24"/>
          <w:szCs w:val="24"/>
        </w:rPr>
      </w:pPr>
      <w:r w:rsidRPr="1A0CE4B8">
        <w:rPr>
          <w:sz w:val="24"/>
          <w:szCs w:val="24"/>
        </w:rPr>
        <w:t>to take or attempt to take fish other than at a time provided in 321 CMR 4.01 or to possess at any time a greater number of fish or of fish of a length less than provided in 321 CMR 4.01</w:t>
      </w:r>
      <w:del w:id="6" w:author="LaBate, Tori (FWE)" w:date="2025-03-20T15:50:00Z">
        <w:r w:rsidRPr="1A0CE4B8" w:rsidDel="00A51AA3">
          <w:rPr>
            <w:sz w:val="24"/>
            <w:szCs w:val="24"/>
          </w:rPr>
          <w:delText>o</w:delText>
        </w:r>
      </w:del>
      <w:r w:rsidRPr="1A0CE4B8">
        <w:rPr>
          <w:sz w:val="24"/>
          <w:szCs w:val="24"/>
        </w:rPr>
        <w:t xml:space="preserve"> or to possess a fish at a period or in an area other than so provided.</w:t>
      </w:r>
      <w:r w:rsidRPr="1A0CE4B8">
        <w:rPr>
          <w:spacing w:val="40"/>
          <w:sz w:val="24"/>
          <w:szCs w:val="24"/>
        </w:rPr>
        <w:t xml:space="preserve"> </w:t>
      </w:r>
      <w:r w:rsidRPr="1A0CE4B8">
        <w:rPr>
          <w:sz w:val="24"/>
          <w:szCs w:val="24"/>
        </w:rPr>
        <w:t xml:space="preserve">Such </w:t>
      </w:r>
      <w:r w:rsidRPr="1A0CE4B8">
        <w:rPr>
          <w:spacing w:val="-2"/>
          <w:sz w:val="24"/>
          <w:szCs w:val="24"/>
        </w:rPr>
        <w:t>taking</w:t>
      </w:r>
      <w:r w:rsidRPr="1A0CE4B8">
        <w:rPr>
          <w:spacing w:val="-13"/>
          <w:sz w:val="24"/>
          <w:szCs w:val="24"/>
        </w:rPr>
        <w:t xml:space="preserve"> </w:t>
      </w:r>
      <w:r w:rsidRPr="1A0CE4B8">
        <w:rPr>
          <w:spacing w:val="-2"/>
          <w:sz w:val="24"/>
          <w:szCs w:val="24"/>
        </w:rPr>
        <w:t>or</w:t>
      </w:r>
      <w:r w:rsidRPr="1A0CE4B8">
        <w:rPr>
          <w:spacing w:val="-13"/>
          <w:sz w:val="24"/>
          <w:szCs w:val="24"/>
        </w:rPr>
        <w:t xml:space="preserve"> </w:t>
      </w:r>
      <w:r w:rsidRPr="1A0CE4B8">
        <w:rPr>
          <w:spacing w:val="-2"/>
          <w:sz w:val="24"/>
          <w:szCs w:val="24"/>
        </w:rPr>
        <w:t>possession</w:t>
      </w:r>
      <w:r w:rsidRPr="1A0CE4B8">
        <w:rPr>
          <w:spacing w:val="-13"/>
          <w:sz w:val="24"/>
          <w:szCs w:val="24"/>
        </w:rPr>
        <w:t xml:space="preserve"> </w:t>
      </w:r>
      <w:r w:rsidRPr="1A0CE4B8">
        <w:rPr>
          <w:spacing w:val="-2"/>
          <w:sz w:val="24"/>
          <w:szCs w:val="24"/>
        </w:rPr>
        <w:t>shall</w:t>
      </w:r>
      <w:r w:rsidRPr="1A0CE4B8">
        <w:rPr>
          <w:spacing w:val="-12"/>
          <w:sz w:val="24"/>
          <w:szCs w:val="24"/>
        </w:rPr>
        <w:t xml:space="preserve"> </w:t>
      </w:r>
      <w:r w:rsidRPr="1A0CE4B8">
        <w:rPr>
          <w:spacing w:val="-2"/>
          <w:sz w:val="24"/>
          <w:szCs w:val="24"/>
        </w:rPr>
        <w:t>be</w:t>
      </w:r>
      <w:r w:rsidRPr="1A0CE4B8">
        <w:rPr>
          <w:spacing w:val="-13"/>
          <w:sz w:val="24"/>
          <w:szCs w:val="24"/>
        </w:rPr>
        <w:t xml:space="preserve"> </w:t>
      </w:r>
      <w:r w:rsidRPr="1A0CE4B8">
        <w:rPr>
          <w:i/>
          <w:iCs/>
          <w:spacing w:val="-2"/>
          <w:sz w:val="24"/>
          <w:szCs w:val="24"/>
        </w:rPr>
        <w:t>prima</w:t>
      </w:r>
      <w:r w:rsidRPr="1A0CE4B8">
        <w:rPr>
          <w:i/>
          <w:iCs/>
          <w:spacing w:val="-13"/>
          <w:sz w:val="24"/>
          <w:szCs w:val="24"/>
        </w:rPr>
        <w:t xml:space="preserve"> </w:t>
      </w:r>
      <w:r w:rsidRPr="1A0CE4B8">
        <w:rPr>
          <w:i/>
          <w:iCs/>
          <w:spacing w:val="-2"/>
          <w:sz w:val="24"/>
          <w:szCs w:val="24"/>
        </w:rPr>
        <w:t>facie</w:t>
      </w:r>
      <w:r w:rsidRPr="1A0CE4B8">
        <w:rPr>
          <w:i/>
          <w:iCs/>
          <w:spacing w:val="-13"/>
          <w:sz w:val="24"/>
          <w:szCs w:val="24"/>
        </w:rPr>
        <w:t xml:space="preserve"> </w:t>
      </w:r>
      <w:r w:rsidRPr="1A0CE4B8">
        <w:rPr>
          <w:spacing w:val="-2"/>
          <w:sz w:val="24"/>
          <w:szCs w:val="24"/>
        </w:rPr>
        <w:t>evidence</w:t>
      </w:r>
      <w:r w:rsidRPr="1A0CE4B8">
        <w:rPr>
          <w:spacing w:val="-12"/>
          <w:sz w:val="24"/>
          <w:szCs w:val="24"/>
        </w:rPr>
        <w:t xml:space="preserve"> </w:t>
      </w:r>
      <w:r w:rsidRPr="1A0CE4B8">
        <w:rPr>
          <w:spacing w:val="-2"/>
          <w:sz w:val="24"/>
          <w:szCs w:val="24"/>
        </w:rPr>
        <w:t>of</w:t>
      </w:r>
      <w:r w:rsidRPr="1A0CE4B8">
        <w:rPr>
          <w:spacing w:val="-12"/>
          <w:sz w:val="24"/>
          <w:szCs w:val="24"/>
        </w:rPr>
        <w:t xml:space="preserve"> </w:t>
      </w:r>
      <w:r w:rsidRPr="1A0CE4B8">
        <w:rPr>
          <w:spacing w:val="-2"/>
          <w:sz w:val="24"/>
          <w:szCs w:val="24"/>
        </w:rPr>
        <w:t>a</w:t>
      </w:r>
      <w:r w:rsidRPr="1A0CE4B8">
        <w:rPr>
          <w:spacing w:val="-13"/>
          <w:sz w:val="24"/>
          <w:szCs w:val="24"/>
        </w:rPr>
        <w:t xml:space="preserve"> </w:t>
      </w:r>
      <w:r w:rsidRPr="1A0CE4B8">
        <w:rPr>
          <w:spacing w:val="-2"/>
          <w:sz w:val="24"/>
          <w:szCs w:val="24"/>
        </w:rPr>
        <w:t>violation</w:t>
      </w:r>
      <w:r w:rsidRPr="1A0CE4B8">
        <w:rPr>
          <w:spacing w:val="-12"/>
          <w:sz w:val="24"/>
          <w:szCs w:val="24"/>
        </w:rPr>
        <w:t xml:space="preserve"> </w:t>
      </w:r>
      <w:r w:rsidRPr="1A0CE4B8">
        <w:rPr>
          <w:spacing w:val="-2"/>
          <w:sz w:val="24"/>
          <w:szCs w:val="24"/>
        </w:rPr>
        <w:t>of</w:t>
      </w:r>
      <w:r w:rsidRPr="1A0CE4B8">
        <w:rPr>
          <w:spacing w:val="-12"/>
          <w:sz w:val="24"/>
          <w:szCs w:val="24"/>
        </w:rPr>
        <w:t xml:space="preserve"> </w:t>
      </w:r>
      <w:r w:rsidRPr="1A0CE4B8">
        <w:rPr>
          <w:spacing w:val="-2"/>
          <w:sz w:val="24"/>
          <w:szCs w:val="24"/>
        </w:rPr>
        <w:t>321</w:t>
      </w:r>
      <w:r w:rsidRPr="1A0CE4B8">
        <w:rPr>
          <w:spacing w:val="-12"/>
          <w:sz w:val="24"/>
          <w:szCs w:val="24"/>
        </w:rPr>
        <w:t xml:space="preserve"> </w:t>
      </w:r>
      <w:r w:rsidRPr="1A0CE4B8">
        <w:rPr>
          <w:spacing w:val="-2"/>
          <w:sz w:val="24"/>
          <w:szCs w:val="24"/>
        </w:rPr>
        <w:t>CMR</w:t>
      </w:r>
      <w:r w:rsidRPr="1A0CE4B8">
        <w:rPr>
          <w:spacing w:val="-12"/>
          <w:sz w:val="24"/>
          <w:szCs w:val="24"/>
        </w:rPr>
        <w:t xml:space="preserve"> </w:t>
      </w:r>
      <w:r w:rsidRPr="1A0CE4B8">
        <w:rPr>
          <w:spacing w:val="-2"/>
          <w:sz w:val="24"/>
          <w:szCs w:val="24"/>
        </w:rPr>
        <w:t>4.01,</w:t>
      </w:r>
      <w:r w:rsidRPr="1A0CE4B8">
        <w:rPr>
          <w:spacing w:val="-12"/>
          <w:sz w:val="24"/>
          <w:szCs w:val="24"/>
        </w:rPr>
        <w:t xml:space="preserve"> </w:t>
      </w:r>
      <w:r w:rsidRPr="1A0CE4B8">
        <w:rPr>
          <w:spacing w:val="-2"/>
          <w:sz w:val="24"/>
          <w:szCs w:val="24"/>
        </w:rPr>
        <w:t xml:space="preserve">provided, </w:t>
      </w:r>
      <w:r w:rsidRPr="1A0CE4B8">
        <w:rPr>
          <w:sz w:val="24"/>
          <w:szCs w:val="24"/>
        </w:rPr>
        <w:t>that</w:t>
      </w:r>
      <w:r w:rsidRPr="1A0CE4B8">
        <w:rPr>
          <w:spacing w:val="28"/>
          <w:sz w:val="24"/>
          <w:szCs w:val="24"/>
        </w:rPr>
        <w:t xml:space="preserve"> </w:t>
      </w:r>
      <w:r w:rsidRPr="1A0CE4B8">
        <w:rPr>
          <w:sz w:val="24"/>
          <w:szCs w:val="24"/>
        </w:rPr>
        <w:t>the taking or having</w:t>
      </w:r>
      <w:r w:rsidRPr="1A0CE4B8">
        <w:rPr>
          <w:spacing w:val="28"/>
          <w:sz w:val="24"/>
          <w:szCs w:val="24"/>
        </w:rPr>
        <w:t xml:space="preserve"> </w:t>
      </w:r>
      <w:r w:rsidRPr="1A0CE4B8">
        <w:rPr>
          <w:sz w:val="24"/>
          <w:szCs w:val="24"/>
        </w:rPr>
        <w:t>in</w:t>
      </w:r>
      <w:r w:rsidRPr="1A0CE4B8">
        <w:rPr>
          <w:spacing w:val="28"/>
          <w:sz w:val="24"/>
          <w:szCs w:val="24"/>
        </w:rPr>
        <w:t xml:space="preserve"> </w:t>
      </w:r>
      <w:r w:rsidRPr="1A0CE4B8">
        <w:rPr>
          <w:sz w:val="24"/>
          <w:szCs w:val="24"/>
        </w:rPr>
        <w:t>possession of any fish of a length</w:t>
      </w:r>
      <w:r w:rsidRPr="1A0CE4B8">
        <w:rPr>
          <w:spacing w:val="28"/>
          <w:sz w:val="24"/>
          <w:szCs w:val="24"/>
        </w:rPr>
        <w:t xml:space="preserve"> </w:t>
      </w:r>
      <w:r w:rsidRPr="1A0CE4B8">
        <w:rPr>
          <w:sz w:val="24"/>
          <w:szCs w:val="24"/>
        </w:rPr>
        <w:t>less</w:t>
      </w:r>
      <w:r w:rsidRPr="1A0CE4B8">
        <w:rPr>
          <w:spacing w:val="28"/>
          <w:sz w:val="24"/>
          <w:szCs w:val="24"/>
        </w:rPr>
        <w:t xml:space="preserve"> </w:t>
      </w:r>
      <w:r w:rsidRPr="1A0CE4B8">
        <w:rPr>
          <w:sz w:val="24"/>
          <w:szCs w:val="24"/>
        </w:rPr>
        <w:t>than</w:t>
      </w:r>
      <w:r w:rsidRPr="1A0CE4B8">
        <w:rPr>
          <w:spacing w:val="28"/>
          <w:sz w:val="24"/>
          <w:szCs w:val="24"/>
        </w:rPr>
        <w:t xml:space="preserve"> </w:t>
      </w:r>
      <w:r w:rsidRPr="1A0CE4B8">
        <w:rPr>
          <w:sz w:val="24"/>
          <w:szCs w:val="24"/>
        </w:rPr>
        <w:t>as</w:t>
      </w:r>
      <w:r w:rsidRPr="1A0CE4B8">
        <w:rPr>
          <w:spacing w:val="28"/>
          <w:sz w:val="24"/>
          <w:szCs w:val="24"/>
        </w:rPr>
        <w:t xml:space="preserve"> </w:t>
      </w:r>
      <w:r w:rsidRPr="1A0CE4B8">
        <w:rPr>
          <w:sz w:val="24"/>
          <w:szCs w:val="24"/>
        </w:rPr>
        <w:t>provided</w:t>
      </w:r>
      <w:r w:rsidRPr="1A0CE4B8">
        <w:rPr>
          <w:spacing w:val="28"/>
          <w:sz w:val="24"/>
          <w:szCs w:val="24"/>
        </w:rPr>
        <w:t xml:space="preserve"> </w:t>
      </w:r>
      <w:r w:rsidRPr="1A0CE4B8">
        <w:rPr>
          <w:sz w:val="24"/>
          <w:szCs w:val="24"/>
        </w:rPr>
        <w:t>in 321 CMR 4.01</w:t>
      </w:r>
      <w:ins w:id="7" w:author="Burnham, James (FWE)" w:date="2025-03-04T10:29:00Z" w16du:dateUtc="2025-03-04T15:29:00Z">
        <w:r w:rsidR="00EB21AD" w:rsidRPr="1A0CE4B8">
          <w:rPr>
            <w:sz w:val="24"/>
            <w:szCs w:val="24"/>
          </w:rPr>
          <w:t xml:space="preserve"> </w:t>
        </w:r>
      </w:ins>
      <w:ins w:id="8" w:author="Burnham, James (FWE)" w:date="2025-03-04T10:28:00Z" w16du:dateUtc="2025-03-04T15:28:00Z">
        <w:r w:rsidR="00EB21AD" w:rsidRPr="1A0CE4B8">
          <w:rPr>
            <w:sz w:val="24"/>
            <w:szCs w:val="24"/>
          </w:rPr>
          <w:t>or in exc</w:t>
        </w:r>
      </w:ins>
      <w:ins w:id="9" w:author="Burnham, James (FWE)" w:date="2025-03-04T10:29:00Z" w16du:dateUtc="2025-03-04T15:29:00Z">
        <w:r w:rsidR="00EB21AD" w:rsidRPr="1A0CE4B8">
          <w:rPr>
            <w:sz w:val="24"/>
            <w:szCs w:val="24"/>
          </w:rPr>
          <w:t xml:space="preserve">ess of the bag limit </w:t>
        </w:r>
        <w:r w:rsidR="004074B6" w:rsidRPr="1A0CE4B8">
          <w:rPr>
            <w:sz w:val="24"/>
            <w:szCs w:val="24"/>
          </w:rPr>
          <w:t>as provided in 321 CMR 4.01</w:t>
        </w:r>
      </w:ins>
      <w:r w:rsidRPr="1A0CE4B8">
        <w:rPr>
          <w:sz w:val="24"/>
          <w:szCs w:val="24"/>
        </w:rPr>
        <w:t xml:space="preserve"> if</w:t>
      </w:r>
      <w:r w:rsidRPr="1A0CE4B8">
        <w:rPr>
          <w:spacing w:val="-1"/>
          <w:sz w:val="24"/>
          <w:szCs w:val="24"/>
        </w:rPr>
        <w:t xml:space="preserve"> </w:t>
      </w:r>
      <w:r w:rsidRPr="1A0CE4B8">
        <w:rPr>
          <w:sz w:val="24"/>
          <w:szCs w:val="24"/>
        </w:rPr>
        <w:t>taken by</w:t>
      </w:r>
      <w:r w:rsidRPr="1A0CE4B8">
        <w:rPr>
          <w:spacing w:val="-7"/>
          <w:sz w:val="24"/>
          <w:szCs w:val="24"/>
        </w:rPr>
        <w:t xml:space="preserve"> </w:t>
      </w:r>
      <w:r w:rsidRPr="1A0CE4B8">
        <w:rPr>
          <w:sz w:val="24"/>
          <w:szCs w:val="24"/>
        </w:rPr>
        <w:t>a person lawfully</w:t>
      </w:r>
      <w:r w:rsidRPr="1A0CE4B8">
        <w:rPr>
          <w:spacing w:val="-8"/>
          <w:sz w:val="24"/>
          <w:szCs w:val="24"/>
        </w:rPr>
        <w:t xml:space="preserve"> </w:t>
      </w:r>
      <w:r w:rsidRPr="1A0CE4B8">
        <w:rPr>
          <w:sz w:val="24"/>
          <w:szCs w:val="24"/>
        </w:rPr>
        <w:t>fishing and immediately</w:t>
      </w:r>
      <w:r w:rsidRPr="1A0CE4B8">
        <w:rPr>
          <w:spacing w:val="-9"/>
          <w:sz w:val="24"/>
          <w:szCs w:val="24"/>
        </w:rPr>
        <w:t xml:space="preserve"> </w:t>
      </w:r>
      <w:r w:rsidRPr="1A0CE4B8">
        <w:rPr>
          <w:sz w:val="24"/>
          <w:szCs w:val="24"/>
        </w:rPr>
        <w:t>returned alive to the water from whence it was taken shall not constitute such a violation.</w:t>
      </w:r>
    </w:p>
    <w:p w14:paraId="48409C6D" w14:textId="77777777" w:rsidR="00421E7F" w:rsidRDefault="00E60AFC">
      <w:pPr>
        <w:pStyle w:val="ListParagraph"/>
        <w:numPr>
          <w:ilvl w:val="3"/>
          <w:numId w:val="10"/>
        </w:numPr>
        <w:tabs>
          <w:tab w:val="left" w:pos="2138"/>
        </w:tabs>
        <w:spacing w:before="4" w:line="244" w:lineRule="auto"/>
        <w:ind w:right="116" w:firstLine="0"/>
        <w:rPr>
          <w:sz w:val="24"/>
        </w:rPr>
      </w:pPr>
      <w:r>
        <w:rPr>
          <w:sz w:val="24"/>
        </w:rPr>
        <w:t>to use a lead sinker, lead weight, or lead jig in the inland waters of Massachusetts; provided that this prohibition shall be enforceable beginning January 1, 2012.</w:t>
      </w:r>
    </w:p>
    <w:p w14:paraId="48409C6E" w14:textId="77777777" w:rsidR="00421E7F" w:rsidRDefault="00421E7F">
      <w:pPr>
        <w:pStyle w:val="BodyText"/>
        <w:spacing w:before="1"/>
        <w:ind w:left="0"/>
      </w:pPr>
    </w:p>
    <w:p w14:paraId="48409C6F" w14:textId="77777777" w:rsidR="00421E7F" w:rsidRDefault="00E60AFC">
      <w:pPr>
        <w:pStyle w:val="ListParagraph"/>
        <w:numPr>
          <w:ilvl w:val="2"/>
          <w:numId w:val="10"/>
        </w:numPr>
        <w:tabs>
          <w:tab w:val="left" w:pos="1801"/>
        </w:tabs>
        <w:spacing w:before="0" w:line="242" w:lineRule="auto"/>
        <w:ind w:right="119" w:firstLine="0"/>
        <w:rPr>
          <w:sz w:val="24"/>
        </w:rPr>
      </w:pPr>
      <w:r>
        <w:rPr>
          <w:sz w:val="24"/>
          <w:u w:val="single"/>
        </w:rPr>
        <w:t>Dukes and Nantucket Counties</w:t>
      </w:r>
      <w:r>
        <w:rPr>
          <w:sz w:val="24"/>
        </w:rPr>
        <w:t>.</w:t>
      </w:r>
      <w:r>
        <w:rPr>
          <w:spacing w:val="40"/>
          <w:sz w:val="24"/>
        </w:rPr>
        <w:t xml:space="preserve"> </w:t>
      </w:r>
      <w:r>
        <w:rPr>
          <w:sz w:val="24"/>
        </w:rPr>
        <w:t>The provisions of 321 CMR 4.01 shall not apply</w:t>
      </w:r>
      <w:r>
        <w:rPr>
          <w:spacing w:val="-3"/>
          <w:sz w:val="24"/>
        </w:rPr>
        <w:t xml:space="preserve"> </w:t>
      </w:r>
      <w:r>
        <w:rPr>
          <w:sz w:val="24"/>
        </w:rPr>
        <w:t>to the taking of white perch in Dukes and Nantucket Counties.</w:t>
      </w:r>
    </w:p>
    <w:p w14:paraId="48409C70" w14:textId="77777777" w:rsidR="00421E7F" w:rsidRDefault="00421E7F">
      <w:pPr>
        <w:pStyle w:val="BodyText"/>
        <w:spacing w:before="4"/>
        <w:ind w:left="0"/>
      </w:pPr>
    </w:p>
    <w:p w14:paraId="48409C71" w14:textId="77777777" w:rsidR="00421E7F" w:rsidRDefault="00E60AFC">
      <w:pPr>
        <w:pStyle w:val="ListParagraph"/>
        <w:numPr>
          <w:ilvl w:val="2"/>
          <w:numId w:val="10"/>
        </w:numPr>
        <w:tabs>
          <w:tab w:val="left" w:pos="1858"/>
        </w:tabs>
        <w:spacing w:line="242" w:lineRule="auto"/>
        <w:ind w:right="115" w:firstLine="0"/>
        <w:rPr>
          <w:sz w:val="24"/>
        </w:rPr>
      </w:pPr>
      <w:r>
        <w:rPr>
          <w:sz w:val="24"/>
          <w:u w:val="single"/>
        </w:rPr>
        <w:t>Seasons, Dates, Creel and Size Limits, and Related Provisions</w:t>
      </w:r>
      <w:r>
        <w:rPr>
          <w:sz w:val="24"/>
        </w:rPr>
        <w:t>.</w:t>
      </w:r>
      <w:r>
        <w:rPr>
          <w:spacing w:val="40"/>
          <w:sz w:val="24"/>
        </w:rPr>
        <w:t xml:space="preserve"> </w:t>
      </w:r>
      <w:r>
        <w:rPr>
          <w:sz w:val="24"/>
        </w:rPr>
        <w:t>Open seasons, dates, provisions relative to certain waters, creel limits, minimum legal length in inches, and related provisions relative to the taking of certain fish in inland waters are set forth in Table 1.</w:t>
      </w:r>
    </w:p>
    <w:p w14:paraId="48409C72" w14:textId="77777777" w:rsidR="00421E7F" w:rsidRDefault="00421E7F">
      <w:pPr>
        <w:pStyle w:val="BodyText"/>
        <w:spacing w:before="6"/>
        <w:ind w:left="0"/>
      </w:pPr>
    </w:p>
    <w:p w14:paraId="48409C73" w14:textId="77777777" w:rsidR="00421E7F" w:rsidRDefault="00E60AFC">
      <w:pPr>
        <w:pStyle w:val="ListParagraph"/>
        <w:numPr>
          <w:ilvl w:val="2"/>
          <w:numId w:val="10"/>
        </w:numPr>
        <w:tabs>
          <w:tab w:val="left" w:pos="1865"/>
        </w:tabs>
        <w:spacing w:before="0" w:line="242" w:lineRule="auto"/>
        <w:ind w:right="115" w:firstLine="0"/>
        <w:rPr>
          <w:sz w:val="24"/>
        </w:rPr>
      </w:pPr>
      <w:r>
        <w:rPr>
          <w:sz w:val="24"/>
          <w:u w:val="single"/>
        </w:rPr>
        <w:t>Jurisdictional Boundaries</w:t>
      </w:r>
      <w:r>
        <w:rPr>
          <w:sz w:val="24"/>
        </w:rPr>
        <w:t>.</w:t>
      </w:r>
      <w:r>
        <w:rPr>
          <w:spacing w:val="40"/>
          <w:sz w:val="24"/>
        </w:rPr>
        <w:t xml:space="preserve"> </w:t>
      </w:r>
      <w:r>
        <w:rPr>
          <w:sz w:val="24"/>
        </w:rPr>
        <w:t xml:space="preserve">For the purpose of determining inter-agency jurisdictional </w:t>
      </w:r>
      <w:r>
        <w:rPr>
          <w:spacing w:val="-2"/>
          <w:sz w:val="24"/>
        </w:rPr>
        <w:t>boundaries</w:t>
      </w:r>
      <w:r>
        <w:rPr>
          <w:spacing w:val="-4"/>
          <w:sz w:val="24"/>
        </w:rPr>
        <w:t xml:space="preserve"> </w:t>
      </w:r>
      <w:r>
        <w:rPr>
          <w:spacing w:val="-2"/>
          <w:sz w:val="24"/>
        </w:rPr>
        <w:t>between</w:t>
      </w:r>
      <w:r>
        <w:rPr>
          <w:spacing w:val="-9"/>
          <w:sz w:val="24"/>
        </w:rPr>
        <w:t xml:space="preserve"> </w:t>
      </w:r>
      <w:r>
        <w:rPr>
          <w:spacing w:val="-2"/>
          <w:sz w:val="24"/>
        </w:rPr>
        <w:t>the</w:t>
      </w:r>
      <w:r>
        <w:rPr>
          <w:spacing w:val="-13"/>
          <w:sz w:val="24"/>
        </w:rPr>
        <w:t xml:space="preserve"> </w:t>
      </w:r>
      <w:r>
        <w:rPr>
          <w:spacing w:val="-2"/>
          <w:sz w:val="24"/>
        </w:rPr>
        <w:t>Division</w:t>
      </w:r>
      <w:r>
        <w:rPr>
          <w:spacing w:val="-12"/>
          <w:sz w:val="24"/>
        </w:rPr>
        <w:t xml:space="preserve"> </w:t>
      </w:r>
      <w:r>
        <w:rPr>
          <w:spacing w:val="-2"/>
          <w:sz w:val="24"/>
        </w:rPr>
        <w:t>of</w:t>
      </w:r>
      <w:r>
        <w:rPr>
          <w:spacing w:val="-12"/>
          <w:sz w:val="24"/>
        </w:rPr>
        <w:t xml:space="preserve"> </w:t>
      </w:r>
      <w:r>
        <w:rPr>
          <w:spacing w:val="-2"/>
          <w:sz w:val="24"/>
        </w:rPr>
        <w:t>Fisheries</w:t>
      </w:r>
      <w:r>
        <w:rPr>
          <w:spacing w:val="-8"/>
          <w:sz w:val="24"/>
        </w:rPr>
        <w:t xml:space="preserve"> </w:t>
      </w:r>
      <w:r>
        <w:rPr>
          <w:spacing w:val="-2"/>
          <w:sz w:val="24"/>
        </w:rPr>
        <w:t>and</w:t>
      </w:r>
      <w:r>
        <w:rPr>
          <w:spacing w:val="-11"/>
          <w:sz w:val="24"/>
        </w:rPr>
        <w:t xml:space="preserve"> </w:t>
      </w:r>
      <w:r>
        <w:rPr>
          <w:spacing w:val="-2"/>
          <w:sz w:val="24"/>
        </w:rPr>
        <w:t>Wildlife</w:t>
      </w:r>
      <w:r>
        <w:rPr>
          <w:spacing w:val="-11"/>
          <w:sz w:val="24"/>
        </w:rPr>
        <w:t xml:space="preserve"> </w:t>
      </w:r>
      <w:r>
        <w:rPr>
          <w:spacing w:val="-2"/>
          <w:sz w:val="24"/>
        </w:rPr>
        <w:t>and</w:t>
      </w:r>
      <w:r>
        <w:rPr>
          <w:spacing w:val="-11"/>
          <w:sz w:val="24"/>
        </w:rPr>
        <w:t xml:space="preserve"> </w:t>
      </w:r>
      <w:r>
        <w:rPr>
          <w:spacing w:val="-2"/>
          <w:sz w:val="24"/>
        </w:rPr>
        <w:t>the</w:t>
      </w:r>
      <w:r>
        <w:rPr>
          <w:spacing w:val="-13"/>
          <w:sz w:val="24"/>
        </w:rPr>
        <w:t xml:space="preserve"> </w:t>
      </w:r>
      <w:r>
        <w:rPr>
          <w:spacing w:val="-2"/>
          <w:sz w:val="24"/>
        </w:rPr>
        <w:t>Division</w:t>
      </w:r>
      <w:r>
        <w:rPr>
          <w:spacing w:val="-8"/>
          <w:sz w:val="24"/>
        </w:rPr>
        <w:t xml:space="preserve"> </w:t>
      </w:r>
      <w:r>
        <w:rPr>
          <w:spacing w:val="-2"/>
          <w:sz w:val="24"/>
        </w:rPr>
        <w:t>of</w:t>
      </w:r>
      <w:r>
        <w:rPr>
          <w:spacing w:val="-8"/>
          <w:sz w:val="24"/>
        </w:rPr>
        <w:t xml:space="preserve"> </w:t>
      </w:r>
      <w:r>
        <w:rPr>
          <w:spacing w:val="-2"/>
          <w:sz w:val="24"/>
        </w:rPr>
        <w:t>Marine</w:t>
      </w:r>
      <w:r>
        <w:rPr>
          <w:spacing w:val="-8"/>
          <w:sz w:val="24"/>
        </w:rPr>
        <w:t xml:space="preserve"> </w:t>
      </w:r>
      <w:r>
        <w:rPr>
          <w:spacing w:val="-2"/>
          <w:sz w:val="24"/>
        </w:rPr>
        <w:t xml:space="preserve">Fisheries, </w:t>
      </w:r>
      <w:r>
        <w:rPr>
          <w:sz w:val="24"/>
        </w:rPr>
        <w:t>a</w:t>
      </w:r>
      <w:r>
        <w:rPr>
          <w:spacing w:val="-9"/>
          <w:sz w:val="24"/>
        </w:rPr>
        <w:t xml:space="preserve"> </w:t>
      </w:r>
      <w:r>
        <w:rPr>
          <w:sz w:val="24"/>
        </w:rPr>
        <w:t>marker</w:t>
      </w:r>
      <w:r>
        <w:rPr>
          <w:spacing w:val="-8"/>
          <w:sz w:val="24"/>
        </w:rPr>
        <w:t xml:space="preserve"> </w:t>
      </w:r>
      <w:r>
        <w:rPr>
          <w:sz w:val="24"/>
        </w:rPr>
        <w:t>is</w:t>
      </w:r>
      <w:r>
        <w:rPr>
          <w:spacing w:val="-8"/>
          <w:sz w:val="24"/>
        </w:rPr>
        <w:t xml:space="preserve"> </w:t>
      </w:r>
      <w:r>
        <w:rPr>
          <w:sz w:val="24"/>
        </w:rPr>
        <w:t>hereby</w:t>
      </w:r>
      <w:r>
        <w:rPr>
          <w:spacing w:val="-15"/>
          <w:sz w:val="24"/>
        </w:rPr>
        <w:t xml:space="preserve"> </w:t>
      </w:r>
      <w:r>
        <w:rPr>
          <w:sz w:val="24"/>
        </w:rPr>
        <w:t>established</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Merrimack</w:t>
      </w:r>
      <w:r>
        <w:rPr>
          <w:spacing w:val="-11"/>
          <w:sz w:val="24"/>
        </w:rPr>
        <w:t xml:space="preserve"> </w:t>
      </w:r>
      <w:r>
        <w:rPr>
          <w:sz w:val="24"/>
        </w:rPr>
        <w:t>River.</w:t>
      </w:r>
      <w:r>
        <w:rPr>
          <w:spacing w:val="39"/>
          <w:sz w:val="24"/>
        </w:rPr>
        <w:t xml:space="preserve"> </w:t>
      </w:r>
      <w:r>
        <w:rPr>
          <w:sz w:val="24"/>
        </w:rPr>
        <w:t>The</w:t>
      </w:r>
      <w:r>
        <w:rPr>
          <w:spacing w:val="-12"/>
          <w:sz w:val="24"/>
        </w:rPr>
        <w:t xml:space="preserve"> </w:t>
      </w:r>
      <w:r>
        <w:rPr>
          <w:sz w:val="24"/>
        </w:rPr>
        <w:t>marker</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the</w:t>
      </w:r>
      <w:r>
        <w:rPr>
          <w:spacing w:val="-8"/>
          <w:sz w:val="24"/>
        </w:rPr>
        <w:t xml:space="preserve"> </w:t>
      </w:r>
      <w:r>
        <w:rPr>
          <w:sz w:val="24"/>
        </w:rPr>
        <w:t>first</w:t>
      </w:r>
      <w:r>
        <w:rPr>
          <w:spacing w:val="-8"/>
          <w:sz w:val="24"/>
        </w:rPr>
        <w:t xml:space="preserve"> </w:t>
      </w:r>
      <w:r>
        <w:rPr>
          <w:sz w:val="24"/>
        </w:rPr>
        <w:t>upstream or</w:t>
      </w:r>
      <w:r>
        <w:rPr>
          <w:spacing w:val="-15"/>
          <w:sz w:val="24"/>
        </w:rPr>
        <w:t xml:space="preserve"> </w:t>
      </w:r>
      <w:r>
        <w:rPr>
          <w:sz w:val="24"/>
        </w:rPr>
        <w:t>easternmost</w:t>
      </w:r>
      <w:r>
        <w:rPr>
          <w:spacing w:val="-15"/>
          <w:sz w:val="24"/>
        </w:rPr>
        <w:t xml:space="preserve"> </w:t>
      </w:r>
      <w:r>
        <w:rPr>
          <w:sz w:val="24"/>
        </w:rPr>
        <w:t>(</w:t>
      </w:r>
      <w:r>
        <w:rPr>
          <w:i/>
          <w:sz w:val="24"/>
        </w:rPr>
        <w:t>i.e</w:t>
      </w:r>
      <w:r>
        <w:rPr>
          <w:sz w:val="24"/>
        </w:rPr>
        <w:t>.,</w:t>
      </w:r>
      <w:r>
        <w:rPr>
          <w:spacing w:val="-13"/>
          <w:sz w:val="24"/>
        </w:rPr>
        <w:t xml:space="preserve"> </w:t>
      </w:r>
      <w:r>
        <w:rPr>
          <w:sz w:val="24"/>
        </w:rPr>
        <w:t>northbound</w:t>
      </w:r>
      <w:r>
        <w:rPr>
          <w:spacing w:val="-13"/>
          <w:sz w:val="24"/>
        </w:rPr>
        <w:t xml:space="preserve"> </w:t>
      </w:r>
      <w:r>
        <w:rPr>
          <w:sz w:val="24"/>
        </w:rPr>
        <w:t>traffic)</w:t>
      </w:r>
      <w:r>
        <w:rPr>
          <w:spacing w:val="-13"/>
          <w:sz w:val="24"/>
        </w:rPr>
        <w:t xml:space="preserve"> </w:t>
      </w:r>
      <w:r>
        <w:rPr>
          <w:sz w:val="24"/>
        </w:rPr>
        <w:t>bridge</w:t>
      </w:r>
      <w:r>
        <w:rPr>
          <w:spacing w:val="-15"/>
          <w:sz w:val="24"/>
        </w:rPr>
        <w:t xml:space="preserve"> </w:t>
      </w:r>
      <w:r>
        <w:rPr>
          <w:sz w:val="24"/>
        </w:rPr>
        <w:t>of</w:t>
      </w:r>
      <w:r>
        <w:rPr>
          <w:spacing w:val="-13"/>
          <w:sz w:val="24"/>
        </w:rPr>
        <w:t xml:space="preserve"> </w:t>
      </w:r>
      <w:r>
        <w:rPr>
          <w:sz w:val="24"/>
        </w:rPr>
        <w:t>Rte.</w:t>
      </w:r>
      <w:r>
        <w:rPr>
          <w:spacing w:val="-13"/>
          <w:sz w:val="24"/>
        </w:rPr>
        <w:t xml:space="preserve"> </w:t>
      </w:r>
      <w:r>
        <w:rPr>
          <w:sz w:val="24"/>
        </w:rPr>
        <w:t>I-495</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City</w:t>
      </w:r>
      <w:r>
        <w:rPr>
          <w:spacing w:val="-15"/>
          <w:sz w:val="24"/>
        </w:rPr>
        <w:t xml:space="preserve"> </w:t>
      </w:r>
      <w:r>
        <w:rPr>
          <w:sz w:val="24"/>
        </w:rPr>
        <w:t>of</w:t>
      </w:r>
      <w:r>
        <w:rPr>
          <w:spacing w:val="-13"/>
          <w:sz w:val="24"/>
        </w:rPr>
        <w:t xml:space="preserve"> </w:t>
      </w:r>
      <w:r>
        <w:rPr>
          <w:sz w:val="24"/>
        </w:rPr>
        <w:t>Haverhill.</w:t>
      </w:r>
      <w:r>
        <w:rPr>
          <w:spacing w:val="34"/>
          <w:sz w:val="24"/>
        </w:rPr>
        <w:t xml:space="preserve"> </w:t>
      </w:r>
      <w:r>
        <w:rPr>
          <w:sz w:val="24"/>
        </w:rPr>
        <w:t>Waters</w:t>
      </w:r>
      <w:r>
        <w:rPr>
          <w:spacing w:val="-13"/>
          <w:sz w:val="24"/>
        </w:rPr>
        <w:t xml:space="preserve"> </w:t>
      </w:r>
      <w:r>
        <w:rPr>
          <w:sz w:val="24"/>
        </w:rPr>
        <w:t>of the Merrimack River downstream from said bridge shall be subject to the authority, rules and regulations, of the Division of Marine Fisheries.</w:t>
      </w:r>
      <w:r>
        <w:rPr>
          <w:spacing w:val="40"/>
          <w:sz w:val="24"/>
        </w:rPr>
        <w:t xml:space="preserve"> </w:t>
      </w:r>
      <w:r>
        <w:rPr>
          <w:sz w:val="24"/>
        </w:rPr>
        <w:t xml:space="preserve">Waters upstream from said bridge shall be subject to the jurisdictional authority, rules and regulations, of the Division of Fisheries and </w:t>
      </w:r>
      <w:r>
        <w:rPr>
          <w:spacing w:val="-2"/>
          <w:sz w:val="24"/>
        </w:rPr>
        <w:t>Wildlife.</w:t>
      </w:r>
    </w:p>
    <w:p w14:paraId="48409C74" w14:textId="77777777" w:rsidR="00421E7F" w:rsidRDefault="00421E7F">
      <w:pPr>
        <w:pStyle w:val="BodyText"/>
        <w:spacing w:before="11"/>
        <w:ind w:left="0"/>
      </w:pPr>
    </w:p>
    <w:p w14:paraId="48409C75" w14:textId="77777777" w:rsidR="00421E7F" w:rsidRDefault="00E60AFC">
      <w:pPr>
        <w:pStyle w:val="ListParagraph"/>
        <w:numPr>
          <w:ilvl w:val="2"/>
          <w:numId w:val="10"/>
        </w:numPr>
        <w:tabs>
          <w:tab w:val="left" w:pos="1779"/>
        </w:tabs>
        <w:ind w:left="1779" w:hanging="459"/>
        <w:rPr>
          <w:sz w:val="24"/>
        </w:rPr>
      </w:pPr>
      <w:r>
        <w:rPr>
          <w:sz w:val="24"/>
          <w:u w:val="single"/>
        </w:rPr>
        <w:t>Taking,</w:t>
      </w:r>
      <w:r>
        <w:rPr>
          <w:spacing w:val="-3"/>
          <w:sz w:val="24"/>
          <w:u w:val="single"/>
        </w:rPr>
        <w:t xml:space="preserve"> </w:t>
      </w:r>
      <w:r>
        <w:rPr>
          <w:sz w:val="24"/>
          <w:u w:val="single"/>
        </w:rPr>
        <w:t>Sale,</w:t>
      </w:r>
      <w:r>
        <w:rPr>
          <w:spacing w:val="-3"/>
          <w:sz w:val="24"/>
          <w:u w:val="single"/>
        </w:rPr>
        <w:t xml:space="preserve"> </w:t>
      </w:r>
      <w:r>
        <w:rPr>
          <w:sz w:val="24"/>
          <w:u w:val="single"/>
        </w:rPr>
        <w:t>Importation</w:t>
      </w:r>
      <w:r>
        <w:rPr>
          <w:spacing w:val="-2"/>
          <w:sz w:val="24"/>
          <w:u w:val="single"/>
        </w:rPr>
        <w:t xml:space="preserve"> </w:t>
      </w:r>
      <w:r>
        <w:rPr>
          <w:sz w:val="24"/>
          <w:u w:val="single"/>
        </w:rPr>
        <w:t>and</w:t>
      </w:r>
      <w:r>
        <w:rPr>
          <w:spacing w:val="-3"/>
          <w:sz w:val="24"/>
          <w:u w:val="single"/>
        </w:rPr>
        <w:t xml:space="preserve"> </w:t>
      </w:r>
      <w:r>
        <w:rPr>
          <w:sz w:val="24"/>
          <w:u w:val="single"/>
        </w:rPr>
        <w:t>Use</w:t>
      </w:r>
      <w:r>
        <w:rPr>
          <w:spacing w:val="-2"/>
          <w:sz w:val="24"/>
          <w:u w:val="single"/>
        </w:rPr>
        <w:t xml:space="preserve"> </w:t>
      </w:r>
      <w:r>
        <w:rPr>
          <w:sz w:val="24"/>
          <w:u w:val="single"/>
        </w:rPr>
        <w:t>of</w:t>
      </w:r>
      <w:r>
        <w:rPr>
          <w:spacing w:val="-6"/>
          <w:sz w:val="24"/>
          <w:u w:val="single"/>
        </w:rPr>
        <w:t xml:space="preserve"> </w:t>
      </w:r>
      <w:r>
        <w:rPr>
          <w:spacing w:val="-2"/>
          <w:sz w:val="24"/>
          <w:u w:val="single"/>
        </w:rPr>
        <w:t>Baitfish</w:t>
      </w:r>
      <w:r>
        <w:rPr>
          <w:spacing w:val="-2"/>
          <w:sz w:val="24"/>
        </w:rPr>
        <w:t>.</w:t>
      </w:r>
    </w:p>
    <w:p w14:paraId="48409C76" w14:textId="77777777" w:rsidR="00421E7F" w:rsidRDefault="00E60AFC">
      <w:pPr>
        <w:pStyle w:val="ListParagraph"/>
        <w:numPr>
          <w:ilvl w:val="3"/>
          <w:numId w:val="10"/>
        </w:numPr>
        <w:tabs>
          <w:tab w:val="left" w:pos="2120"/>
        </w:tabs>
        <w:spacing w:before="2"/>
        <w:ind w:left="2120" w:hanging="445"/>
        <w:rPr>
          <w:sz w:val="24"/>
        </w:rPr>
      </w:pPr>
      <w:r>
        <w:rPr>
          <w:spacing w:val="-2"/>
          <w:sz w:val="24"/>
          <w:u w:val="single"/>
        </w:rPr>
        <w:t>Definitions</w:t>
      </w:r>
      <w:r>
        <w:rPr>
          <w:spacing w:val="-2"/>
          <w:sz w:val="24"/>
        </w:rPr>
        <w:t>:</w:t>
      </w:r>
    </w:p>
    <w:p w14:paraId="48409C77" w14:textId="77777777" w:rsidR="00421E7F" w:rsidRDefault="00E60AFC">
      <w:pPr>
        <w:pStyle w:val="BodyText"/>
        <w:spacing w:before="5" w:line="242" w:lineRule="auto"/>
        <w:ind w:right="116"/>
        <w:jc w:val="both"/>
      </w:pPr>
      <w:r>
        <w:rPr>
          <w:u w:val="single"/>
        </w:rPr>
        <w:t>Baitfish</w:t>
      </w:r>
      <w:r>
        <w:rPr>
          <w:spacing w:val="-15"/>
        </w:rPr>
        <w:t xml:space="preserve"> </w:t>
      </w:r>
      <w:r>
        <w:t>means</w:t>
      </w:r>
      <w:r>
        <w:rPr>
          <w:spacing w:val="-15"/>
        </w:rPr>
        <w:t xml:space="preserve"> </w:t>
      </w:r>
      <w:r>
        <w:t>only</w:t>
      </w:r>
      <w:r>
        <w:rPr>
          <w:spacing w:val="-15"/>
        </w:rPr>
        <w:t xml:space="preserve"> </w:t>
      </w:r>
      <w:r>
        <w:t>live</w:t>
      </w:r>
      <w:r>
        <w:rPr>
          <w:spacing w:val="-15"/>
        </w:rPr>
        <w:t xml:space="preserve"> </w:t>
      </w:r>
      <w:r>
        <w:t>or</w:t>
      </w:r>
      <w:r>
        <w:rPr>
          <w:spacing w:val="-15"/>
        </w:rPr>
        <w:t xml:space="preserve"> </w:t>
      </w:r>
      <w:r>
        <w:t>dead</w:t>
      </w:r>
      <w:r>
        <w:rPr>
          <w:spacing w:val="-15"/>
        </w:rPr>
        <w:t xml:space="preserve"> </w:t>
      </w:r>
      <w:r>
        <w:t>fish</w:t>
      </w:r>
      <w:r>
        <w:rPr>
          <w:spacing w:val="-15"/>
        </w:rPr>
        <w:t xml:space="preserve"> </w:t>
      </w:r>
      <w:r>
        <w:t>of</w:t>
      </w:r>
      <w:r>
        <w:rPr>
          <w:spacing w:val="-15"/>
        </w:rPr>
        <w:t xml:space="preserve"> </w:t>
      </w:r>
      <w:r>
        <w:t>the</w:t>
      </w:r>
      <w:r>
        <w:rPr>
          <w:spacing w:val="-15"/>
        </w:rPr>
        <w:t xml:space="preserve"> </w:t>
      </w:r>
      <w:r>
        <w:t>following</w:t>
      </w:r>
      <w:r>
        <w:rPr>
          <w:spacing w:val="-15"/>
        </w:rPr>
        <w:t xml:space="preserve"> </w:t>
      </w:r>
      <w:r>
        <w:t>species.</w:t>
      </w:r>
      <w:r>
        <w:rPr>
          <w:spacing w:val="22"/>
        </w:rPr>
        <w:t xml:space="preserve"> </w:t>
      </w:r>
      <w:r>
        <w:t>A</w:t>
      </w:r>
      <w:r>
        <w:rPr>
          <w:spacing w:val="-15"/>
        </w:rPr>
        <w:t xml:space="preserve"> </w:t>
      </w:r>
      <w:r>
        <w:t>person</w:t>
      </w:r>
      <w:r>
        <w:rPr>
          <w:spacing w:val="-15"/>
        </w:rPr>
        <w:t xml:space="preserve"> </w:t>
      </w:r>
      <w:r>
        <w:t>shall</w:t>
      </w:r>
      <w:r>
        <w:rPr>
          <w:spacing w:val="-15"/>
        </w:rPr>
        <w:t xml:space="preserve"> </w:t>
      </w:r>
      <w:r>
        <w:t>not</w:t>
      </w:r>
      <w:r>
        <w:rPr>
          <w:spacing w:val="-14"/>
        </w:rPr>
        <w:t xml:space="preserve"> </w:t>
      </w:r>
      <w:r>
        <w:t>use</w:t>
      </w:r>
      <w:r>
        <w:rPr>
          <w:spacing w:val="-15"/>
        </w:rPr>
        <w:t xml:space="preserve"> </w:t>
      </w:r>
      <w:r>
        <w:t>as</w:t>
      </w:r>
      <w:r>
        <w:rPr>
          <w:spacing w:val="-15"/>
        </w:rPr>
        <w:t xml:space="preserve"> </w:t>
      </w:r>
      <w:r>
        <w:t>bait any fish, alive or dead, including parts thereof, except the baitfish listed in 321 CMR 4.01(8)(a)1. through 10.</w:t>
      </w:r>
    </w:p>
    <w:p w14:paraId="48409C78" w14:textId="77777777" w:rsidR="00421E7F" w:rsidRDefault="00E60AFC">
      <w:pPr>
        <w:pStyle w:val="ListParagraph"/>
        <w:numPr>
          <w:ilvl w:val="4"/>
          <w:numId w:val="10"/>
        </w:numPr>
        <w:tabs>
          <w:tab w:val="left" w:pos="2395"/>
        </w:tabs>
        <w:rPr>
          <w:sz w:val="24"/>
        </w:rPr>
      </w:pPr>
      <w:r>
        <w:rPr>
          <w:sz w:val="24"/>
        </w:rPr>
        <w:t>White</w:t>
      </w:r>
      <w:r>
        <w:rPr>
          <w:spacing w:val="-1"/>
          <w:sz w:val="24"/>
        </w:rPr>
        <w:t xml:space="preserve"> </w:t>
      </w:r>
      <w:r>
        <w:rPr>
          <w:sz w:val="24"/>
        </w:rPr>
        <w:t>sucker</w:t>
      </w:r>
      <w:r>
        <w:rPr>
          <w:spacing w:val="-1"/>
          <w:sz w:val="24"/>
        </w:rPr>
        <w:t xml:space="preserve"> </w:t>
      </w:r>
      <w:r>
        <w:rPr>
          <w:sz w:val="24"/>
        </w:rPr>
        <w:t>(</w:t>
      </w:r>
      <w:r>
        <w:rPr>
          <w:i/>
          <w:sz w:val="24"/>
        </w:rPr>
        <w:t>Catostomus</w:t>
      </w:r>
      <w:r>
        <w:rPr>
          <w:i/>
          <w:spacing w:val="-1"/>
          <w:sz w:val="24"/>
        </w:rPr>
        <w:t xml:space="preserve"> </w:t>
      </w:r>
      <w:proofErr w:type="spellStart"/>
      <w:r>
        <w:rPr>
          <w:i/>
          <w:spacing w:val="-2"/>
          <w:sz w:val="24"/>
        </w:rPr>
        <w:t>commersoni</w:t>
      </w:r>
      <w:proofErr w:type="spellEnd"/>
      <w:r>
        <w:rPr>
          <w:spacing w:val="-2"/>
          <w:sz w:val="24"/>
        </w:rPr>
        <w:t>)</w:t>
      </w:r>
    </w:p>
    <w:p w14:paraId="48409C79" w14:textId="77777777" w:rsidR="00421E7F" w:rsidRDefault="00E60AFC">
      <w:pPr>
        <w:pStyle w:val="ListParagraph"/>
        <w:numPr>
          <w:ilvl w:val="4"/>
          <w:numId w:val="10"/>
        </w:numPr>
        <w:tabs>
          <w:tab w:val="left" w:pos="2395"/>
        </w:tabs>
        <w:spacing w:before="5"/>
        <w:rPr>
          <w:sz w:val="24"/>
        </w:rPr>
      </w:pPr>
      <w:r>
        <w:rPr>
          <w:sz w:val="24"/>
        </w:rPr>
        <w:t>Banded</w:t>
      </w:r>
      <w:r>
        <w:rPr>
          <w:spacing w:val="-1"/>
          <w:sz w:val="24"/>
        </w:rPr>
        <w:t xml:space="preserve"> </w:t>
      </w:r>
      <w:r>
        <w:rPr>
          <w:sz w:val="24"/>
        </w:rPr>
        <w:t>killifish</w:t>
      </w:r>
      <w:r>
        <w:rPr>
          <w:spacing w:val="-1"/>
          <w:sz w:val="24"/>
        </w:rPr>
        <w:t xml:space="preserve"> </w:t>
      </w:r>
      <w:r>
        <w:rPr>
          <w:sz w:val="24"/>
        </w:rPr>
        <w:t>(</w:t>
      </w:r>
      <w:proofErr w:type="spellStart"/>
      <w:r>
        <w:rPr>
          <w:i/>
          <w:sz w:val="24"/>
        </w:rPr>
        <w:t>Fundulus</w:t>
      </w:r>
      <w:proofErr w:type="spellEnd"/>
      <w:r>
        <w:rPr>
          <w:i/>
          <w:spacing w:val="-1"/>
          <w:sz w:val="24"/>
        </w:rPr>
        <w:t xml:space="preserve"> </w:t>
      </w:r>
      <w:proofErr w:type="spellStart"/>
      <w:r>
        <w:rPr>
          <w:i/>
          <w:spacing w:val="-2"/>
          <w:sz w:val="24"/>
        </w:rPr>
        <w:t>diaphanus</w:t>
      </w:r>
      <w:proofErr w:type="spellEnd"/>
      <w:r>
        <w:rPr>
          <w:spacing w:val="-2"/>
          <w:sz w:val="24"/>
        </w:rPr>
        <w:t>)</w:t>
      </w:r>
    </w:p>
    <w:p w14:paraId="48409C7A" w14:textId="77777777" w:rsidR="00421E7F" w:rsidRDefault="00E60AFC">
      <w:pPr>
        <w:pStyle w:val="ListParagraph"/>
        <w:numPr>
          <w:ilvl w:val="4"/>
          <w:numId w:val="10"/>
        </w:numPr>
        <w:tabs>
          <w:tab w:val="left" w:pos="2395"/>
        </w:tabs>
        <w:spacing w:before="2"/>
        <w:rPr>
          <w:sz w:val="24"/>
        </w:rPr>
      </w:pPr>
      <w:r>
        <w:rPr>
          <w:sz w:val="24"/>
        </w:rPr>
        <w:t>Mummichog</w:t>
      </w:r>
      <w:r>
        <w:rPr>
          <w:spacing w:val="-7"/>
          <w:sz w:val="24"/>
        </w:rPr>
        <w:t xml:space="preserve"> </w:t>
      </w:r>
      <w:r>
        <w:rPr>
          <w:sz w:val="24"/>
        </w:rPr>
        <w:t>(</w:t>
      </w:r>
      <w:proofErr w:type="spellStart"/>
      <w:r>
        <w:rPr>
          <w:i/>
          <w:sz w:val="24"/>
        </w:rPr>
        <w:t>Fundulus</w:t>
      </w:r>
      <w:proofErr w:type="spellEnd"/>
      <w:r>
        <w:rPr>
          <w:i/>
          <w:spacing w:val="-4"/>
          <w:sz w:val="24"/>
        </w:rPr>
        <w:t xml:space="preserve"> </w:t>
      </w:r>
      <w:proofErr w:type="spellStart"/>
      <w:r>
        <w:rPr>
          <w:i/>
          <w:spacing w:val="-2"/>
          <w:sz w:val="24"/>
        </w:rPr>
        <w:t>heteroclitus</w:t>
      </w:r>
      <w:proofErr w:type="spellEnd"/>
      <w:r>
        <w:rPr>
          <w:spacing w:val="-2"/>
          <w:sz w:val="24"/>
        </w:rPr>
        <w:t>)</w:t>
      </w:r>
    </w:p>
    <w:p w14:paraId="48409C7B" w14:textId="77777777" w:rsidR="00421E7F" w:rsidRDefault="00E60AFC">
      <w:pPr>
        <w:pStyle w:val="ListParagraph"/>
        <w:numPr>
          <w:ilvl w:val="4"/>
          <w:numId w:val="10"/>
        </w:numPr>
        <w:tabs>
          <w:tab w:val="left" w:pos="2395"/>
        </w:tabs>
        <w:spacing w:before="5"/>
        <w:rPr>
          <w:sz w:val="24"/>
        </w:rPr>
      </w:pPr>
      <w:r>
        <w:rPr>
          <w:sz w:val="24"/>
        </w:rPr>
        <w:t>Pumpkinseed</w:t>
      </w:r>
      <w:r>
        <w:rPr>
          <w:spacing w:val="-1"/>
          <w:sz w:val="24"/>
        </w:rPr>
        <w:t xml:space="preserve"> </w:t>
      </w:r>
      <w:r>
        <w:rPr>
          <w:sz w:val="24"/>
        </w:rPr>
        <w:t>(</w:t>
      </w:r>
      <w:r>
        <w:rPr>
          <w:i/>
          <w:sz w:val="24"/>
        </w:rPr>
        <w:t xml:space="preserve">Lepomis </w:t>
      </w:r>
      <w:r>
        <w:rPr>
          <w:i/>
          <w:spacing w:val="-2"/>
          <w:sz w:val="24"/>
        </w:rPr>
        <w:t>gibbosus</w:t>
      </w:r>
      <w:r>
        <w:rPr>
          <w:spacing w:val="-2"/>
          <w:sz w:val="24"/>
        </w:rPr>
        <w:t>)</w:t>
      </w:r>
    </w:p>
    <w:p w14:paraId="48409C7C" w14:textId="77777777" w:rsidR="00421E7F" w:rsidRDefault="00E60AFC">
      <w:pPr>
        <w:pStyle w:val="ListParagraph"/>
        <w:numPr>
          <w:ilvl w:val="4"/>
          <w:numId w:val="10"/>
        </w:numPr>
        <w:tabs>
          <w:tab w:val="left" w:pos="2395"/>
        </w:tabs>
        <w:spacing w:before="3"/>
        <w:rPr>
          <w:sz w:val="24"/>
        </w:rPr>
      </w:pPr>
      <w:r>
        <w:rPr>
          <w:sz w:val="24"/>
        </w:rPr>
        <w:t>Golden</w:t>
      </w:r>
      <w:r>
        <w:rPr>
          <w:spacing w:val="-1"/>
          <w:sz w:val="24"/>
        </w:rPr>
        <w:t xml:space="preserve"> </w:t>
      </w:r>
      <w:r>
        <w:rPr>
          <w:sz w:val="24"/>
        </w:rPr>
        <w:t>shiner</w:t>
      </w:r>
      <w:r>
        <w:rPr>
          <w:spacing w:val="-1"/>
          <w:sz w:val="24"/>
        </w:rPr>
        <w:t xml:space="preserve"> </w:t>
      </w:r>
      <w:r>
        <w:rPr>
          <w:sz w:val="24"/>
        </w:rPr>
        <w:t>(</w:t>
      </w:r>
      <w:proofErr w:type="spellStart"/>
      <w:r>
        <w:rPr>
          <w:i/>
          <w:sz w:val="24"/>
        </w:rPr>
        <w:t>Notemigonus</w:t>
      </w:r>
      <w:proofErr w:type="spellEnd"/>
      <w:r>
        <w:rPr>
          <w:i/>
          <w:spacing w:val="-1"/>
          <w:sz w:val="24"/>
        </w:rPr>
        <w:t xml:space="preserve"> </w:t>
      </w:r>
      <w:proofErr w:type="spellStart"/>
      <w:r>
        <w:rPr>
          <w:i/>
          <w:spacing w:val="-2"/>
          <w:sz w:val="24"/>
        </w:rPr>
        <w:t>crysoleucas</w:t>
      </w:r>
      <w:proofErr w:type="spellEnd"/>
      <w:r>
        <w:rPr>
          <w:spacing w:val="-2"/>
          <w:sz w:val="24"/>
        </w:rPr>
        <w:t>)</w:t>
      </w:r>
    </w:p>
    <w:p w14:paraId="48409C7D" w14:textId="77777777" w:rsidR="00421E7F" w:rsidRDefault="00E60AFC">
      <w:pPr>
        <w:pStyle w:val="ListParagraph"/>
        <w:numPr>
          <w:ilvl w:val="4"/>
          <w:numId w:val="10"/>
        </w:numPr>
        <w:tabs>
          <w:tab w:val="left" w:pos="2394"/>
        </w:tabs>
        <w:spacing w:before="5"/>
        <w:ind w:left="2394" w:hanging="359"/>
        <w:rPr>
          <w:sz w:val="24"/>
        </w:rPr>
      </w:pPr>
      <w:r>
        <w:rPr>
          <w:sz w:val="24"/>
        </w:rPr>
        <w:t>Rainbow</w:t>
      </w:r>
      <w:r>
        <w:rPr>
          <w:spacing w:val="-4"/>
          <w:sz w:val="24"/>
        </w:rPr>
        <w:t xml:space="preserve"> </w:t>
      </w:r>
      <w:r>
        <w:rPr>
          <w:sz w:val="24"/>
        </w:rPr>
        <w:t>smelt</w:t>
      </w:r>
      <w:r>
        <w:rPr>
          <w:spacing w:val="-1"/>
          <w:sz w:val="24"/>
        </w:rPr>
        <w:t xml:space="preserve"> </w:t>
      </w:r>
      <w:r>
        <w:rPr>
          <w:sz w:val="24"/>
        </w:rPr>
        <w:t>(</w:t>
      </w:r>
      <w:r>
        <w:rPr>
          <w:i/>
          <w:sz w:val="24"/>
        </w:rPr>
        <w:t>Osmerus</w:t>
      </w:r>
      <w:r>
        <w:rPr>
          <w:i/>
          <w:spacing w:val="-2"/>
          <w:sz w:val="24"/>
        </w:rPr>
        <w:t xml:space="preserve"> </w:t>
      </w:r>
      <w:r>
        <w:rPr>
          <w:i/>
          <w:sz w:val="24"/>
        </w:rPr>
        <w:t>mordax</w:t>
      </w:r>
      <w:r>
        <w:rPr>
          <w:sz w:val="24"/>
        </w:rPr>
        <w:t>),</w:t>
      </w:r>
      <w:r>
        <w:rPr>
          <w:spacing w:val="-4"/>
          <w:sz w:val="24"/>
        </w:rPr>
        <w:t xml:space="preserve"> </w:t>
      </w:r>
      <w:r>
        <w:rPr>
          <w:sz w:val="24"/>
        </w:rPr>
        <w:t>only</w:t>
      </w:r>
      <w:r>
        <w:rPr>
          <w:spacing w:val="-10"/>
          <w:sz w:val="24"/>
        </w:rPr>
        <w:t xml:space="preserve"> </w:t>
      </w:r>
      <w:r>
        <w:rPr>
          <w:sz w:val="24"/>
        </w:rPr>
        <w:t>as</w:t>
      </w:r>
      <w:r>
        <w:rPr>
          <w:spacing w:val="-1"/>
          <w:sz w:val="24"/>
        </w:rPr>
        <w:t xml:space="preserve"> </w:t>
      </w:r>
      <w:r>
        <w:rPr>
          <w:sz w:val="24"/>
        </w:rPr>
        <w:t>provided in</w:t>
      </w:r>
      <w:r>
        <w:rPr>
          <w:spacing w:val="-4"/>
          <w:sz w:val="24"/>
        </w:rPr>
        <w:t xml:space="preserve"> </w:t>
      </w:r>
      <w:r>
        <w:rPr>
          <w:sz w:val="24"/>
        </w:rPr>
        <w:t>321</w:t>
      </w:r>
      <w:r>
        <w:rPr>
          <w:spacing w:val="-1"/>
          <w:sz w:val="24"/>
        </w:rPr>
        <w:t xml:space="preserve"> </w:t>
      </w:r>
      <w:r>
        <w:rPr>
          <w:sz w:val="24"/>
        </w:rPr>
        <w:t>CMR</w:t>
      </w:r>
      <w:r>
        <w:rPr>
          <w:spacing w:val="-1"/>
          <w:sz w:val="24"/>
        </w:rPr>
        <w:t xml:space="preserve"> </w:t>
      </w:r>
      <w:r>
        <w:rPr>
          <w:sz w:val="24"/>
        </w:rPr>
        <w:t>4.01:</w:t>
      </w:r>
      <w:r>
        <w:rPr>
          <w:spacing w:val="56"/>
          <w:sz w:val="24"/>
        </w:rPr>
        <w:t xml:space="preserve"> </w:t>
      </w:r>
      <w:r>
        <w:rPr>
          <w:i/>
          <w:sz w:val="24"/>
        </w:rPr>
        <w:t>Table</w:t>
      </w:r>
      <w:r>
        <w:rPr>
          <w:i/>
          <w:spacing w:val="-2"/>
          <w:sz w:val="24"/>
        </w:rPr>
        <w:t xml:space="preserve"> </w:t>
      </w:r>
      <w:r>
        <w:rPr>
          <w:i/>
          <w:spacing w:val="-5"/>
          <w:sz w:val="24"/>
        </w:rPr>
        <w:t>1</w:t>
      </w:r>
      <w:r>
        <w:rPr>
          <w:spacing w:val="-5"/>
          <w:sz w:val="24"/>
        </w:rPr>
        <w:t>.</w:t>
      </w:r>
    </w:p>
    <w:p w14:paraId="48409C7E" w14:textId="77777777" w:rsidR="00421E7F" w:rsidRDefault="00E60AFC">
      <w:pPr>
        <w:pStyle w:val="ListParagraph"/>
        <w:numPr>
          <w:ilvl w:val="4"/>
          <w:numId w:val="10"/>
        </w:numPr>
        <w:tabs>
          <w:tab w:val="left" w:pos="2395"/>
        </w:tabs>
        <w:spacing w:before="2"/>
        <w:rPr>
          <w:sz w:val="24"/>
        </w:rPr>
      </w:pPr>
      <w:r>
        <w:rPr>
          <w:sz w:val="24"/>
        </w:rPr>
        <w:t>Yellow</w:t>
      </w:r>
      <w:r>
        <w:rPr>
          <w:spacing w:val="-2"/>
          <w:sz w:val="24"/>
        </w:rPr>
        <w:t xml:space="preserve"> </w:t>
      </w:r>
      <w:r>
        <w:rPr>
          <w:sz w:val="24"/>
        </w:rPr>
        <w:t>perch</w:t>
      </w:r>
      <w:r>
        <w:rPr>
          <w:spacing w:val="-2"/>
          <w:sz w:val="24"/>
        </w:rPr>
        <w:t xml:space="preserve"> </w:t>
      </w:r>
      <w:r>
        <w:rPr>
          <w:sz w:val="24"/>
        </w:rPr>
        <w:t>(</w:t>
      </w:r>
      <w:r>
        <w:rPr>
          <w:i/>
          <w:sz w:val="24"/>
        </w:rPr>
        <w:t>Perca</w:t>
      </w:r>
      <w:r>
        <w:rPr>
          <w:i/>
          <w:spacing w:val="-1"/>
          <w:sz w:val="24"/>
        </w:rPr>
        <w:t xml:space="preserve"> </w:t>
      </w:r>
      <w:r>
        <w:rPr>
          <w:i/>
          <w:spacing w:val="-2"/>
          <w:sz w:val="24"/>
        </w:rPr>
        <w:t>flavescens</w:t>
      </w:r>
      <w:r>
        <w:rPr>
          <w:spacing w:val="-2"/>
          <w:sz w:val="24"/>
        </w:rPr>
        <w:t>)</w:t>
      </w:r>
    </w:p>
    <w:p w14:paraId="48409C7F" w14:textId="77777777" w:rsidR="00421E7F" w:rsidRDefault="00E60AFC">
      <w:pPr>
        <w:pStyle w:val="ListParagraph"/>
        <w:numPr>
          <w:ilvl w:val="4"/>
          <w:numId w:val="10"/>
        </w:numPr>
        <w:tabs>
          <w:tab w:val="left" w:pos="2395"/>
        </w:tabs>
        <w:spacing w:before="5"/>
        <w:rPr>
          <w:sz w:val="24"/>
        </w:rPr>
      </w:pPr>
      <w:r>
        <w:rPr>
          <w:sz w:val="24"/>
        </w:rPr>
        <w:t>Fallfish</w:t>
      </w:r>
      <w:r>
        <w:rPr>
          <w:spacing w:val="-5"/>
          <w:sz w:val="24"/>
        </w:rPr>
        <w:t xml:space="preserve"> </w:t>
      </w:r>
      <w:r>
        <w:rPr>
          <w:sz w:val="24"/>
        </w:rPr>
        <w:t>(</w:t>
      </w:r>
      <w:proofErr w:type="spellStart"/>
      <w:r>
        <w:rPr>
          <w:i/>
          <w:sz w:val="24"/>
        </w:rPr>
        <w:t>Semotilus</w:t>
      </w:r>
      <w:proofErr w:type="spellEnd"/>
      <w:r>
        <w:rPr>
          <w:i/>
          <w:spacing w:val="-6"/>
          <w:sz w:val="24"/>
        </w:rPr>
        <w:t xml:space="preserve"> </w:t>
      </w:r>
      <w:proofErr w:type="spellStart"/>
      <w:r>
        <w:rPr>
          <w:i/>
          <w:spacing w:val="-2"/>
          <w:sz w:val="24"/>
        </w:rPr>
        <w:t>corporalis</w:t>
      </w:r>
      <w:proofErr w:type="spellEnd"/>
      <w:r>
        <w:rPr>
          <w:spacing w:val="-2"/>
          <w:sz w:val="24"/>
        </w:rPr>
        <w:t>)</w:t>
      </w:r>
    </w:p>
    <w:p w14:paraId="48409C80" w14:textId="77777777" w:rsidR="00421E7F" w:rsidRDefault="00E60AFC">
      <w:pPr>
        <w:pStyle w:val="ListParagraph"/>
        <w:numPr>
          <w:ilvl w:val="4"/>
          <w:numId w:val="10"/>
        </w:numPr>
        <w:tabs>
          <w:tab w:val="left" w:pos="2395"/>
        </w:tabs>
        <w:spacing w:before="2"/>
        <w:rPr>
          <w:sz w:val="24"/>
        </w:rPr>
      </w:pPr>
      <w:r>
        <w:rPr>
          <w:sz w:val="24"/>
        </w:rPr>
        <w:t>Fathead</w:t>
      </w:r>
      <w:r>
        <w:rPr>
          <w:spacing w:val="-2"/>
          <w:sz w:val="24"/>
        </w:rPr>
        <w:t xml:space="preserve"> </w:t>
      </w:r>
      <w:r>
        <w:rPr>
          <w:sz w:val="24"/>
        </w:rPr>
        <w:t>minnow</w:t>
      </w:r>
      <w:r>
        <w:rPr>
          <w:spacing w:val="-2"/>
          <w:sz w:val="24"/>
        </w:rPr>
        <w:t xml:space="preserve"> </w:t>
      </w:r>
      <w:r>
        <w:rPr>
          <w:sz w:val="24"/>
        </w:rPr>
        <w:t>(</w:t>
      </w:r>
      <w:proofErr w:type="spellStart"/>
      <w:r>
        <w:rPr>
          <w:i/>
          <w:sz w:val="24"/>
        </w:rPr>
        <w:t>Pimephales</w:t>
      </w:r>
      <w:proofErr w:type="spellEnd"/>
      <w:r>
        <w:rPr>
          <w:i/>
          <w:spacing w:val="-1"/>
          <w:sz w:val="24"/>
        </w:rPr>
        <w:t xml:space="preserve"> </w:t>
      </w:r>
      <w:proofErr w:type="spellStart"/>
      <w:r>
        <w:rPr>
          <w:i/>
          <w:spacing w:val="-2"/>
          <w:sz w:val="24"/>
        </w:rPr>
        <w:t>promelas</w:t>
      </w:r>
      <w:proofErr w:type="spellEnd"/>
      <w:r>
        <w:rPr>
          <w:spacing w:val="-2"/>
          <w:sz w:val="24"/>
        </w:rPr>
        <w:t>)</w:t>
      </w:r>
    </w:p>
    <w:p w14:paraId="48409C81" w14:textId="77777777" w:rsidR="00421E7F" w:rsidRPr="007C70BF" w:rsidRDefault="00E60AFC">
      <w:pPr>
        <w:pStyle w:val="ListParagraph"/>
        <w:numPr>
          <w:ilvl w:val="4"/>
          <w:numId w:val="10"/>
        </w:numPr>
        <w:tabs>
          <w:tab w:val="left" w:pos="2546"/>
        </w:tabs>
        <w:spacing w:before="5" w:line="242" w:lineRule="auto"/>
        <w:ind w:left="2035" w:right="116" w:firstLine="0"/>
        <w:rPr>
          <w:sz w:val="24"/>
        </w:rPr>
      </w:pPr>
      <w:r w:rsidRPr="007C70BF">
        <w:rPr>
          <w:sz w:val="24"/>
        </w:rPr>
        <w:t>Herring (</w:t>
      </w:r>
      <w:r w:rsidRPr="007C70BF">
        <w:rPr>
          <w:i/>
          <w:sz w:val="24"/>
        </w:rPr>
        <w:t xml:space="preserve">Clupea </w:t>
      </w:r>
      <w:r w:rsidRPr="007C70BF">
        <w:rPr>
          <w:sz w:val="24"/>
        </w:rPr>
        <w:t>spp.) may</w:t>
      </w:r>
      <w:r w:rsidRPr="007C70BF">
        <w:rPr>
          <w:spacing w:val="-1"/>
          <w:sz w:val="24"/>
        </w:rPr>
        <w:t xml:space="preserve"> </w:t>
      </w:r>
      <w:r w:rsidRPr="007C70BF">
        <w:rPr>
          <w:sz w:val="24"/>
        </w:rPr>
        <w:t>be used as bait in the Connecticut River, Merrimack River, and coastal rivers and streams only</w:t>
      </w:r>
      <w:r w:rsidRPr="007C70BF">
        <w:rPr>
          <w:spacing w:val="-6"/>
          <w:sz w:val="24"/>
        </w:rPr>
        <w:t xml:space="preserve"> </w:t>
      </w:r>
      <w:r w:rsidRPr="007C70BF">
        <w:rPr>
          <w:sz w:val="24"/>
        </w:rPr>
        <w:t xml:space="preserve">as provided in 321 CMR 4.01: </w:t>
      </w:r>
      <w:r w:rsidRPr="007C70BF">
        <w:rPr>
          <w:i/>
          <w:sz w:val="24"/>
        </w:rPr>
        <w:t xml:space="preserve">Table 1 </w:t>
      </w:r>
      <w:r w:rsidRPr="007C70BF">
        <w:rPr>
          <w:sz w:val="24"/>
        </w:rPr>
        <w:t xml:space="preserve">and 322 </w:t>
      </w:r>
      <w:proofErr w:type="gramStart"/>
      <w:r w:rsidRPr="007C70BF">
        <w:rPr>
          <w:sz w:val="24"/>
        </w:rPr>
        <w:t>CMR, but</w:t>
      </w:r>
      <w:proofErr w:type="gramEnd"/>
      <w:r w:rsidRPr="007C70BF">
        <w:rPr>
          <w:sz w:val="24"/>
        </w:rPr>
        <w:t xml:space="preserve"> may not be possessed or used as bait in other rivers and streams, or in lakes, ponds, or reservoirs.</w:t>
      </w:r>
    </w:p>
    <w:p w14:paraId="48409C82" w14:textId="77777777" w:rsidR="00421E7F" w:rsidRDefault="00E60AFC">
      <w:pPr>
        <w:pStyle w:val="BodyText"/>
        <w:spacing w:before="3" w:line="242" w:lineRule="auto"/>
        <w:ind w:right="116"/>
        <w:jc w:val="both"/>
      </w:pPr>
      <w:r>
        <w:rPr>
          <w:spacing w:val="-2"/>
          <w:u w:val="single"/>
        </w:rPr>
        <w:t>Commercial</w:t>
      </w:r>
      <w:r>
        <w:rPr>
          <w:spacing w:val="-13"/>
          <w:u w:val="single"/>
        </w:rPr>
        <w:t xml:space="preserve"> </w:t>
      </w:r>
      <w:r>
        <w:rPr>
          <w:spacing w:val="-2"/>
          <w:u w:val="single"/>
        </w:rPr>
        <w:t>Baitfish</w:t>
      </w:r>
      <w:r>
        <w:rPr>
          <w:spacing w:val="-13"/>
        </w:rPr>
        <w:t xml:space="preserve"> </w:t>
      </w:r>
      <w:r>
        <w:rPr>
          <w:spacing w:val="-2"/>
        </w:rPr>
        <w:t>means</w:t>
      </w:r>
      <w:r>
        <w:rPr>
          <w:spacing w:val="-13"/>
        </w:rPr>
        <w:t xml:space="preserve"> </w:t>
      </w:r>
      <w:r>
        <w:rPr>
          <w:spacing w:val="-2"/>
        </w:rPr>
        <w:t>only</w:t>
      </w:r>
      <w:r>
        <w:rPr>
          <w:spacing w:val="-13"/>
        </w:rPr>
        <w:t xml:space="preserve"> </w:t>
      </w:r>
      <w:r>
        <w:rPr>
          <w:spacing w:val="-2"/>
        </w:rPr>
        <w:t>live</w:t>
      </w:r>
      <w:r>
        <w:rPr>
          <w:spacing w:val="-13"/>
        </w:rPr>
        <w:t xml:space="preserve"> </w:t>
      </w:r>
      <w:r>
        <w:rPr>
          <w:spacing w:val="-2"/>
        </w:rPr>
        <w:t>or</w:t>
      </w:r>
      <w:r>
        <w:rPr>
          <w:spacing w:val="-13"/>
        </w:rPr>
        <w:t xml:space="preserve"> </w:t>
      </w:r>
      <w:r>
        <w:rPr>
          <w:spacing w:val="-2"/>
        </w:rPr>
        <w:t>dead</w:t>
      </w:r>
      <w:r>
        <w:rPr>
          <w:spacing w:val="-11"/>
        </w:rPr>
        <w:t xml:space="preserve"> </w:t>
      </w:r>
      <w:r>
        <w:rPr>
          <w:spacing w:val="-2"/>
        </w:rPr>
        <w:t>fish</w:t>
      </w:r>
      <w:r>
        <w:rPr>
          <w:spacing w:val="-10"/>
        </w:rPr>
        <w:t xml:space="preserve"> </w:t>
      </w:r>
      <w:r>
        <w:rPr>
          <w:spacing w:val="-2"/>
        </w:rPr>
        <w:t>of</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species</w:t>
      </w:r>
      <w:r>
        <w:rPr>
          <w:spacing w:val="-11"/>
        </w:rPr>
        <w:t xml:space="preserve"> </w:t>
      </w:r>
      <w:r>
        <w:rPr>
          <w:spacing w:val="-2"/>
        </w:rPr>
        <w:t>lawfully</w:t>
      </w:r>
      <w:r>
        <w:rPr>
          <w:spacing w:val="-13"/>
        </w:rPr>
        <w:t xml:space="preserve"> </w:t>
      </w:r>
      <w:r>
        <w:rPr>
          <w:spacing w:val="-2"/>
        </w:rPr>
        <w:t xml:space="preserve">imported </w:t>
      </w:r>
      <w:r>
        <w:t xml:space="preserve">into the Commonwealth, or propagated within the Commonwealth for purposes of sale as </w:t>
      </w:r>
      <w:r>
        <w:rPr>
          <w:spacing w:val="-2"/>
        </w:rPr>
        <w:t>baitfish:</w:t>
      </w:r>
    </w:p>
    <w:p w14:paraId="48409C83" w14:textId="77777777" w:rsidR="00421E7F" w:rsidRDefault="00E60AFC">
      <w:pPr>
        <w:pStyle w:val="ListParagraph"/>
        <w:numPr>
          <w:ilvl w:val="0"/>
          <w:numId w:val="9"/>
        </w:numPr>
        <w:tabs>
          <w:tab w:val="left" w:pos="2395"/>
        </w:tabs>
        <w:spacing w:before="2"/>
        <w:rPr>
          <w:sz w:val="24"/>
        </w:rPr>
      </w:pPr>
      <w:r>
        <w:rPr>
          <w:sz w:val="24"/>
        </w:rPr>
        <w:t>White</w:t>
      </w:r>
      <w:r>
        <w:rPr>
          <w:spacing w:val="-1"/>
          <w:sz w:val="24"/>
        </w:rPr>
        <w:t xml:space="preserve"> </w:t>
      </w:r>
      <w:r>
        <w:rPr>
          <w:sz w:val="24"/>
        </w:rPr>
        <w:t>sucker</w:t>
      </w:r>
      <w:r>
        <w:rPr>
          <w:spacing w:val="-1"/>
          <w:sz w:val="24"/>
        </w:rPr>
        <w:t xml:space="preserve"> </w:t>
      </w:r>
      <w:r>
        <w:rPr>
          <w:sz w:val="24"/>
        </w:rPr>
        <w:t>(</w:t>
      </w:r>
      <w:r>
        <w:rPr>
          <w:i/>
          <w:sz w:val="24"/>
        </w:rPr>
        <w:t>Catostomus</w:t>
      </w:r>
      <w:r>
        <w:rPr>
          <w:i/>
          <w:spacing w:val="-1"/>
          <w:sz w:val="24"/>
        </w:rPr>
        <w:t xml:space="preserve"> </w:t>
      </w:r>
      <w:proofErr w:type="spellStart"/>
      <w:r>
        <w:rPr>
          <w:i/>
          <w:spacing w:val="-2"/>
          <w:sz w:val="24"/>
        </w:rPr>
        <w:t>commersoni</w:t>
      </w:r>
      <w:proofErr w:type="spellEnd"/>
      <w:r>
        <w:rPr>
          <w:spacing w:val="-2"/>
          <w:sz w:val="24"/>
        </w:rPr>
        <w:t>)</w:t>
      </w:r>
    </w:p>
    <w:p w14:paraId="48409C84" w14:textId="77777777" w:rsidR="00421E7F" w:rsidRDefault="00E60AFC">
      <w:pPr>
        <w:pStyle w:val="ListParagraph"/>
        <w:numPr>
          <w:ilvl w:val="0"/>
          <w:numId w:val="9"/>
        </w:numPr>
        <w:tabs>
          <w:tab w:val="left" w:pos="2395"/>
        </w:tabs>
        <w:spacing w:before="5"/>
        <w:rPr>
          <w:sz w:val="24"/>
        </w:rPr>
      </w:pPr>
      <w:r>
        <w:rPr>
          <w:sz w:val="24"/>
        </w:rPr>
        <w:t>Mummichog</w:t>
      </w:r>
      <w:r>
        <w:rPr>
          <w:spacing w:val="-7"/>
          <w:sz w:val="24"/>
        </w:rPr>
        <w:t xml:space="preserve"> </w:t>
      </w:r>
      <w:r>
        <w:rPr>
          <w:sz w:val="24"/>
        </w:rPr>
        <w:t>(</w:t>
      </w:r>
      <w:proofErr w:type="spellStart"/>
      <w:r>
        <w:rPr>
          <w:i/>
          <w:sz w:val="24"/>
        </w:rPr>
        <w:t>Fundulus</w:t>
      </w:r>
      <w:proofErr w:type="spellEnd"/>
      <w:r>
        <w:rPr>
          <w:i/>
          <w:spacing w:val="-4"/>
          <w:sz w:val="24"/>
        </w:rPr>
        <w:t xml:space="preserve"> </w:t>
      </w:r>
      <w:proofErr w:type="spellStart"/>
      <w:r>
        <w:rPr>
          <w:i/>
          <w:spacing w:val="-2"/>
          <w:sz w:val="24"/>
        </w:rPr>
        <w:t>heteroclitus</w:t>
      </w:r>
      <w:proofErr w:type="spellEnd"/>
      <w:r>
        <w:rPr>
          <w:spacing w:val="-2"/>
          <w:sz w:val="24"/>
        </w:rPr>
        <w:t>)</w:t>
      </w:r>
    </w:p>
    <w:p w14:paraId="48409C85" w14:textId="77777777" w:rsidR="00421E7F" w:rsidRDefault="00E60AFC">
      <w:pPr>
        <w:pStyle w:val="ListParagraph"/>
        <w:numPr>
          <w:ilvl w:val="0"/>
          <w:numId w:val="9"/>
        </w:numPr>
        <w:tabs>
          <w:tab w:val="left" w:pos="2395"/>
        </w:tabs>
        <w:spacing w:before="2"/>
        <w:rPr>
          <w:sz w:val="24"/>
        </w:rPr>
      </w:pPr>
      <w:r>
        <w:rPr>
          <w:sz w:val="24"/>
        </w:rPr>
        <w:t>Golden</w:t>
      </w:r>
      <w:r>
        <w:rPr>
          <w:spacing w:val="-1"/>
          <w:sz w:val="24"/>
        </w:rPr>
        <w:t xml:space="preserve"> </w:t>
      </w:r>
      <w:r>
        <w:rPr>
          <w:sz w:val="24"/>
        </w:rPr>
        <w:t>shiner</w:t>
      </w:r>
      <w:r>
        <w:rPr>
          <w:spacing w:val="-1"/>
          <w:sz w:val="24"/>
        </w:rPr>
        <w:t xml:space="preserve"> </w:t>
      </w:r>
      <w:r>
        <w:rPr>
          <w:sz w:val="24"/>
        </w:rPr>
        <w:t>(</w:t>
      </w:r>
      <w:proofErr w:type="spellStart"/>
      <w:r>
        <w:rPr>
          <w:i/>
          <w:sz w:val="24"/>
        </w:rPr>
        <w:t>Notemigonus</w:t>
      </w:r>
      <w:proofErr w:type="spellEnd"/>
      <w:r>
        <w:rPr>
          <w:i/>
          <w:spacing w:val="-1"/>
          <w:sz w:val="24"/>
        </w:rPr>
        <w:t xml:space="preserve"> </w:t>
      </w:r>
      <w:proofErr w:type="spellStart"/>
      <w:r>
        <w:rPr>
          <w:i/>
          <w:spacing w:val="-2"/>
          <w:sz w:val="24"/>
        </w:rPr>
        <w:t>crysoleucas</w:t>
      </w:r>
      <w:proofErr w:type="spellEnd"/>
      <w:r>
        <w:rPr>
          <w:spacing w:val="-2"/>
          <w:sz w:val="24"/>
        </w:rPr>
        <w:t>)</w:t>
      </w:r>
    </w:p>
    <w:p w14:paraId="48409C86" w14:textId="77777777" w:rsidR="00421E7F" w:rsidRDefault="00E60AFC">
      <w:pPr>
        <w:pStyle w:val="ListParagraph"/>
        <w:numPr>
          <w:ilvl w:val="0"/>
          <w:numId w:val="9"/>
        </w:numPr>
        <w:tabs>
          <w:tab w:val="left" w:pos="2395"/>
        </w:tabs>
        <w:spacing w:before="5"/>
        <w:rPr>
          <w:sz w:val="24"/>
        </w:rPr>
      </w:pPr>
      <w:r>
        <w:rPr>
          <w:sz w:val="24"/>
        </w:rPr>
        <w:t>Fathead</w:t>
      </w:r>
      <w:r>
        <w:rPr>
          <w:spacing w:val="-2"/>
          <w:sz w:val="24"/>
        </w:rPr>
        <w:t xml:space="preserve"> </w:t>
      </w:r>
      <w:r>
        <w:rPr>
          <w:sz w:val="24"/>
        </w:rPr>
        <w:t>minnow</w:t>
      </w:r>
      <w:r>
        <w:rPr>
          <w:spacing w:val="-2"/>
          <w:sz w:val="24"/>
        </w:rPr>
        <w:t xml:space="preserve"> </w:t>
      </w:r>
      <w:r>
        <w:rPr>
          <w:sz w:val="24"/>
        </w:rPr>
        <w:t>(</w:t>
      </w:r>
      <w:proofErr w:type="spellStart"/>
      <w:r>
        <w:rPr>
          <w:i/>
          <w:sz w:val="24"/>
        </w:rPr>
        <w:t>Pimephales</w:t>
      </w:r>
      <w:proofErr w:type="spellEnd"/>
      <w:r>
        <w:rPr>
          <w:i/>
          <w:spacing w:val="-1"/>
          <w:sz w:val="24"/>
        </w:rPr>
        <w:t xml:space="preserve"> </w:t>
      </w:r>
      <w:proofErr w:type="spellStart"/>
      <w:r>
        <w:rPr>
          <w:i/>
          <w:spacing w:val="-2"/>
          <w:sz w:val="24"/>
        </w:rPr>
        <w:t>promelas</w:t>
      </w:r>
      <w:proofErr w:type="spellEnd"/>
      <w:r>
        <w:rPr>
          <w:spacing w:val="-2"/>
          <w:sz w:val="24"/>
        </w:rPr>
        <w:t>)</w:t>
      </w:r>
    </w:p>
    <w:p w14:paraId="48409C87" w14:textId="77777777" w:rsidR="00421E7F" w:rsidRDefault="00E60AFC">
      <w:pPr>
        <w:pStyle w:val="BodyText"/>
        <w:spacing w:before="2" w:line="244" w:lineRule="auto"/>
      </w:pPr>
      <w:r>
        <w:t>Baitfish</w:t>
      </w:r>
      <w:r>
        <w:rPr>
          <w:spacing w:val="40"/>
        </w:rPr>
        <w:t xml:space="preserve"> </w:t>
      </w:r>
      <w:r>
        <w:t>taken</w:t>
      </w:r>
      <w:r>
        <w:rPr>
          <w:spacing w:val="40"/>
        </w:rPr>
        <w:t xml:space="preserve"> </w:t>
      </w:r>
      <w:r>
        <w:t>from</w:t>
      </w:r>
      <w:r>
        <w:rPr>
          <w:spacing w:val="40"/>
        </w:rPr>
        <w:t xml:space="preserve"> </w:t>
      </w:r>
      <w:r>
        <w:t>any</w:t>
      </w:r>
      <w:r>
        <w:rPr>
          <w:spacing w:val="35"/>
        </w:rPr>
        <w:t xml:space="preserve"> </w:t>
      </w:r>
      <w:r>
        <w:t>inland</w:t>
      </w:r>
      <w:r>
        <w:rPr>
          <w:spacing w:val="40"/>
        </w:rPr>
        <w:t xml:space="preserve"> </w:t>
      </w:r>
      <w:r>
        <w:t>waters</w:t>
      </w:r>
      <w:r>
        <w:rPr>
          <w:spacing w:val="40"/>
        </w:rPr>
        <w:t xml:space="preserve"> </w:t>
      </w:r>
      <w:r>
        <w:t>of</w:t>
      </w:r>
      <w:r>
        <w:rPr>
          <w:spacing w:val="40"/>
        </w:rPr>
        <w:t xml:space="preserve"> </w:t>
      </w:r>
      <w:r>
        <w:t>the</w:t>
      </w:r>
      <w:r>
        <w:rPr>
          <w:spacing w:val="40"/>
        </w:rPr>
        <w:t xml:space="preserve"> </w:t>
      </w:r>
      <w:r>
        <w:t>Commonwealth</w:t>
      </w:r>
      <w:r>
        <w:rPr>
          <w:spacing w:val="40"/>
        </w:rPr>
        <w:t xml:space="preserve"> </w:t>
      </w:r>
      <w:r>
        <w:t>shall</w:t>
      </w:r>
      <w:r>
        <w:rPr>
          <w:spacing w:val="40"/>
        </w:rPr>
        <w:t xml:space="preserve"> </w:t>
      </w:r>
      <w:r>
        <w:t>not</w:t>
      </w:r>
      <w:r>
        <w:rPr>
          <w:spacing w:val="40"/>
        </w:rPr>
        <w:t xml:space="preserve"> </w:t>
      </w:r>
      <w:r>
        <w:t>be</w:t>
      </w:r>
      <w:r>
        <w:rPr>
          <w:spacing w:val="40"/>
        </w:rPr>
        <w:t xml:space="preserve"> </w:t>
      </w:r>
      <w:r>
        <w:t xml:space="preserve">considered commercial </w:t>
      </w:r>
      <w:proofErr w:type="gramStart"/>
      <w:r>
        <w:t>baitfish, and</w:t>
      </w:r>
      <w:proofErr w:type="gramEnd"/>
      <w:r>
        <w:t xml:space="preserve"> shall not be sold or offered for sale.</w:t>
      </w:r>
    </w:p>
    <w:p w14:paraId="48409C88" w14:textId="77777777" w:rsidR="00421E7F" w:rsidRDefault="00421E7F">
      <w:pPr>
        <w:spacing w:line="244" w:lineRule="auto"/>
        <w:sectPr w:rsidR="00421E7F">
          <w:pgSz w:w="12240" w:h="20180"/>
          <w:pgMar w:top="1460" w:right="1320" w:bottom="280" w:left="480" w:header="766" w:footer="0" w:gutter="0"/>
          <w:cols w:space="720"/>
        </w:sectPr>
      </w:pPr>
    </w:p>
    <w:p w14:paraId="48409C89" w14:textId="77777777" w:rsidR="00421E7F" w:rsidRDefault="00E60AFC">
      <w:pPr>
        <w:pStyle w:val="BodyText"/>
        <w:spacing w:before="53"/>
        <w:ind w:left="120"/>
      </w:pPr>
      <w:bookmarkStart w:id="10" w:name="Page_4"/>
      <w:bookmarkEnd w:id="10"/>
      <w:r>
        <w:lastRenderedPageBreak/>
        <w:t>4.01:</w:t>
      </w:r>
      <w:r>
        <w:rPr>
          <w:spacing w:val="30"/>
        </w:rPr>
        <w:t xml:space="preserve">  </w:t>
      </w:r>
      <w:r>
        <w:rPr>
          <w:spacing w:val="-2"/>
        </w:rPr>
        <w:t>continued</w:t>
      </w:r>
    </w:p>
    <w:p w14:paraId="48409C8A" w14:textId="77777777" w:rsidR="00421E7F" w:rsidRDefault="00421E7F">
      <w:pPr>
        <w:pStyle w:val="BodyText"/>
        <w:spacing w:before="7"/>
        <w:ind w:left="0"/>
      </w:pPr>
    </w:p>
    <w:p w14:paraId="48409C8B" w14:textId="77777777" w:rsidR="00421E7F" w:rsidRDefault="00E60AFC">
      <w:pPr>
        <w:pStyle w:val="ListParagraph"/>
        <w:numPr>
          <w:ilvl w:val="3"/>
          <w:numId w:val="10"/>
        </w:numPr>
        <w:tabs>
          <w:tab w:val="left" w:pos="2141"/>
        </w:tabs>
        <w:spacing w:line="242" w:lineRule="auto"/>
        <w:ind w:right="116" w:firstLine="0"/>
        <w:rPr>
          <w:sz w:val="24"/>
        </w:rPr>
      </w:pPr>
      <w:r>
        <w:rPr>
          <w:sz w:val="24"/>
          <w:u w:val="single"/>
        </w:rPr>
        <w:t>Taking</w:t>
      </w:r>
      <w:r>
        <w:rPr>
          <w:spacing w:val="-4"/>
          <w:sz w:val="24"/>
          <w:u w:val="single"/>
        </w:rPr>
        <w:t xml:space="preserve"> </w:t>
      </w:r>
      <w:r>
        <w:rPr>
          <w:sz w:val="24"/>
          <w:u w:val="single"/>
        </w:rPr>
        <w:t>for</w:t>
      </w:r>
      <w:r>
        <w:rPr>
          <w:spacing w:val="-1"/>
          <w:sz w:val="24"/>
          <w:u w:val="single"/>
        </w:rPr>
        <w:t xml:space="preserve"> </w:t>
      </w:r>
      <w:r>
        <w:rPr>
          <w:sz w:val="24"/>
          <w:u w:val="single"/>
        </w:rPr>
        <w:t>Personal</w:t>
      </w:r>
      <w:r>
        <w:rPr>
          <w:spacing w:val="-1"/>
          <w:sz w:val="24"/>
          <w:u w:val="single"/>
        </w:rPr>
        <w:t xml:space="preserve"> </w:t>
      </w:r>
      <w:r>
        <w:rPr>
          <w:sz w:val="24"/>
          <w:u w:val="single"/>
        </w:rPr>
        <w:t>Use</w:t>
      </w:r>
      <w:r>
        <w:rPr>
          <w:sz w:val="24"/>
        </w:rPr>
        <w:t>.</w:t>
      </w:r>
      <w:r>
        <w:rPr>
          <w:spacing w:val="-1"/>
          <w:sz w:val="24"/>
        </w:rPr>
        <w:t xml:space="preserve"> </w:t>
      </w:r>
      <w:r>
        <w:rPr>
          <w:sz w:val="24"/>
        </w:rPr>
        <w:t>Licensed</w:t>
      </w:r>
      <w:r>
        <w:rPr>
          <w:spacing w:val="-1"/>
          <w:sz w:val="24"/>
        </w:rPr>
        <w:t xml:space="preserve"> </w:t>
      </w:r>
      <w:r>
        <w:rPr>
          <w:sz w:val="24"/>
        </w:rPr>
        <w:t>fishermen</w:t>
      </w:r>
      <w:r>
        <w:rPr>
          <w:spacing w:val="-1"/>
          <w:sz w:val="24"/>
        </w:rPr>
        <w:t xml:space="preserve"> </w:t>
      </w:r>
      <w:r>
        <w:rPr>
          <w:sz w:val="24"/>
        </w:rPr>
        <w:t>may</w:t>
      </w:r>
      <w:r>
        <w:rPr>
          <w:spacing w:val="-8"/>
          <w:sz w:val="24"/>
        </w:rPr>
        <w:t xml:space="preserve"> </w:t>
      </w:r>
      <w:r>
        <w:rPr>
          <w:sz w:val="24"/>
        </w:rPr>
        <w:t>take</w:t>
      </w:r>
      <w:r>
        <w:rPr>
          <w:spacing w:val="-4"/>
          <w:sz w:val="24"/>
        </w:rPr>
        <w:t xml:space="preserve"> </w:t>
      </w:r>
      <w:r>
        <w:rPr>
          <w:sz w:val="24"/>
        </w:rPr>
        <w:t>baitfish</w:t>
      </w:r>
      <w:r>
        <w:rPr>
          <w:spacing w:val="-4"/>
          <w:sz w:val="24"/>
        </w:rPr>
        <w:t xml:space="preserve"> </w:t>
      </w:r>
      <w:r>
        <w:rPr>
          <w:sz w:val="24"/>
        </w:rPr>
        <w:t>defined</w:t>
      </w:r>
      <w:r>
        <w:rPr>
          <w:spacing w:val="-1"/>
          <w:sz w:val="24"/>
        </w:rPr>
        <w:t xml:space="preserve"> </w:t>
      </w:r>
      <w:r>
        <w:rPr>
          <w:sz w:val="24"/>
        </w:rPr>
        <w:t>as</w:t>
      </w:r>
      <w:r>
        <w:rPr>
          <w:spacing w:val="-1"/>
          <w:sz w:val="24"/>
        </w:rPr>
        <w:t xml:space="preserve"> </w:t>
      </w:r>
      <w:r>
        <w:rPr>
          <w:sz w:val="24"/>
        </w:rPr>
        <w:t>Baitfish</w:t>
      </w:r>
      <w:r>
        <w:rPr>
          <w:spacing w:val="-4"/>
          <w:sz w:val="24"/>
        </w:rPr>
        <w:t xml:space="preserve"> </w:t>
      </w:r>
      <w:r>
        <w:rPr>
          <w:sz w:val="24"/>
        </w:rPr>
        <w:t>in 321 CMR 4.01(8)(a) from the waters of the Commonwealth for personal use only.</w:t>
      </w:r>
    </w:p>
    <w:p w14:paraId="48409C8C" w14:textId="77777777" w:rsidR="00421E7F" w:rsidRDefault="00E60AFC">
      <w:pPr>
        <w:pStyle w:val="ListParagraph"/>
        <w:numPr>
          <w:ilvl w:val="3"/>
          <w:numId w:val="10"/>
        </w:numPr>
        <w:tabs>
          <w:tab w:val="left" w:pos="2111"/>
        </w:tabs>
        <w:spacing w:line="242" w:lineRule="auto"/>
        <w:ind w:right="117" w:firstLine="0"/>
        <w:rPr>
          <w:sz w:val="24"/>
        </w:rPr>
      </w:pPr>
      <w:r>
        <w:rPr>
          <w:sz w:val="24"/>
          <w:u w:val="single"/>
        </w:rPr>
        <w:t>Baitfish</w:t>
      </w:r>
      <w:r>
        <w:rPr>
          <w:spacing w:val="-7"/>
          <w:sz w:val="24"/>
          <w:u w:val="single"/>
        </w:rPr>
        <w:t xml:space="preserve"> </w:t>
      </w:r>
      <w:r>
        <w:rPr>
          <w:sz w:val="24"/>
          <w:u w:val="single"/>
        </w:rPr>
        <w:t>Harvest</w:t>
      </w:r>
      <w:r>
        <w:rPr>
          <w:spacing w:val="-7"/>
          <w:sz w:val="24"/>
          <w:u w:val="single"/>
        </w:rPr>
        <w:t xml:space="preserve"> </w:t>
      </w:r>
      <w:r>
        <w:rPr>
          <w:sz w:val="24"/>
          <w:u w:val="single"/>
        </w:rPr>
        <w:t>Zones</w:t>
      </w:r>
      <w:r>
        <w:rPr>
          <w:sz w:val="24"/>
        </w:rPr>
        <w:t>.</w:t>
      </w:r>
      <w:r>
        <w:rPr>
          <w:spacing w:val="-7"/>
          <w:sz w:val="24"/>
        </w:rPr>
        <w:t xml:space="preserve"> </w:t>
      </w:r>
      <w:r>
        <w:rPr>
          <w:sz w:val="24"/>
        </w:rPr>
        <w:t>Except</w:t>
      </w:r>
      <w:r>
        <w:rPr>
          <w:spacing w:val="-7"/>
          <w:sz w:val="24"/>
        </w:rPr>
        <w:t xml:space="preserve"> </w:t>
      </w:r>
      <w:r>
        <w:rPr>
          <w:sz w:val="24"/>
        </w:rPr>
        <w:t>as</w:t>
      </w:r>
      <w:r>
        <w:rPr>
          <w:spacing w:val="-7"/>
          <w:sz w:val="24"/>
        </w:rPr>
        <w:t xml:space="preserve"> </w:t>
      </w:r>
      <w:r>
        <w:rPr>
          <w:sz w:val="24"/>
        </w:rPr>
        <w:t>prohibited</w:t>
      </w:r>
      <w:r>
        <w:rPr>
          <w:spacing w:val="-7"/>
          <w:sz w:val="24"/>
        </w:rPr>
        <w:t xml:space="preserve"> </w:t>
      </w:r>
      <w:r>
        <w:rPr>
          <w:sz w:val="24"/>
        </w:rPr>
        <w:t>by</w:t>
      </w:r>
      <w:r>
        <w:rPr>
          <w:spacing w:val="-13"/>
          <w:sz w:val="24"/>
        </w:rPr>
        <w:t xml:space="preserve"> </w:t>
      </w:r>
      <w:r>
        <w:rPr>
          <w:sz w:val="24"/>
        </w:rPr>
        <w:t>321</w:t>
      </w:r>
      <w:r>
        <w:rPr>
          <w:spacing w:val="-4"/>
          <w:sz w:val="24"/>
        </w:rPr>
        <w:t xml:space="preserve"> </w:t>
      </w:r>
      <w:r>
        <w:rPr>
          <w:sz w:val="24"/>
        </w:rPr>
        <w:t>CMR</w:t>
      </w:r>
      <w:r>
        <w:rPr>
          <w:spacing w:val="-7"/>
          <w:sz w:val="24"/>
        </w:rPr>
        <w:t xml:space="preserve"> </w:t>
      </w:r>
      <w:r>
        <w:rPr>
          <w:sz w:val="24"/>
        </w:rPr>
        <w:t>4.01(7)(d),</w:t>
      </w:r>
      <w:r>
        <w:rPr>
          <w:spacing w:val="-7"/>
          <w:sz w:val="24"/>
        </w:rPr>
        <w:t xml:space="preserve"> </w:t>
      </w:r>
      <w:r>
        <w:rPr>
          <w:sz w:val="24"/>
        </w:rPr>
        <w:t>baitfish</w:t>
      </w:r>
      <w:r>
        <w:rPr>
          <w:spacing w:val="-7"/>
          <w:sz w:val="24"/>
        </w:rPr>
        <w:t xml:space="preserve"> </w:t>
      </w:r>
      <w:r>
        <w:rPr>
          <w:sz w:val="24"/>
        </w:rPr>
        <w:t>may</w:t>
      </w:r>
      <w:r>
        <w:rPr>
          <w:spacing w:val="-13"/>
          <w:sz w:val="24"/>
        </w:rPr>
        <w:t xml:space="preserve"> </w:t>
      </w:r>
      <w:r>
        <w:rPr>
          <w:sz w:val="24"/>
        </w:rPr>
        <w:t>be taken</w:t>
      </w:r>
      <w:r>
        <w:rPr>
          <w:spacing w:val="-7"/>
          <w:sz w:val="24"/>
        </w:rPr>
        <w:t xml:space="preserve"> </w:t>
      </w:r>
      <w:r>
        <w:rPr>
          <w:sz w:val="24"/>
        </w:rPr>
        <w:t>from</w:t>
      </w:r>
      <w:r>
        <w:rPr>
          <w:spacing w:val="-5"/>
          <w:sz w:val="24"/>
        </w:rPr>
        <w:t xml:space="preserve"> </w:t>
      </w:r>
      <w:r>
        <w:rPr>
          <w:sz w:val="24"/>
        </w:rPr>
        <w:t>the</w:t>
      </w:r>
      <w:r>
        <w:rPr>
          <w:spacing w:val="-7"/>
          <w:sz w:val="24"/>
        </w:rPr>
        <w:t xml:space="preserve"> </w:t>
      </w:r>
      <w:r>
        <w:rPr>
          <w:sz w:val="24"/>
        </w:rPr>
        <w:t>inland</w:t>
      </w:r>
      <w:r>
        <w:rPr>
          <w:spacing w:val="-9"/>
          <w:sz w:val="24"/>
        </w:rPr>
        <w:t xml:space="preserve"> </w:t>
      </w:r>
      <w:r>
        <w:rPr>
          <w:sz w:val="24"/>
        </w:rPr>
        <w:t>waters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Commonwealth</w:t>
      </w:r>
      <w:r>
        <w:rPr>
          <w:spacing w:val="-10"/>
          <w:sz w:val="24"/>
        </w:rPr>
        <w:t xml:space="preserve"> </w:t>
      </w:r>
      <w:r>
        <w:rPr>
          <w:sz w:val="24"/>
        </w:rPr>
        <w:t>by</w:t>
      </w:r>
      <w:r>
        <w:rPr>
          <w:spacing w:val="-15"/>
          <w:sz w:val="24"/>
        </w:rPr>
        <w:t xml:space="preserve"> </w:t>
      </w:r>
      <w:r>
        <w:rPr>
          <w:sz w:val="24"/>
        </w:rPr>
        <w:t>licensed</w:t>
      </w:r>
      <w:r>
        <w:rPr>
          <w:spacing w:val="-5"/>
          <w:sz w:val="24"/>
        </w:rPr>
        <w:t xml:space="preserve"> </w:t>
      </w:r>
      <w:r>
        <w:rPr>
          <w:sz w:val="24"/>
        </w:rPr>
        <w:t>fishermen</w:t>
      </w:r>
      <w:r>
        <w:rPr>
          <w:spacing w:val="-5"/>
          <w:sz w:val="24"/>
        </w:rPr>
        <w:t xml:space="preserve"> </w:t>
      </w:r>
      <w:r>
        <w:rPr>
          <w:sz w:val="24"/>
        </w:rPr>
        <w:t>for</w:t>
      </w:r>
      <w:r>
        <w:rPr>
          <w:spacing w:val="-8"/>
          <w:sz w:val="24"/>
        </w:rPr>
        <w:t xml:space="preserve"> </w:t>
      </w:r>
      <w:r>
        <w:rPr>
          <w:sz w:val="24"/>
        </w:rPr>
        <w:t>personal</w:t>
      </w:r>
      <w:r>
        <w:rPr>
          <w:spacing w:val="-5"/>
          <w:sz w:val="24"/>
        </w:rPr>
        <w:t xml:space="preserve"> </w:t>
      </w:r>
      <w:r>
        <w:rPr>
          <w:sz w:val="24"/>
        </w:rPr>
        <w:t xml:space="preserve">use </w:t>
      </w:r>
      <w:r>
        <w:rPr>
          <w:spacing w:val="-2"/>
          <w:sz w:val="24"/>
        </w:rPr>
        <w:t>only.</w:t>
      </w:r>
    </w:p>
    <w:p w14:paraId="48409C8D" w14:textId="77777777" w:rsidR="00421E7F" w:rsidRDefault="00E60AFC">
      <w:pPr>
        <w:pStyle w:val="ListParagraph"/>
        <w:numPr>
          <w:ilvl w:val="3"/>
          <w:numId w:val="10"/>
        </w:numPr>
        <w:tabs>
          <w:tab w:val="left" w:pos="2235"/>
        </w:tabs>
        <w:spacing w:before="2" w:line="242" w:lineRule="auto"/>
        <w:ind w:right="116" w:firstLine="0"/>
        <w:rPr>
          <w:sz w:val="24"/>
        </w:rPr>
      </w:pPr>
      <w:r>
        <w:rPr>
          <w:sz w:val="24"/>
          <w:u w:val="single"/>
        </w:rPr>
        <w:t>Prohibited Areas.</w:t>
      </w:r>
      <w:r>
        <w:rPr>
          <w:spacing w:val="40"/>
          <w:sz w:val="24"/>
        </w:rPr>
        <w:t xml:space="preserve"> </w:t>
      </w:r>
      <w:r>
        <w:rPr>
          <w:sz w:val="24"/>
        </w:rPr>
        <w:t>Baitfish may not be taken from great ponds, waters which are in whole or in part under lease or license as public fishing grounds, or other waterbodies designated as closed to the taking of baitfish by the Director.</w:t>
      </w:r>
    </w:p>
    <w:p w14:paraId="48409C8E" w14:textId="77777777" w:rsidR="00421E7F" w:rsidRDefault="00E60AFC">
      <w:pPr>
        <w:pStyle w:val="ListParagraph"/>
        <w:numPr>
          <w:ilvl w:val="3"/>
          <w:numId w:val="10"/>
        </w:numPr>
        <w:tabs>
          <w:tab w:val="left" w:pos="2178"/>
        </w:tabs>
        <w:spacing w:before="4" w:line="242" w:lineRule="auto"/>
        <w:ind w:right="116" w:firstLine="0"/>
        <w:rPr>
          <w:sz w:val="24"/>
        </w:rPr>
      </w:pPr>
      <w:r>
        <w:rPr>
          <w:sz w:val="24"/>
          <w:u w:val="single"/>
        </w:rPr>
        <w:t>Certain</w:t>
      </w:r>
      <w:r>
        <w:rPr>
          <w:spacing w:val="-5"/>
          <w:sz w:val="24"/>
          <w:u w:val="single"/>
        </w:rPr>
        <w:t xml:space="preserve"> </w:t>
      </w:r>
      <w:r>
        <w:rPr>
          <w:sz w:val="24"/>
          <w:u w:val="single"/>
        </w:rPr>
        <w:t>Fish</w:t>
      </w:r>
      <w:r>
        <w:rPr>
          <w:spacing w:val="-5"/>
          <w:sz w:val="24"/>
          <w:u w:val="single"/>
        </w:rPr>
        <w:t xml:space="preserve"> </w:t>
      </w:r>
      <w:r>
        <w:rPr>
          <w:sz w:val="24"/>
          <w:u w:val="single"/>
        </w:rPr>
        <w:t>Traps</w:t>
      </w:r>
      <w:r>
        <w:rPr>
          <w:spacing w:val="-5"/>
          <w:sz w:val="24"/>
          <w:u w:val="single"/>
        </w:rPr>
        <w:t xml:space="preserve"> </w:t>
      </w:r>
      <w:r>
        <w:rPr>
          <w:sz w:val="24"/>
          <w:u w:val="single"/>
        </w:rPr>
        <w:t>to</w:t>
      </w:r>
      <w:r>
        <w:rPr>
          <w:spacing w:val="-7"/>
          <w:sz w:val="24"/>
          <w:u w:val="single"/>
        </w:rPr>
        <w:t xml:space="preserve"> </w:t>
      </w:r>
      <w:r>
        <w:rPr>
          <w:sz w:val="24"/>
          <w:u w:val="single"/>
        </w:rPr>
        <w:t>Be</w:t>
      </w:r>
      <w:r>
        <w:rPr>
          <w:spacing w:val="-10"/>
          <w:sz w:val="24"/>
          <w:u w:val="single"/>
        </w:rPr>
        <w:t xml:space="preserve"> </w:t>
      </w:r>
      <w:r>
        <w:rPr>
          <w:sz w:val="24"/>
          <w:u w:val="single"/>
        </w:rPr>
        <w:t>Allowed</w:t>
      </w:r>
      <w:r>
        <w:rPr>
          <w:sz w:val="24"/>
        </w:rPr>
        <w:t>.</w:t>
      </w:r>
      <w:r>
        <w:rPr>
          <w:spacing w:val="-8"/>
          <w:sz w:val="24"/>
        </w:rPr>
        <w:t xml:space="preserve"> </w:t>
      </w:r>
      <w:r>
        <w:rPr>
          <w:sz w:val="24"/>
        </w:rPr>
        <w:t>Licensed</w:t>
      </w:r>
      <w:r>
        <w:rPr>
          <w:spacing w:val="-7"/>
          <w:sz w:val="24"/>
        </w:rPr>
        <w:t xml:space="preserve"> </w:t>
      </w:r>
      <w:r>
        <w:rPr>
          <w:sz w:val="24"/>
        </w:rPr>
        <w:t>fishermen</w:t>
      </w:r>
      <w:r>
        <w:rPr>
          <w:spacing w:val="-5"/>
          <w:sz w:val="24"/>
        </w:rPr>
        <w:t xml:space="preserve"> </w:t>
      </w:r>
      <w:r>
        <w:rPr>
          <w:sz w:val="24"/>
        </w:rPr>
        <w:t>may</w:t>
      </w:r>
      <w:r>
        <w:rPr>
          <w:spacing w:val="-12"/>
          <w:sz w:val="24"/>
        </w:rPr>
        <w:t xml:space="preserve"> </w:t>
      </w:r>
      <w:r>
        <w:rPr>
          <w:sz w:val="24"/>
        </w:rPr>
        <w:t>take</w:t>
      </w:r>
      <w:r>
        <w:rPr>
          <w:spacing w:val="-5"/>
          <w:sz w:val="24"/>
        </w:rPr>
        <w:t xml:space="preserve"> </w:t>
      </w:r>
      <w:r>
        <w:rPr>
          <w:sz w:val="24"/>
        </w:rPr>
        <w:t>baitfish</w:t>
      </w:r>
      <w:r>
        <w:rPr>
          <w:spacing w:val="-5"/>
          <w:sz w:val="24"/>
        </w:rPr>
        <w:t xml:space="preserve"> </w:t>
      </w:r>
      <w:r>
        <w:rPr>
          <w:sz w:val="24"/>
        </w:rPr>
        <w:t>for</w:t>
      </w:r>
      <w:r>
        <w:rPr>
          <w:spacing w:val="-5"/>
          <w:sz w:val="24"/>
        </w:rPr>
        <w:t xml:space="preserve"> </w:t>
      </w:r>
      <w:r>
        <w:rPr>
          <w:sz w:val="24"/>
        </w:rPr>
        <w:t xml:space="preserve">personal </w:t>
      </w:r>
      <w:r>
        <w:rPr>
          <w:spacing w:val="-2"/>
          <w:sz w:val="24"/>
        </w:rPr>
        <w:t>use</w:t>
      </w:r>
      <w:r>
        <w:rPr>
          <w:spacing w:val="-13"/>
          <w:sz w:val="24"/>
        </w:rPr>
        <w:t xml:space="preserve"> </w:t>
      </w:r>
      <w:r>
        <w:rPr>
          <w:spacing w:val="-2"/>
          <w:sz w:val="24"/>
        </w:rPr>
        <w:t>by</w:t>
      </w:r>
      <w:r>
        <w:rPr>
          <w:spacing w:val="-13"/>
          <w:sz w:val="24"/>
        </w:rPr>
        <w:t xml:space="preserve"> </w:t>
      </w:r>
      <w:r>
        <w:rPr>
          <w:spacing w:val="-2"/>
          <w:sz w:val="24"/>
        </w:rPr>
        <w:t>all</w:t>
      </w:r>
      <w:r>
        <w:rPr>
          <w:spacing w:val="-8"/>
          <w:sz w:val="24"/>
        </w:rPr>
        <w:t xml:space="preserve"> </w:t>
      </w:r>
      <w:r>
        <w:rPr>
          <w:spacing w:val="-2"/>
          <w:sz w:val="24"/>
        </w:rPr>
        <w:t>lawful</w:t>
      </w:r>
      <w:r>
        <w:rPr>
          <w:spacing w:val="-8"/>
          <w:sz w:val="24"/>
        </w:rPr>
        <w:t xml:space="preserve"> </w:t>
      </w:r>
      <w:r>
        <w:rPr>
          <w:spacing w:val="-2"/>
          <w:sz w:val="24"/>
        </w:rPr>
        <w:t>methods,</w:t>
      </w:r>
      <w:r>
        <w:rPr>
          <w:spacing w:val="-8"/>
          <w:sz w:val="24"/>
        </w:rPr>
        <w:t xml:space="preserve"> </w:t>
      </w:r>
      <w:r>
        <w:rPr>
          <w:spacing w:val="-2"/>
          <w:sz w:val="24"/>
        </w:rPr>
        <w:t>including</w:t>
      </w:r>
      <w:r>
        <w:rPr>
          <w:spacing w:val="-8"/>
          <w:sz w:val="24"/>
        </w:rPr>
        <w:t xml:space="preserve"> </w:t>
      </w:r>
      <w:r>
        <w:rPr>
          <w:spacing w:val="-2"/>
          <w:sz w:val="24"/>
        </w:rPr>
        <w:t>by</w:t>
      </w:r>
      <w:r>
        <w:rPr>
          <w:spacing w:val="-12"/>
          <w:sz w:val="24"/>
        </w:rPr>
        <w:t xml:space="preserve"> </w:t>
      </w:r>
      <w:r>
        <w:rPr>
          <w:spacing w:val="-2"/>
          <w:sz w:val="24"/>
        </w:rPr>
        <w:t>means</w:t>
      </w:r>
      <w:r>
        <w:rPr>
          <w:spacing w:val="-8"/>
          <w:sz w:val="24"/>
        </w:rPr>
        <w:t xml:space="preserve"> </w:t>
      </w:r>
      <w:r>
        <w:rPr>
          <w:spacing w:val="-2"/>
          <w:sz w:val="24"/>
        </w:rPr>
        <w:t>of</w:t>
      </w:r>
      <w:r>
        <w:rPr>
          <w:spacing w:val="-5"/>
          <w:sz w:val="24"/>
        </w:rPr>
        <w:t xml:space="preserve"> </w:t>
      </w:r>
      <w:r>
        <w:rPr>
          <w:spacing w:val="-2"/>
          <w:sz w:val="24"/>
        </w:rPr>
        <w:t>a</w:t>
      </w:r>
      <w:r>
        <w:rPr>
          <w:spacing w:val="-8"/>
          <w:sz w:val="24"/>
        </w:rPr>
        <w:t xml:space="preserve"> </w:t>
      </w:r>
      <w:r>
        <w:rPr>
          <w:spacing w:val="-2"/>
          <w:sz w:val="24"/>
        </w:rPr>
        <w:t>single</w:t>
      </w:r>
      <w:r>
        <w:rPr>
          <w:spacing w:val="-8"/>
          <w:sz w:val="24"/>
        </w:rPr>
        <w:t xml:space="preserve"> </w:t>
      </w:r>
      <w:r>
        <w:rPr>
          <w:spacing w:val="-2"/>
          <w:sz w:val="24"/>
        </w:rPr>
        <w:t>fish</w:t>
      </w:r>
      <w:r>
        <w:rPr>
          <w:spacing w:val="-8"/>
          <w:sz w:val="24"/>
        </w:rPr>
        <w:t xml:space="preserve"> </w:t>
      </w:r>
      <w:r>
        <w:rPr>
          <w:spacing w:val="-2"/>
          <w:sz w:val="24"/>
        </w:rPr>
        <w:t>trap</w:t>
      </w:r>
      <w:r>
        <w:rPr>
          <w:spacing w:val="-8"/>
          <w:sz w:val="24"/>
        </w:rPr>
        <w:t xml:space="preserve"> </w:t>
      </w:r>
      <w:r>
        <w:rPr>
          <w:spacing w:val="-2"/>
          <w:sz w:val="24"/>
        </w:rPr>
        <w:t>with</w:t>
      </w:r>
      <w:r>
        <w:rPr>
          <w:spacing w:val="-8"/>
          <w:sz w:val="24"/>
        </w:rPr>
        <w:t xml:space="preserve"> </w:t>
      </w:r>
      <w:r>
        <w:rPr>
          <w:spacing w:val="-2"/>
          <w:sz w:val="24"/>
        </w:rPr>
        <w:t>openings</w:t>
      </w:r>
      <w:r>
        <w:rPr>
          <w:spacing w:val="-8"/>
          <w:sz w:val="24"/>
        </w:rPr>
        <w:t xml:space="preserve"> </w:t>
      </w:r>
      <w:r>
        <w:rPr>
          <w:spacing w:val="-2"/>
          <w:sz w:val="24"/>
        </w:rPr>
        <w:t>of</w:t>
      </w:r>
      <w:r>
        <w:rPr>
          <w:spacing w:val="-11"/>
          <w:sz w:val="24"/>
        </w:rPr>
        <w:t xml:space="preserve"> </w:t>
      </w:r>
      <w:r>
        <w:rPr>
          <w:spacing w:val="-2"/>
          <w:sz w:val="24"/>
        </w:rPr>
        <w:t>not</w:t>
      </w:r>
      <w:r>
        <w:rPr>
          <w:spacing w:val="-8"/>
          <w:sz w:val="24"/>
        </w:rPr>
        <w:t xml:space="preserve"> </w:t>
      </w:r>
      <w:r>
        <w:rPr>
          <w:spacing w:val="-2"/>
          <w:sz w:val="24"/>
        </w:rPr>
        <w:t xml:space="preserve">over </w:t>
      </w:r>
      <w:r>
        <w:rPr>
          <w:sz w:val="24"/>
        </w:rPr>
        <w:t>one inch, by</w:t>
      </w:r>
      <w:r>
        <w:rPr>
          <w:spacing w:val="-5"/>
          <w:sz w:val="24"/>
        </w:rPr>
        <w:t xml:space="preserve"> </w:t>
      </w:r>
      <w:r>
        <w:rPr>
          <w:sz w:val="24"/>
        </w:rPr>
        <w:t xml:space="preserve">a single circular net not exceeding six feet in diameter, or by means of a net, containing not more than 36 square feet of net surface. Nets designed to gill fish are prohibited. Any fish taken in </w:t>
      </w:r>
      <w:proofErr w:type="spellStart"/>
      <w:r>
        <w:rPr>
          <w:sz w:val="24"/>
        </w:rPr>
        <w:t>suchfish</w:t>
      </w:r>
      <w:proofErr w:type="spellEnd"/>
      <w:r>
        <w:rPr>
          <w:sz w:val="24"/>
        </w:rPr>
        <w:t xml:space="preserve"> traps, other than those permitted by 321 CMR 4.01(8)(a) shall be immediately returned to the waters from where they were taken.</w:t>
      </w:r>
    </w:p>
    <w:p w14:paraId="48409C8F" w14:textId="77777777" w:rsidR="00421E7F" w:rsidRDefault="00E60AFC">
      <w:pPr>
        <w:pStyle w:val="ListParagraph"/>
        <w:numPr>
          <w:ilvl w:val="3"/>
          <w:numId w:val="10"/>
        </w:numPr>
        <w:tabs>
          <w:tab w:val="left" w:pos="2113"/>
        </w:tabs>
        <w:spacing w:before="5" w:line="242" w:lineRule="auto"/>
        <w:ind w:right="110" w:firstLine="0"/>
        <w:rPr>
          <w:sz w:val="24"/>
        </w:rPr>
      </w:pPr>
      <w:r>
        <w:rPr>
          <w:sz w:val="24"/>
          <w:u w:val="single"/>
        </w:rPr>
        <w:t>Importation</w:t>
      </w:r>
      <w:r>
        <w:rPr>
          <w:spacing w:val="-15"/>
          <w:sz w:val="24"/>
          <w:u w:val="single"/>
        </w:rPr>
        <w:t xml:space="preserve"> </w:t>
      </w:r>
      <w:r>
        <w:rPr>
          <w:sz w:val="24"/>
          <w:u w:val="single"/>
        </w:rPr>
        <w:t>of</w:t>
      </w:r>
      <w:r>
        <w:rPr>
          <w:spacing w:val="-15"/>
          <w:sz w:val="24"/>
          <w:u w:val="single"/>
        </w:rPr>
        <w:t xml:space="preserve"> </w:t>
      </w:r>
      <w:r>
        <w:rPr>
          <w:sz w:val="24"/>
          <w:u w:val="single"/>
        </w:rPr>
        <w:t>Baitfish</w:t>
      </w:r>
      <w:r>
        <w:rPr>
          <w:sz w:val="24"/>
        </w:rPr>
        <w:t>.</w:t>
      </w:r>
      <w:r>
        <w:rPr>
          <w:spacing w:val="-15"/>
          <w:sz w:val="24"/>
        </w:rPr>
        <w:t xml:space="preserve"> </w:t>
      </w:r>
      <w:r>
        <w:rPr>
          <w:sz w:val="24"/>
        </w:rPr>
        <w:t>Only</w:t>
      </w:r>
      <w:r>
        <w:rPr>
          <w:spacing w:val="-15"/>
          <w:sz w:val="24"/>
        </w:rPr>
        <w:t xml:space="preserve"> </w:t>
      </w:r>
      <w:r>
        <w:rPr>
          <w:sz w:val="24"/>
        </w:rPr>
        <w:t>commercial</w:t>
      </w:r>
      <w:r>
        <w:rPr>
          <w:spacing w:val="-15"/>
          <w:sz w:val="24"/>
        </w:rPr>
        <w:t xml:space="preserve"> </w:t>
      </w:r>
      <w:r>
        <w:rPr>
          <w:sz w:val="24"/>
        </w:rPr>
        <w:t>baitfish</w:t>
      </w:r>
      <w:r>
        <w:rPr>
          <w:spacing w:val="-13"/>
          <w:sz w:val="24"/>
        </w:rPr>
        <w:t xml:space="preserve"> </w:t>
      </w:r>
      <w:r>
        <w:rPr>
          <w:sz w:val="24"/>
        </w:rPr>
        <w:t>defined</w:t>
      </w:r>
      <w:r>
        <w:rPr>
          <w:spacing w:val="-13"/>
          <w:sz w:val="24"/>
        </w:rPr>
        <w:t xml:space="preserve"> </w:t>
      </w:r>
      <w:r>
        <w:rPr>
          <w:sz w:val="24"/>
        </w:rPr>
        <w:t>in</w:t>
      </w:r>
      <w:r>
        <w:rPr>
          <w:spacing w:val="-12"/>
          <w:sz w:val="24"/>
        </w:rPr>
        <w:t xml:space="preserve"> </w:t>
      </w:r>
      <w:r>
        <w:rPr>
          <w:sz w:val="24"/>
        </w:rPr>
        <w:t>321</w:t>
      </w:r>
      <w:r>
        <w:rPr>
          <w:spacing w:val="-13"/>
          <w:sz w:val="24"/>
        </w:rPr>
        <w:t xml:space="preserve"> </w:t>
      </w:r>
      <w:r>
        <w:rPr>
          <w:sz w:val="24"/>
        </w:rPr>
        <w:t>CMR</w:t>
      </w:r>
      <w:r>
        <w:rPr>
          <w:spacing w:val="-11"/>
          <w:sz w:val="24"/>
        </w:rPr>
        <w:t xml:space="preserve"> </w:t>
      </w:r>
      <w:r>
        <w:rPr>
          <w:sz w:val="24"/>
        </w:rPr>
        <w:t>4.01(8)(a)</w:t>
      </w:r>
      <w:r>
        <w:rPr>
          <w:spacing w:val="-15"/>
          <w:sz w:val="24"/>
        </w:rPr>
        <w:t xml:space="preserve"> </w:t>
      </w:r>
      <w:r>
        <w:rPr>
          <w:sz w:val="24"/>
        </w:rPr>
        <w:t>may be</w:t>
      </w:r>
      <w:r>
        <w:rPr>
          <w:spacing w:val="-6"/>
          <w:sz w:val="24"/>
        </w:rPr>
        <w:t xml:space="preserve"> </w:t>
      </w:r>
      <w:r>
        <w:rPr>
          <w:sz w:val="24"/>
        </w:rPr>
        <w:t>imported</w:t>
      </w:r>
      <w:r>
        <w:rPr>
          <w:spacing w:val="-6"/>
          <w:sz w:val="24"/>
        </w:rPr>
        <w:t xml:space="preserve"> </w:t>
      </w:r>
      <w:r>
        <w:rPr>
          <w:sz w:val="24"/>
        </w:rPr>
        <w:t>for</w:t>
      </w:r>
      <w:r>
        <w:rPr>
          <w:spacing w:val="-8"/>
          <w:sz w:val="24"/>
        </w:rPr>
        <w:t xml:space="preserve"> </w:t>
      </w:r>
      <w:r>
        <w:rPr>
          <w:sz w:val="24"/>
        </w:rPr>
        <w:t>use</w:t>
      </w:r>
      <w:r>
        <w:rPr>
          <w:spacing w:val="-6"/>
          <w:sz w:val="24"/>
        </w:rPr>
        <w:t xml:space="preserve"> </w:t>
      </w:r>
      <w:r>
        <w:rPr>
          <w:sz w:val="24"/>
        </w:rPr>
        <w:t>and</w:t>
      </w:r>
      <w:r>
        <w:rPr>
          <w:spacing w:val="-6"/>
          <w:sz w:val="24"/>
        </w:rPr>
        <w:t xml:space="preserve"> </w:t>
      </w:r>
      <w:r>
        <w:rPr>
          <w:sz w:val="24"/>
        </w:rPr>
        <w:t>sale</w:t>
      </w:r>
      <w:r>
        <w:rPr>
          <w:spacing w:val="-6"/>
          <w:sz w:val="24"/>
        </w:rPr>
        <w:t xml:space="preserve"> </w:t>
      </w:r>
      <w:r>
        <w:rPr>
          <w:sz w:val="24"/>
        </w:rPr>
        <w:t>as</w:t>
      </w:r>
      <w:r>
        <w:rPr>
          <w:spacing w:val="-6"/>
          <w:sz w:val="24"/>
        </w:rPr>
        <w:t xml:space="preserve"> </w:t>
      </w:r>
      <w:r>
        <w:rPr>
          <w:sz w:val="24"/>
        </w:rPr>
        <w:t>bait</w:t>
      </w:r>
      <w:r>
        <w:rPr>
          <w:spacing w:val="-6"/>
          <w:sz w:val="24"/>
        </w:rPr>
        <w:t xml:space="preserve"> </w:t>
      </w:r>
      <w:r>
        <w:rPr>
          <w:sz w:val="24"/>
        </w:rPr>
        <w:t>by</w:t>
      </w:r>
      <w:r>
        <w:rPr>
          <w:spacing w:val="-11"/>
          <w:sz w:val="24"/>
        </w:rPr>
        <w:t xml:space="preserve"> </w:t>
      </w:r>
      <w:r>
        <w:rPr>
          <w:sz w:val="24"/>
        </w:rPr>
        <w:t>a</w:t>
      </w:r>
      <w:r>
        <w:rPr>
          <w:spacing w:val="-6"/>
          <w:sz w:val="24"/>
        </w:rPr>
        <w:t xml:space="preserve"> </w:t>
      </w:r>
      <w:r>
        <w:rPr>
          <w:sz w:val="24"/>
        </w:rPr>
        <w:t>licensed</w:t>
      </w:r>
      <w:r>
        <w:rPr>
          <w:spacing w:val="-6"/>
          <w:sz w:val="24"/>
        </w:rPr>
        <w:t xml:space="preserve"> </w:t>
      </w:r>
      <w:r>
        <w:rPr>
          <w:sz w:val="24"/>
        </w:rPr>
        <w:t>dealer.</w:t>
      </w:r>
      <w:r>
        <w:rPr>
          <w:spacing w:val="-9"/>
          <w:sz w:val="24"/>
        </w:rPr>
        <w:t xml:space="preserve"> </w:t>
      </w:r>
      <w:r>
        <w:rPr>
          <w:sz w:val="24"/>
        </w:rPr>
        <w:t>Importation</w:t>
      </w:r>
      <w:r>
        <w:rPr>
          <w:spacing w:val="-7"/>
          <w:sz w:val="24"/>
        </w:rPr>
        <w:t xml:space="preserve"> </w:t>
      </w:r>
      <w:r>
        <w:rPr>
          <w:sz w:val="24"/>
        </w:rPr>
        <w:t>of</w:t>
      </w:r>
      <w:r>
        <w:rPr>
          <w:spacing w:val="-6"/>
          <w:sz w:val="24"/>
        </w:rPr>
        <w:t xml:space="preserve"> </w:t>
      </w:r>
      <w:r>
        <w:rPr>
          <w:sz w:val="24"/>
        </w:rPr>
        <w:t>any</w:t>
      </w:r>
      <w:r>
        <w:rPr>
          <w:spacing w:val="-14"/>
          <w:sz w:val="24"/>
        </w:rPr>
        <w:t xml:space="preserve"> </w:t>
      </w:r>
      <w:r>
        <w:rPr>
          <w:sz w:val="24"/>
        </w:rPr>
        <w:t>live</w:t>
      </w:r>
      <w:r>
        <w:rPr>
          <w:spacing w:val="-6"/>
          <w:sz w:val="24"/>
        </w:rPr>
        <w:t xml:space="preserve"> </w:t>
      </w:r>
      <w:r>
        <w:rPr>
          <w:sz w:val="24"/>
        </w:rPr>
        <w:t>fish,</w:t>
      </w:r>
      <w:r>
        <w:rPr>
          <w:spacing w:val="-6"/>
          <w:sz w:val="24"/>
        </w:rPr>
        <w:t xml:space="preserve"> </w:t>
      </w:r>
      <w:r>
        <w:rPr>
          <w:sz w:val="24"/>
        </w:rPr>
        <w:t xml:space="preserve">other than aquarium trade fish as defined in 321 CMR 9.01(2): </w:t>
      </w:r>
      <w:r>
        <w:rPr>
          <w:i/>
          <w:sz w:val="24"/>
        </w:rPr>
        <w:t>Definitions</w:t>
      </w:r>
      <w:r>
        <w:rPr>
          <w:sz w:val="24"/>
        </w:rPr>
        <w:t>,</w:t>
      </w:r>
      <w:r>
        <w:rPr>
          <w:spacing w:val="40"/>
          <w:sz w:val="24"/>
        </w:rPr>
        <w:t xml:space="preserve"> </w:t>
      </w:r>
      <w:r>
        <w:rPr>
          <w:sz w:val="24"/>
        </w:rPr>
        <w:t>requires an importation permit from the Director, including commercial baitfish.</w:t>
      </w:r>
    </w:p>
    <w:p w14:paraId="48409C90" w14:textId="77777777" w:rsidR="00421E7F" w:rsidRDefault="00E60AFC">
      <w:pPr>
        <w:pStyle w:val="ListParagraph"/>
        <w:numPr>
          <w:ilvl w:val="3"/>
          <w:numId w:val="10"/>
        </w:numPr>
        <w:tabs>
          <w:tab w:val="left" w:pos="2238"/>
        </w:tabs>
        <w:spacing w:before="3" w:line="242" w:lineRule="auto"/>
        <w:ind w:right="119" w:firstLine="0"/>
        <w:rPr>
          <w:sz w:val="24"/>
        </w:rPr>
      </w:pPr>
      <w:r>
        <w:rPr>
          <w:sz w:val="24"/>
          <w:u w:val="single"/>
        </w:rPr>
        <w:t>Sale of Commercial Baitfish</w:t>
      </w:r>
      <w:r>
        <w:rPr>
          <w:sz w:val="24"/>
        </w:rPr>
        <w:t>. No person shall sell or offer for sale any commercial baitfish unless such person is licensed as a dealer and the commercial baitfish has been lawfully imported or propagated within the Commonwealth.</w:t>
      </w:r>
    </w:p>
    <w:p w14:paraId="48409C91" w14:textId="77777777" w:rsidR="00421E7F" w:rsidRDefault="00E60AFC">
      <w:pPr>
        <w:pStyle w:val="ListParagraph"/>
        <w:numPr>
          <w:ilvl w:val="3"/>
          <w:numId w:val="10"/>
        </w:numPr>
        <w:tabs>
          <w:tab w:val="left" w:pos="2309"/>
        </w:tabs>
        <w:spacing w:before="2" w:line="242" w:lineRule="auto"/>
        <w:ind w:right="109" w:firstLine="0"/>
        <w:rPr>
          <w:sz w:val="24"/>
        </w:rPr>
      </w:pPr>
      <w:r>
        <w:rPr>
          <w:sz w:val="24"/>
          <w:u w:val="single"/>
        </w:rPr>
        <w:t>Sale of Preserved Baitfish</w:t>
      </w:r>
      <w:r>
        <w:rPr>
          <w:sz w:val="24"/>
        </w:rPr>
        <w:t>. Notwithstanding the provisions of 321 CMR 4.01(8), baitfish</w:t>
      </w:r>
      <w:r>
        <w:rPr>
          <w:spacing w:val="-14"/>
          <w:sz w:val="24"/>
        </w:rPr>
        <w:t xml:space="preserve"> </w:t>
      </w:r>
      <w:r>
        <w:rPr>
          <w:sz w:val="24"/>
        </w:rPr>
        <w:t>or</w:t>
      </w:r>
      <w:r>
        <w:rPr>
          <w:spacing w:val="-14"/>
          <w:sz w:val="24"/>
        </w:rPr>
        <w:t xml:space="preserve"> </w:t>
      </w:r>
      <w:r>
        <w:rPr>
          <w:sz w:val="24"/>
        </w:rPr>
        <w:t>parts</w:t>
      </w:r>
      <w:r>
        <w:rPr>
          <w:spacing w:val="-14"/>
          <w:sz w:val="24"/>
        </w:rPr>
        <w:t xml:space="preserve"> </w:t>
      </w:r>
      <w:r>
        <w:rPr>
          <w:sz w:val="24"/>
        </w:rPr>
        <w:t>thereof</w:t>
      </w:r>
      <w:r>
        <w:rPr>
          <w:spacing w:val="-15"/>
          <w:sz w:val="24"/>
        </w:rPr>
        <w:t xml:space="preserve"> </w:t>
      </w:r>
      <w:r>
        <w:rPr>
          <w:sz w:val="24"/>
        </w:rPr>
        <w:t>which</w:t>
      </w:r>
      <w:r>
        <w:rPr>
          <w:spacing w:val="-14"/>
          <w:sz w:val="24"/>
        </w:rPr>
        <w:t xml:space="preserve"> </w:t>
      </w:r>
      <w:r>
        <w:rPr>
          <w:sz w:val="24"/>
        </w:rPr>
        <w:t>are</w:t>
      </w:r>
      <w:r>
        <w:rPr>
          <w:spacing w:val="-14"/>
          <w:sz w:val="24"/>
        </w:rPr>
        <w:t xml:space="preserve"> </w:t>
      </w:r>
      <w:r>
        <w:rPr>
          <w:sz w:val="24"/>
        </w:rPr>
        <w:t>canned,</w:t>
      </w:r>
      <w:r>
        <w:rPr>
          <w:spacing w:val="-14"/>
          <w:sz w:val="24"/>
        </w:rPr>
        <w:t xml:space="preserve"> </w:t>
      </w:r>
      <w:r>
        <w:rPr>
          <w:sz w:val="24"/>
        </w:rPr>
        <w:t>pickled</w:t>
      </w:r>
      <w:r>
        <w:rPr>
          <w:spacing w:val="-14"/>
          <w:sz w:val="24"/>
        </w:rPr>
        <w:t xml:space="preserve"> </w:t>
      </w:r>
      <w:r>
        <w:rPr>
          <w:sz w:val="24"/>
        </w:rPr>
        <w:t>or</w:t>
      </w:r>
      <w:r>
        <w:rPr>
          <w:spacing w:val="-14"/>
          <w:sz w:val="24"/>
        </w:rPr>
        <w:t xml:space="preserve"> </w:t>
      </w:r>
      <w:r>
        <w:rPr>
          <w:sz w:val="24"/>
        </w:rPr>
        <w:t>otherwise</w:t>
      </w:r>
      <w:r>
        <w:rPr>
          <w:spacing w:val="-14"/>
          <w:sz w:val="24"/>
        </w:rPr>
        <w:t xml:space="preserve"> </w:t>
      </w:r>
      <w:r>
        <w:rPr>
          <w:sz w:val="24"/>
        </w:rPr>
        <w:t>commercially</w:t>
      </w:r>
      <w:r>
        <w:rPr>
          <w:spacing w:val="26"/>
          <w:sz w:val="24"/>
        </w:rPr>
        <w:t xml:space="preserve"> </w:t>
      </w:r>
      <w:r>
        <w:rPr>
          <w:sz w:val="24"/>
        </w:rPr>
        <w:t>preserved</w:t>
      </w:r>
      <w:r>
        <w:rPr>
          <w:spacing w:val="-14"/>
          <w:sz w:val="24"/>
        </w:rPr>
        <w:t xml:space="preserve"> </w:t>
      </w:r>
      <w:r>
        <w:rPr>
          <w:sz w:val="24"/>
        </w:rPr>
        <w:t>by a</w:t>
      </w:r>
      <w:r>
        <w:rPr>
          <w:spacing w:val="-2"/>
          <w:sz w:val="24"/>
        </w:rPr>
        <w:t xml:space="preserve"> </w:t>
      </w:r>
      <w:r>
        <w:rPr>
          <w:sz w:val="24"/>
        </w:rPr>
        <w:t>method</w:t>
      </w:r>
      <w:r>
        <w:rPr>
          <w:spacing w:val="-2"/>
          <w:sz w:val="24"/>
        </w:rPr>
        <w:t xml:space="preserve"> </w:t>
      </w:r>
      <w:r>
        <w:rPr>
          <w:sz w:val="24"/>
        </w:rPr>
        <w:t>other</w:t>
      </w:r>
      <w:r>
        <w:rPr>
          <w:spacing w:val="-3"/>
          <w:sz w:val="24"/>
        </w:rPr>
        <w:t xml:space="preserve"> </w:t>
      </w:r>
      <w:r>
        <w:rPr>
          <w:sz w:val="24"/>
        </w:rPr>
        <w:t>than</w:t>
      </w:r>
      <w:r>
        <w:rPr>
          <w:spacing w:val="-2"/>
          <w:sz w:val="24"/>
        </w:rPr>
        <w:t xml:space="preserve"> </w:t>
      </w:r>
      <w:r>
        <w:rPr>
          <w:sz w:val="24"/>
        </w:rPr>
        <w:t>by</w:t>
      </w:r>
      <w:r>
        <w:rPr>
          <w:spacing w:val="-11"/>
          <w:sz w:val="24"/>
        </w:rPr>
        <w:t xml:space="preserve"> </w:t>
      </w:r>
      <w:r>
        <w:rPr>
          <w:sz w:val="24"/>
        </w:rPr>
        <w:t>freezing,</w:t>
      </w:r>
      <w:r>
        <w:rPr>
          <w:spacing w:val="-2"/>
          <w:sz w:val="24"/>
        </w:rPr>
        <w:t xml:space="preserve"> </w:t>
      </w:r>
      <w:r>
        <w:rPr>
          <w:sz w:val="24"/>
        </w:rPr>
        <w:t>and</w:t>
      </w:r>
      <w:r>
        <w:rPr>
          <w:spacing w:val="-5"/>
          <w:sz w:val="24"/>
        </w:rPr>
        <w:t xml:space="preserve"> </w:t>
      </w:r>
      <w:r>
        <w:rPr>
          <w:sz w:val="24"/>
        </w:rPr>
        <w:t>lawfully</w:t>
      </w:r>
      <w:r>
        <w:rPr>
          <w:spacing w:val="-11"/>
          <w:sz w:val="24"/>
        </w:rPr>
        <w:t xml:space="preserve"> </w:t>
      </w:r>
      <w:r>
        <w:rPr>
          <w:sz w:val="24"/>
        </w:rPr>
        <w:t>imported</w:t>
      </w:r>
      <w:r>
        <w:rPr>
          <w:spacing w:val="-2"/>
          <w:sz w:val="24"/>
        </w:rPr>
        <w:t xml:space="preserve"> </w:t>
      </w:r>
      <w:r>
        <w:rPr>
          <w:sz w:val="24"/>
        </w:rPr>
        <w:t>or</w:t>
      </w:r>
      <w:r>
        <w:rPr>
          <w:spacing w:val="-2"/>
          <w:sz w:val="24"/>
        </w:rPr>
        <w:t xml:space="preserve"> </w:t>
      </w:r>
      <w:r>
        <w:rPr>
          <w:sz w:val="24"/>
        </w:rPr>
        <w:t>propagated</w:t>
      </w:r>
      <w:r>
        <w:rPr>
          <w:spacing w:val="-2"/>
          <w:sz w:val="24"/>
        </w:rPr>
        <w:t xml:space="preserve"> </w:t>
      </w:r>
      <w:r>
        <w:rPr>
          <w:sz w:val="24"/>
        </w:rPr>
        <w:t>may</w:t>
      </w:r>
      <w:r>
        <w:rPr>
          <w:spacing w:val="-11"/>
          <w:sz w:val="24"/>
        </w:rPr>
        <w:t xml:space="preserve"> </w:t>
      </w:r>
      <w:r>
        <w:rPr>
          <w:sz w:val="24"/>
        </w:rPr>
        <w:t>be</w:t>
      </w:r>
      <w:r>
        <w:rPr>
          <w:spacing w:val="-6"/>
          <w:sz w:val="24"/>
        </w:rPr>
        <w:t xml:space="preserve"> </w:t>
      </w:r>
      <w:r>
        <w:rPr>
          <w:sz w:val="24"/>
        </w:rPr>
        <w:t>used</w:t>
      </w:r>
      <w:r>
        <w:rPr>
          <w:spacing w:val="-2"/>
          <w:sz w:val="24"/>
        </w:rPr>
        <w:t xml:space="preserve"> </w:t>
      </w:r>
      <w:r>
        <w:rPr>
          <w:sz w:val="24"/>
        </w:rPr>
        <w:t>or</w:t>
      </w:r>
      <w:r>
        <w:rPr>
          <w:spacing w:val="-2"/>
          <w:sz w:val="24"/>
        </w:rPr>
        <w:t xml:space="preserve"> </w:t>
      </w:r>
      <w:r>
        <w:rPr>
          <w:sz w:val="24"/>
        </w:rPr>
        <w:t>sold as bait without a permit.</w:t>
      </w:r>
    </w:p>
    <w:p w14:paraId="48409C92" w14:textId="77777777" w:rsidR="00421E7F" w:rsidRDefault="00421E7F">
      <w:pPr>
        <w:spacing w:line="242" w:lineRule="auto"/>
        <w:jc w:val="both"/>
        <w:rPr>
          <w:sz w:val="24"/>
        </w:rPr>
        <w:sectPr w:rsidR="00421E7F">
          <w:pgSz w:w="12240" w:h="20180"/>
          <w:pgMar w:top="1460" w:right="1320" w:bottom="280" w:left="480" w:header="766" w:footer="0" w:gutter="0"/>
          <w:cols w:space="720"/>
        </w:sectPr>
      </w:pPr>
    </w:p>
    <w:p w14:paraId="48409C93" w14:textId="77777777" w:rsidR="00421E7F" w:rsidRDefault="00E60AFC">
      <w:pPr>
        <w:pStyle w:val="ListParagraph"/>
        <w:numPr>
          <w:ilvl w:val="1"/>
          <w:numId w:val="8"/>
        </w:numPr>
        <w:tabs>
          <w:tab w:val="left" w:pos="540"/>
        </w:tabs>
        <w:spacing w:before="53"/>
        <w:ind w:left="540" w:hanging="420"/>
        <w:rPr>
          <w:sz w:val="24"/>
        </w:rPr>
      </w:pPr>
      <w:bookmarkStart w:id="11" w:name="Page_5"/>
      <w:bookmarkEnd w:id="11"/>
      <w:r>
        <w:rPr>
          <w:sz w:val="24"/>
        </w:rPr>
        <w:lastRenderedPageBreak/>
        <w:t>:</w:t>
      </w:r>
      <w:r>
        <w:rPr>
          <w:spacing w:val="30"/>
          <w:sz w:val="24"/>
        </w:rPr>
        <w:t xml:space="preserve">  </w:t>
      </w:r>
      <w:r>
        <w:rPr>
          <w:spacing w:val="-2"/>
          <w:sz w:val="24"/>
        </w:rPr>
        <w:t>continued</w:t>
      </w:r>
    </w:p>
    <w:p w14:paraId="48409C94" w14:textId="77777777" w:rsidR="00421E7F" w:rsidRDefault="00E60AFC">
      <w:pPr>
        <w:pStyle w:val="BodyText"/>
        <w:spacing w:before="3"/>
        <w:ind w:left="0"/>
        <w:jc w:val="center"/>
      </w:pPr>
      <w:r>
        <w:t>TABLE</w:t>
      </w:r>
      <w:r>
        <w:rPr>
          <w:spacing w:val="-9"/>
        </w:rPr>
        <w:t xml:space="preserve"> </w:t>
      </w:r>
      <w:r>
        <w:rPr>
          <w:spacing w:val="-10"/>
        </w:rPr>
        <w:t>1</w:t>
      </w:r>
    </w:p>
    <w:p w14:paraId="48409C95" w14:textId="77777777" w:rsidR="00421E7F" w:rsidRDefault="00E60AFC">
      <w:pPr>
        <w:pStyle w:val="BodyText"/>
        <w:spacing w:before="1"/>
        <w:ind w:left="0"/>
        <w:rPr>
          <w:sz w:val="16"/>
        </w:rPr>
      </w:pPr>
      <w:r>
        <w:rPr>
          <w:noProof/>
        </w:rPr>
        <mc:AlternateContent>
          <mc:Choice Requires="wps">
            <w:drawing>
              <wp:anchor distT="0" distB="0" distL="0" distR="0" simplePos="0" relativeHeight="487587840" behindDoc="1" locked="0" layoutInCell="1" allowOverlap="1" wp14:anchorId="48409DAF" wp14:editId="48409DB0">
                <wp:simplePos x="0" y="0"/>
                <wp:positionH relativeFrom="page">
                  <wp:posOffset>381000</wp:posOffset>
                </wp:positionH>
                <wp:positionV relativeFrom="paragraph">
                  <wp:posOffset>133233</wp:posOffset>
                </wp:positionV>
                <wp:extent cx="6475730"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3B61F2" id="Graphic 2" o:spid="_x0000_s1026" style="position:absolute;margin-left:30pt;margin-top:10.5pt;width:509.9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" path="m6475476,10668l,10668,,,6475476,r,10668xe" fillcolor="black" stroked="f">
                <v:path arrowok="t"/>
                <w10:wrap type="topAndBottom" anchorx="page"/>
              </v:shape>
            </w:pict>
          </mc:Fallback>
        </mc:AlternateContent>
      </w:r>
    </w:p>
    <w:p w14:paraId="48409C96" w14:textId="77777777" w:rsidR="00421E7F" w:rsidRDefault="00E60AFC">
      <w:pPr>
        <w:pStyle w:val="BodyText"/>
        <w:spacing w:before="56"/>
        <w:ind w:left="6360"/>
      </w:pPr>
      <w:r>
        <w:rPr>
          <w:spacing w:val="-2"/>
        </w:rPr>
        <w:t>MINIMUM</w:t>
      </w:r>
    </w:p>
    <w:p w14:paraId="48409C97" w14:textId="3DB8CB97" w:rsidR="00421E7F" w:rsidRDefault="00E60AFC">
      <w:pPr>
        <w:pStyle w:val="BodyText"/>
        <w:tabs>
          <w:tab w:val="left" w:pos="3839"/>
          <w:tab w:val="left" w:pos="6359"/>
          <w:tab w:val="left" w:pos="8159"/>
        </w:tabs>
        <w:spacing w:before="5" w:line="242" w:lineRule="auto"/>
        <w:ind w:left="3840" w:right="119" w:hanging="3720"/>
      </w:pPr>
      <w:r>
        <w:rPr>
          <w:spacing w:val="-2"/>
        </w:rPr>
        <w:t>SPECIES</w:t>
      </w:r>
      <w:r>
        <w:tab/>
      </w:r>
      <w:r>
        <w:rPr>
          <w:spacing w:val="-4"/>
        </w:rPr>
        <w:t>DAILY</w:t>
      </w:r>
      <w:r>
        <w:tab/>
      </w:r>
      <w:r>
        <w:rPr>
          <w:spacing w:val="-2"/>
        </w:rPr>
        <w:t>LENGTH</w:t>
      </w:r>
      <w:r>
        <w:tab/>
      </w:r>
      <w:r>
        <w:rPr>
          <w:spacing w:val="-2"/>
        </w:rPr>
        <w:t>OPEN</w:t>
      </w:r>
      <w:r>
        <w:rPr>
          <w:spacing w:val="-27"/>
        </w:rPr>
        <w:t xml:space="preserve"> </w:t>
      </w:r>
      <w:r>
        <w:rPr>
          <w:spacing w:val="-2"/>
        </w:rPr>
        <w:t>SEASON</w:t>
      </w:r>
      <w:r>
        <w:rPr>
          <w:spacing w:val="-25"/>
        </w:rPr>
        <w:t xml:space="preserve"> </w:t>
      </w:r>
      <w:r>
        <w:rPr>
          <w:spacing w:val="-2"/>
        </w:rPr>
        <w:t>(ALL CREEL</w:t>
      </w:r>
      <w:ins w:id="12" w:author="LaBate, Tori (FWE)" w:date="2025-03-20T15:18:00Z">
        <w:r w:rsidR="505A3DA8">
          <w:rPr>
            <w:spacing w:val="-2"/>
          </w:rPr>
          <w:t>)</w:t>
        </w:r>
      </w:ins>
      <w:r>
        <w:tab/>
      </w:r>
      <w:r>
        <w:rPr>
          <w:spacing w:val="-2"/>
        </w:rPr>
        <w:t>(INCHES)</w:t>
      </w:r>
      <w:r>
        <w:tab/>
        <w:t>DATES INCLUSIVE</w:t>
      </w:r>
    </w:p>
    <w:p w14:paraId="48409C98" w14:textId="77777777" w:rsidR="00421E7F" w:rsidRDefault="00E60AFC">
      <w:pPr>
        <w:pStyle w:val="BodyText"/>
        <w:spacing w:before="10"/>
        <w:ind w:left="0"/>
        <w:rPr>
          <w:sz w:val="15"/>
        </w:rPr>
      </w:pPr>
      <w:r>
        <w:rPr>
          <w:noProof/>
        </w:rPr>
        <mc:AlternateContent>
          <mc:Choice Requires="wps">
            <w:drawing>
              <wp:anchor distT="0" distB="0" distL="0" distR="0" simplePos="0" relativeHeight="487588352" behindDoc="1" locked="0" layoutInCell="1" allowOverlap="1" wp14:anchorId="48409DB1" wp14:editId="48409DB2">
                <wp:simplePos x="0" y="0"/>
                <wp:positionH relativeFrom="page">
                  <wp:posOffset>381000</wp:posOffset>
                </wp:positionH>
                <wp:positionV relativeFrom="paragraph">
                  <wp:posOffset>131540</wp:posOffset>
                </wp:positionV>
                <wp:extent cx="647573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72943" id="Graphic 3" o:spid="_x0000_s1026" style="position:absolute;margin-left:30pt;margin-top:10.35pt;width:509.9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" path="m6475476,10668l,10668,,,6475476,r,10668xe" fillcolor="black" stroked="f">
                <v:path arrowok="t"/>
                <w10:wrap type="topAndBottom" anchorx="page"/>
              </v:shape>
            </w:pict>
          </mc:Fallback>
        </mc:AlternateContent>
      </w:r>
    </w:p>
    <w:p w14:paraId="48409C99" w14:textId="1B9ABA29" w:rsidR="00421E7F" w:rsidDel="007A1A56" w:rsidRDefault="00E60AFC">
      <w:pPr>
        <w:pStyle w:val="BodyText"/>
        <w:tabs>
          <w:tab w:val="left" w:pos="2219"/>
          <w:tab w:val="left" w:pos="4199"/>
          <w:tab w:val="left" w:pos="6808"/>
          <w:tab w:val="left" w:pos="8428"/>
        </w:tabs>
        <w:spacing w:before="56" w:line="244" w:lineRule="auto"/>
        <w:ind w:left="2220" w:right="502" w:hanging="2100"/>
        <w:rPr>
          <w:del w:id="13" w:author="Burnham, James (FWE)" w:date="2025-03-04T10:56:00Z" w16du:dateUtc="2025-03-04T15:56:00Z"/>
        </w:rPr>
      </w:pPr>
      <w:del w:id="14" w:author="Burnham, James (FWE)" w:date="2025-03-04T10:56:00Z" w16du:dateUtc="2025-03-04T15:56:00Z">
        <w:r w:rsidDel="007A1A56">
          <w:delText>Brown Trout</w:delText>
        </w:r>
        <w:r w:rsidDel="007A1A56">
          <w:tab/>
        </w:r>
        <w:r w:rsidDel="007A1A56">
          <w:rPr>
            <w:spacing w:val="-2"/>
          </w:rPr>
          <w:delText>Special</w:delText>
        </w:r>
        <w:r w:rsidDel="007A1A56">
          <w:tab/>
        </w:r>
        <w:r w:rsidDel="007A1A56">
          <w:rPr>
            <w:spacing w:val="-10"/>
          </w:rPr>
          <w:delText>1</w:delText>
        </w:r>
        <w:r w:rsidDel="007A1A56">
          <w:tab/>
        </w:r>
        <w:r w:rsidDel="007A1A56">
          <w:rPr>
            <w:spacing w:val="-6"/>
          </w:rPr>
          <w:delText>15</w:delText>
        </w:r>
        <w:r w:rsidDel="007A1A56">
          <w:tab/>
          <w:delText>Jan.</w:delText>
        </w:r>
        <w:r w:rsidDel="007A1A56">
          <w:rPr>
            <w:spacing w:val="-10"/>
          </w:rPr>
          <w:delText xml:space="preserve"> </w:delText>
        </w:r>
        <w:r w:rsidDel="007A1A56">
          <w:delText>1</w:delText>
        </w:r>
        <w:r w:rsidDel="007A1A56">
          <w:rPr>
            <w:spacing w:val="-10"/>
          </w:rPr>
          <w:delText xml:space="preserve"> </w:delText>
        </w:r>
        <w:r w:rsidDel="007A1A56">
          <w:delText>-</w:delText>
        </w:r>
        <w:r w:rsidDel="007A1A56">
          <w:rPr>
            <w:spacing w:val="-10"/>
          </w:rPr>
          <w:delText xml:space="preserve"> </w:delText>
        </w:r>
        <w:r w:rsidDel="007A1A56">
          <w:delText>Dec.</w:delText>
        </w:r>
        <w:r w:rsidDel="007A1A56">
          <w:rPr>
            <w:spacing w:val="-10"/>
          </w:rPr>
          <w:delText xml:space="preserve"> </w:delText>
        </w:r>
        <w:r w:rsidDel="007A1A56">
          <w:delText xml:space="preserve">31 </w:delText>
        </w:r>
        <w:r w:rsidDel="007A1A56">
          <w:rPr>
            <w:spacing w:val="-2"/>
          </w:rPr>
          <w:delText>Management</w:delText>
        </w:r>
      </w:del>
    </w:p>
    <w:p w14:paraId="48409C9A" w14:textId="4BC4D4A3" w:rsidR="00421E7F" w:rsidDel="007A1A56" w:rsidRDefault="00E60AFC">
      <w:pPr>
        <w:pStyle w:val="BodyText"/>
        <w:spacing w:line="244" w:lineRule="auto"/>
        <w:ind w:left="2220" w:right="6995"/>
        <w:rPr>
          <w:del w:id="15" w:author="Burnham, James (FWE)" w:date="2025-03-04T10:56:00Z" w16du:dateUtc="2025-03-04T15:56:00Z"/>
        </w:rPr>
      </w:pPr>
      <w:del w:id="16" w:author="Burnham, James (FWE)" w:date="2025-03-04T10:56:00Z" w16du:dateUtc="2025-03-04T15:56:00Z">
        <w:r w:rsidDel="007A1A56">
          <w:rPr>
            <w:spacing w:val="-2"/>
          </w:rPr>
          <w:delText xml:space="preserve">Lakes/Ponds </w:delText>
        </w:r>
        <w:r w:rsidDel="007A1A56">
          <w:delText>(as listed)</w:delText>
        </w:r>
        <w:r w:rsidDel="007A1A56">
          <w:rPr>
            <w:vertAlign w:val="superscript"/>
          </w:rPr>
          <w:delText>1</w:delText>
        </w:r>
      </w:del>
    </w:p>
    <w:p w14:paraId="48409C9B" w14:textId="4A11BDB0" w:rsidR="00421E7F" w:rsidDel="007A1A56" w:rsidRDefault="00E60AFC">
      <w:pPr>
        <w:pStyle w:val="BodyText"/>
        <w:spacing w:line="272" w:lineRule="exact"/>
        <w:ind w:left="1680"/>
        <w:rPr>
          <w:del w:id="17" w:author="Burnham, James (FWE)" w:date="2025-03-04T10:56:00Z" w16du:dateUtc="2025-03-04T15:56:00Z"/>
        </w:rPr>
      </w:pPr>
      <w:del w:id="18" w:author="Burnham, James (FWE)" w:date="2025-03-04T10:56:00Z" w16du:dateUtc="2025-03-04T15:56:00Z">
        <w:r w:rsidDel="007A1A56">
          <w:delText>Total</w:delText>
        </w:r>
        <w:r w:rsidDel="007A1A56">
          <w:rPr>
            <w:spacing w:val="-1"/>
          </w:rPr>
          <w:delText xml:space="preserve"> </w:delText>
        </w:r>
        <w:r w:rsidDel="007A1A56">
          <w:delText>daily</w:delText>
        </w:r>
        <w:r w:rsidDel="007A1A56">
          <w:rPr>
            <w:spacing w:val="-9"/>
          </w:rPr>
          <w:delText xml:space="preserve"> </w:delText>
        </w:r>
        <w:r w:rsidDel="007A1A56">
          <w:delText>creel</w:delText>
        </w:r>
        <w:r w:rsidDel="007A1A56">
          <w:rPr>
            <w:spacing w:val="-1"/>
          </w:rPr>
          <w:delText xml:space="preserve"> </w:delText>
        </w:r>
        <w:r w:rsidDel="007A1A56">
          <w:delText>not to</w:delText>
        </w:r>
        <w:r w:rsidDel="007A1A56">
          <w:rPr>
            <w:spacing w:val="-1"/>
          </w:rPr>
          <w:delText xml:space="preserve"> </w:delText>
        </w:r>
        <w:r w:rsidDel="007A1A56">
          <w:delText>exceed</w:delText>
        </w:r>
        <w:r w:rsidDel="007A1A56">
          <w:rPr>
            <w:spacing w:val="-1"/>
          </w:rPr>
          <w:delText xml:space="preserve"> </w:delText>
        </w:r>
        <w:r w:rsidDel="007A1A56">
          <w:delText>one</w:delText>
        </w:r>
        <w:r w:rsidDel="007A1A56">
          <w:rPr>
            <w:spacing w:val="-1"/>
          </w:rPr>
          <w:delText xml:space="preserve"> </w:delText>
        </w:r>
        <w:r w:rsidDel="007A1A56">
          <w:delText xml:space="preserve">brown </w:delText>
        </w:r>
        <w:r w:rsidDel="007A1A56">
          <w:rPr>
            <w:spacing w:val="-2"/>
          </w:rPr>
          <w:delText>trout</w:delText>
        </w:r>
      </w:del>
    </w:p>
    <w:p w14:paraId="48409C9C" w14:textId="77777777" w:rsidR="00421E7F" w:rsidRDefault="00E60AFC">
      <w:pPr>
        <w:pStyle w:val="BodyText"/>
        <w:spacing w:before="10"/>
        <w:ind w:left="0"/>
        <w:rPr>
          <w:sz w:val="15"/>
        </w:rPr>
      </w:pPr>
      <w:r>
        <w:rPr>
          <w:noProof/>
        </w:rPr>
        <mc:AlternateContent>
          <mc:Choice Requires="wps">
            <w:drawing>
              <wp:anchor distT="0" distB="0" distL="0" distR="0" simplePos="0" relativeHeight="487588864" behindDoc="1" locked="0" layoutInCell="1" allowOverlap="1" wp14:anchorId="48409DB3" wp14:editId="48409DB4">
                <wp:simplePos x="0" y="0"/>
                <wp:positionH relativeFrom="page">
                  <wp:posOffset>381000</wp:posOffset>
                </wp:positionH>
                <wp:positionV relativeFrom="paragraph">
                  <wp:posOffset>131210</wp:posOffset>
                </wp:positionV>
                <wp:extent cx="647573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68F58" id="Graphic 4" o:spid="_x0000_s1026" style="position:absolute;margin-left:30pt;margin-top:10.35pt;width:509.9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" path="m6475476,10668l,10668,,,6475476,r,10668xe" fillcolor="black" stroked="f">
                <v:path arrowok="t"/>
                <w10:wrap type="topAndBottom" anchorx="page"/>
              </v:shape>
            </w:pict>
          </mc:Fallback>
        </mc:AlternateContent>
      </w:r>
    </w:p>
    <w:p w14:paraId="48409C9D" w14:textId="5CDF77D7" w:rsidR="00421E7F" w:rsidRDefault="00E60AFC">
      <w:pPr>
        <w:pStyle w:val="BodyText"/>
        <w:tabs>
          <w:tab w:val="left" w:pos="2219"/>
          <w:tab w:val="left" w:pos="4199"/>
          <w:tab w:val="left" w:pos="6808"/>
          <w:tab w:val="left" w:pos="8428"/>
        </w:tabs>
        <w:spacing w:before="56" w:line="244" w:lineRule="auto"/>
        <w:ind w:left="120" w:right="502"/>
      </w:pPr>
      <w:r>
        <w:t>Brook, Brown,</w:t>
      </w:r>
      <w:r>
        <w:tab/>
      </w:r>
      <w:del w:id="19" w:author="Burnham, James (FWE)" w:date="2025-03-04T10:33:00Z" w16du:dateUtc="2025-03-04T15:33:00Z">
        <w:r w:rsidDel="0034568E">
          <w:rPr>
            <w:spacing w:val="-2"/>
          </w:rPr>
          <w:delText>Other</w:delText>
        </w:r>
      </w:del>
      <w:r>
        <w:tab/>
      </w:r>
      <w:del w:id="20" w:author="Burnham, James (FWE)" w:date="2025-03-04T10:34:00Z" w16du:dateUtc="2025-03-04T15:34:00Z">
        <w:r w:rsidDel="0034568E">
          <w:rPr>
            <w:spacing w:val="-10"/>
          </w:rPr>
          <w:delText>3</w:delText>
        </w:r>
      </w:del>
      <w:ins w:id="21" w:author="Burnham, James (FWE)" w:date="2025-03-04T10:34:00Z" w16du:dateUtc="2025-03-04T15:34:00Z">
        <w:r w:rsidR="0034568E">
          <w:rPr>
            <w:spacing w:val="-10"/>
          </w:rPr>
          <w:t>6</w:t>
        </w:r>
      </w:ins>
      <w:r>
        <w:tab/>
      </w:r>
      <w:proofErr w:type="gramStart"/>
      <w:r>
        <w:rPr>
          <w:spacing w:val="-4"/>
        </w:rPr>
        <w:t>None</w:t>
      </w:r>
      <w:proofErr w:type="gramEnd"/>
      <w:r>
        <w:tab/>
        <w:t>Jan.</w:t>
      </w:r>
      <w:r>
        <w:rPr>
          <w:spacing w:val="-10"/>
        </w:rPr>
        <w:t xml:space="preserve"> </w:t>
      </w:r>
      <w:r>
        <w:t>1</w:t>
      </w:r>
      <w:r>
        <w:rPr>
          <w:spacing w:val="-10"/>
        </w:rPr>
        <w:t xml:space="preserve"> </w:t>
      </w:r>
      <w:r>
        <w:t>-</w:t>
      </w:r>
      <w:r>
        <w:rPr>
          <w:spacing w:val="-10"/>
        </w:rPr>
        <w:t xml:space="preserve"> </w:t>
      </w:r>
      <w:r>
        <w:t>Dec.</w:t>
      </w:r>
      <w:r>
        <w:rPr>
          <w:spacing w:val="-10"/>
        </w:rPr>
        <w:t xml:space="preserve"> </w:t>
      </w:r>
      <w:r>
        <w:t>31 Tiger &amp; Rainbow</w:t>
      </w:r>
      <w:r>
        <w:tab/>
      </w:r>
      <w:del w:id="22" w:author="Burnham, James (FWE)" w:date="2025-03-04T10:34:00Z" w16du:dateUtc="2025-03-04T15:34:00Z">
        <w:r w:rsidDel="0034568E">
          <w:rPr>
            <w:spacing w:val="-2"/>
          </w:rPr>
          <w:delText>Lakes/Ponds</w:delText>
        </w:r>
      </w:del>
    </w:p>
    <w:p w14:paraId="48409C9E" w14:textId="1D9A26DD" w:rsidR="00421E7F" w:rsidRDefault="00E60AFC">
      <w:pPr>
        <w:pStyle w:val="BodyText"/>
        <w:spacing w:line="272" w:lineRule="exact"/>
        <w:ind w:left="120"/>
      </w:pPr>
      <w:r>
        <w:rPr>
          <w:spacing w:val="-2"/>
        </w:rPr>
        <w:t>Trout</w:t>
      </w:r>
      <w:ins w:id="23" w:author="Burnham, James (FWE)" w:date="2025-03-06T09:31:00Z" w16du:dateUtc="2025-03-06T14:31:00Z">
        <w:r w:rsidR="00E01B09">
          <w:rPr>
            <w:spacing w:val="-2"/>
          </w:rPr>
          <w:t xml:space="preserve"> (All Waterbodies </w:t>
        </w:r>
        <w:r w:rsidR="00E01B09">
          <w:rPr>
            <w:vertAlign w:val="superscript"/>
          </w:rPr>
          <w:t xml:space="preserve">1, 2, </w:t>
        </w:r>
        <w:proofErr w:type="gramStart"/>
        <w:r w:rsidR="00E01B09">
          <w:rPr>
            <w:vertAlign w:val="superscript"/>
          </w:rPr>
          <w:t>3</w:t>
        </w:r>
        <w:r w:rsidR="00E01B09">
          <w:rPr>
            <w:spacing w:val="-2"/>
          </w:rPr>
          <w:t xml:space="preserve"> )</w:t>
        </w:r>
      </w:ins>
      <w:proofErr w:type="gramEnd"/>
    </w:p>
    <w:p w14:paraId="48409C9F" w14:textId="04D09726" w:rsidR="00421E7F" w:rsidDel="00BB2227" w:rsidRDefault="00E60AFC">
      <w:pPr>
        <w:pStyle w:val="BodyText"/>
        <w:spacing w:before="5"/>
        <w:ind w:left="1680"/>
        <w:rPr>
          <w:del w:id="24" w:author="Burnham, James (FWE)" w:date="2025-03-04T10:37:00Z" w16du:dateUtc="2025-03-04T15:37:00Z"/>
        </w:rPr>
      </w:pPr>
      <w:r>
        <w:t>Total</w:t>
      </w:r>
      <w:r>
        <w:rPr>
          <w:spacing w:val="-1"/>
        </w:rPr>
        <w:t xml:space="preserve"> </w:t>
      </w:r>
      <w:r>
        <w:t>daily</w:t>
      </w:r>
      <w:r>
        <w:rPr>
          <w:spacing w:val="-9"/>
        </w:rPr>
        <w:t xml:space="preserve"> </w:t>
      </w:r>
      <w:r>
        <w:t>creel not</w:t>
      </w:r>
      <w:r>
        <w:rPr>
          <w:spacing w:val="-1"/>
        </w:rPr>
        <w:t xml:space="preserve"> </w:t>
      </w:r>
      <w:r>
        <w:t>to exce</w:t>
      </w:r>
      <w:r w:rsidRPr="00476BAE">
        <w:t>ed</w:t>
      </w:r>
      <w:r w:rsidRPr="00476BAE">
        <w:rPr>
          <w:spacing w:val="-1"/>
        </w:rPr>
        <w:t xml:space="preserve"> </w:t>
      </w:r>
      <w:r w:rsidRPr="00476BAE">
        <w:t>three</w:t>
      </w:r>
      <w:r w:rsidRPr="00476BAE">
        <w:rPr>
          <w:spacing w:val="-1"/>
        </w:rPr>
        <w:t xml:space="preserve"> </w:t>
      </w:r>
      <w:ins w:id="25" w:author="Burnham, James (FWE)" w:date="2025-03-04T14:10:00Z" w16du:dateUtc="2025-03-04T19:10:00Z">
        <w:r w:rsidR="009A03D8" w:rsidRPr="00476BAE">
          <w:rPr>
            <w:spacing w:val="-1"/>
          </w:rPr>
          <w:t xml:space="preserve">Brook, Brown, or Tiger </w:t>
        </w:r>
        <w:r w:rsidR="009A03D8" w:rsidRPr="00476BAE">
          <w:t>Trout in</w:t>
        </w:r>
        <w:r w:rsidR="009A03D8" w:rsidRPr="00476BAE">
          <w:rPr>
            <w:spacing w:val="-1"/>
          </w:rPr>
          <w:t xml:space="preserve"> </w:t>
        </w:r>
        <w:r w:rsidR="009A03D8" w:rsidRPr="00476BAE">
          <w:t>any</w:t>
        </w:r>
        <w:r w:rsidR="009A03D8" w:rsidRPr="00476BAE">
          <w:rPr>
            <w:spacing w:val="-9"/>
          </w:rPr>
          <w:t xml:space="preserve"> </w:t>
        </w:r>
        <w:r w:rsidR="009A03D8" w:rsidRPr="00476BAE">
          <w:rPr>
            <w:spacing w:val="-2"/>
          </w:rPr>
          <w:t>combination.</w:t>
        </w:r>
        <w:r w:rsidR="009A03D8" w:rsidRPr="00476BAE">
          <w:t xml:space="preserve"> </w:t>
        </w:r>
      </w:ins>
    </w:p>
    <w:p w14:paraId="48409CA0" w14:textId="77777777" w:rsidR="00421E7F" w:rsidRDefault="00E60AFC">
      <w:pPr>
        <w:pStyle w:val="BodyText"/>
        <w:spacing w:before="11"/>
        <w:ind w:left="0"/>
        <w:rPr>
          <w:sz w:val="15"/>
        </w:rPr>
      </w:pPr>
      <w:r>
        <w:rPr>
          <w:noProof/>
        </w:rPr>
        <mc:AlternateContent>
          <mc:Choice Requires="wps">
            <w:drawing>
              <wp:anchor distT="0" distB="0" distL="0" distR="0" simplePos="0" relativeHeight="487589376" behindDoc="1" locked="0" layoutInCell="1" allowOverlap="1" wp14:anchorId="48409DB5" wp14:editId="48409DB6">
                <wp:simplePos x="0" y="0"/>
                <wp:positionH relativeFrom="page">
                  <wp:posOffset>381000</wp:posOffset>
                </wp:positionH>
                <wp:positionV relativeFrom="paragraph">
                  <wp:posOffset>131983</wp:posOffset>
                </wp:positionV>
                <wp:extent cx="6475730"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1E3C4" id="Graphic 5" o:spid="_x0000_s1026" style="position:absolute;margin-left:30pt;margin-top:10.4pt;width:509.9pt;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" path="m6475476,10668l,10668,,,6475476,r,10668xe" fillcolor="black" stroked="f">
                <v:path arrowok="t"/>
                <w10:wrap type="topAndBottom" anchorx="page"/>
              </v:shape>
            </w:pict>
          </mc:Fallback>
        </mc:AlternateContent>
      </w:r>
    </w:p>
    <w:p w14:paraId="48409CA1" w14:textId="239E6B6E" w:rsidR="00421E7F" w:rsidDel="005A25D3" w:rsidRDefault="00E60AFC">
      <w:pPr>
        <w:pStyle w:val="BodyText"/>
        <w:tabs>
          <w:tab w:val="left" w:pos="2219"/>
          <w:tab w:val="left" w:pos="4199"/>
          <w:tab w:val="left" w:pos="6808"/>
          <w:tab w:val="left" w:pos="8428"/>
        </w:tabs>
        <w:spacing w:before="59" w:line="242" w:lineRule="auto"/>
        <w:ind w:left="120" w:right="502"/>
        <w:rPr>
          <w:del w:id="26" w:author="Burnham, James (FWE)" w:date="2025-03-04T10:32:00Z" w16du:dateUtc="2025-03-04T15:32:00Z"/>
        </w:rPr>
      </w:pPr>
      <w:del w:id="27" w:author="Burnham, James (FWE)" w:date="2025-03-04T10:32:00Z" w16du:dateUtc="2025-03-04T15:32:00Z">
        <w:r w:rsidDel="005A25D3">
          <w:delText>Brook, Brown,</w:delText>
        </w:r>
        <w:r w:rsidDel="005A25D3">
          <w:tab/>
        </w:r>
        <w:r w:rsidDel="005A25D3">
          <w:rPr>
            <w:spacing w:val="-2"/>
          </w:rPr>
          <w:delText>Major</w:delText>
        </w:r>
        <w:r w:rsidDel="005A25D3">
          <w:tab/>
        </w:r>
        <w:r w:rsidDel="005A25D3">
          <w:rPr>
            <w:spacing w:val="-10"/>
          </w:rPr>
          <w:delText>3</w:delText>
        </w:r>
        <w:r w:rsidDel="005A25D3">
          <w:tab/>
        </w:r>
        <w:r w:rsidDel="005A25D3">
          <w:rPr>
            <w:spacing w:val="-4"/>
          </w:rPr>
          <w:delText>None</w:delText>
        </w:r>
        <w:r w:rsidDel="005A25D3">
          <w:tab/>
          <w:delText>Jan.</w:delText>
        </w:r>
        <w:r w:rsidDel="005A25D3">
          <w:rPr>
            <w:spacing w:val="-10"/>
          </w:rPr>
          <w:delText xml:space="preserve"> </w:delText>
        </w:r>
        <w:r w:rsidDel="005A25D3">
          <w:delText>1</w:delText>
        </w:r>
        <w:r w:rsidDel="005A25D3">
          <w:rPr>
            <w:spacing w:val="-10"/>
          </w:rPr>
          <w:delText xml:space="preserve"> </w:delText>
        </w:r>
        <w:r w:rsidDel="005A25D3">
          <w:delText>-</w:delText>
        </w:r>
        <w:r w:rsidDel="005A25D3">
          <w:rPr>
            <w:spacing w:val="-10"/>
          </w:rPr>
          <w:delText xml:space="preserve"> </w:delText>
        </w:r>
        <w:r w:rsidDel="005A25D3">
          <w:delText>Dec.</w:delText>
        </w:r>
        <w:r w:rsidDel="005A25D3">
          <w:rPr>
            <w:spacing w:val="-10"/>
          </w:rPr>
          <w:delText xml:space="preserve"> </w:delText>
        </w:r>
        <w:r w:rsidDel="005A25D3">
          <w:delText>31 Tiger &amp; Rainbow</w:delText>
        </w:r>
        <w:r w:rsidDel="005A25D3">
          <w:tab/>
        </w:r>
        <w:r w:rsidDel="005A25D3">
          <w:rPr>
            <w:spacing w:val="-2"/>
          </w:rPr>
          <w:delText>Rivers</w:delText>
        </w:r>
      </w:del>
    </w:p>
    <w:p w14:paraId="48409CA2" w14:textId="78215B5A" w:rsidR="00421E7F" w:rsidDel="005A25D3" w:rsidRDefault="00E60AFC">
      <w:pPr>
        <w:pStyle w:val="BodyText"/>
        <w:tabs>
          <w:tab w:val="left" w:pos="2219"/>
        </w:tabs>
        <w:spacing w:before="2"/>
        <w:ind w:left="120"/>
        <w:rPr>
          <w:del w:id="28" w:author="Burnham, James (FWE)" w:date="2025-03-04T10:32:00Z" w16du:dateUtc="2025-03-04T15:32:00Z"/>
        </w:rPr>
      </w:pPr>
      <w:del w:id="29" w:author="Burnham, James (FWE)" w:date="2025-03-04T10:32:00Z" w16du:dateUtc="2025-03-04T15:32:00Z">
        <w:r w:rsidDel="005A25D3">
          <w:rPr>
            <w:spacing w:val="-2"/>
          </w:rPr>
          <w:delText>Trout</w:delText>
        </w:r>
        <w:r w:rsidDel="005A25D3">
          <w:tab/>
          <w:delText xml:space="preserve">(as </w:delText>
        </w:r>
        <w:r w:rsidDel="005A25D3">
          <w:rPr>
            <w:spacing w:val="-2"/>
          </w:rPr>
          <w:delText>listed)</w:delText>
        </w:r>
      </w:del>
      <w:del w:id="30" w:author="Burnham, James (FWE)" w:date="2025-03-04T10:47:00Z" w16du:dateUtc="2025-03-04T15:47:00Z">
        <w:r w:rsidDel="00CA65E9">
          <w:rPr>
            <w:spacing w:val="-2"/>
            <w:vertAlign w:val="superscript"/>
          </w:rPr>
          <w:delText>2</w:delText>
        </w:r>
      </w:del>
      <w:ins w:id="31" w:author="Burnham, James (FWE)" w:date="2025-03-04T10:47:00Z" w16du:dateUtc="2025-03-04T15:47:00Z">
        <w:r w:rsidR="00CA65E9">
          <w:rPr>
            <w:spacing w:val="-2"/>
            <w:vertAlign w:val="superscript"/>
          </w:rPr>
          <w:t xml:space="preserve"> </w:t>
        </w:r>
      </w:ins>
    </w:p>
    <w:p w14:paraId="48409CA3" w14:textId="123FE623" w:rsidR="00421E7F" w:rsidDel="005A25D3" w:rsidRDefault="00E60AFC">
      <w:pPr>
        <w:pStyle w:val="BodyText"/>
        <w:spacing w:before="2"/>
        <w:ind w:left="1680"/>
        <w:rPr>
          <w:del w:id="32" w:author="Burnham, James (FWE)" w:date="2025-03-04T10:32:00Z" w16du:dateUtc="2025-03-04T15:32:00Z"/>
        </w:rPr>
      </w:pPr>
      <w:del w:id="33" w:author="Burnham, James (FWE)" w:date="2025-03-04T10:32:00Z" w16du:dateUtc="2025-03-04T15:32:00Z">
        <w:r w:rsidDel="005A25D3">
          <w:delText>Total</w:delText>
        </w:r>
        <w:r w:rsidDel="005A25D3">
          <w:rPr>
            <w:spacing w:val="-1"/>
          </w:rPr>
          <w:delText xml:space="preserve"> </w:delText>
        </w:r>
        <w:r w:rsidDel="005A25D3">
          <w:delText>daily</w:delText>
        </w:r>
        <w:r w:rsidDel="005A25D3">
          <w:rPr>
            <w:spacing w:val="-9"/>
          </w:rPr>
          <w:delText xml:space="preserve"> </w:delText>
        </w:r>
        <w:r w:rsidDel="005A25D3">
          <w:delText>creel not</w:delText>
        </w:r>
        <w:r w:rsidDel="005A25D3">
          <w:rPr>
            <w:spacing w:val="-1"/>
          </w:rPr>
          <w:delText xml:space="preserve"> </w:delText>
        </w:r>
        <w:r w:rsidDel="005A25D3">
          <w:delText>to exceed</w:delText>
        </w:r>
        <w:r w:rsidDel="005A25D3">
          <w:rPr>
            <w:spacing w:val="-1"/>
          </w:rPr>
          <w:delText xml:space="preserve"> </w:delText>
        </w:r>
        <w:r w:rsidDel="005A25D3">
          <w:delText>three</w:delText>
        </w:r>
        <w:r w:rsidDel="005A25D3">
          <w:rPr>
            <w:spacing w:val="-1"/>
          </w:rPr>
          <w:delText xml:space="preserve"> </w:delText>
        </w:r>
        <w:r w:rsidDel="005A25D3">
          <w:delText>trout in</w:delText>
        </w:r>
        <w:r w:rsidDel="005A25D3">
          <w:rPr>
            <w:spacing w:val="-1"/>
          </w:rPr>
          <w:delText xml:space="preserve"> </w:delText>
        </w:r>
        <w:r w:rsidDel="005A25D3">
          <w:delText>any</w:delText>
        </w:r>
        <w:r w:rsidDel="005A25D3">
          <w:rPr>
            <w:spacing w:val="-9"/>
          </w:rPr>
          <w:delText xml:space="preserve"> </w:delText>
        </w:r>
        <w:r w:rsidDel="005A25D3">
          <w:rPr>
            <w:spacing w:val="-2"/>
          </w:rPr>
          <w:delText>combination</w:delText>
        </w:r>
      </w:del>
    </w:p>
    <w:p w14:paraId="48409CA4" w14:textId="2CDE7C5B" w:rsidR="00421E7F" w:rsidDel="005A25D3" w:rsidRDefault="00E60AFC">
      <w:pPr>
        <w:pStyle w:val="BodyText"/>
        <w:spacing w:before="1"/>
        <w:ind w:left="0"/>
        <w:rPr>
          <w:del w:id="34" w:author="Burnham, James (FWE)" w:date="2025-03-04T10:32:00Z" w16du:dateUtc="2025-03-04T15:32:00Z"/>
          <w:sz w:val="16"/>
        </w:rPr>
      </w:pPr>
      <w:del w:id="35" w:author="Burnham, James (FWE)" w:date="2025-03-04T10:32:00Z" w16du:dateUtc="2025-03-04T15:32:00Z">
        <w:r w:rsidDel="005A25D3">
          <w:rPr>
            <w:noProof/>
          </w:rPr>
          <mc:AlternateContent>
            <mc:Choice Requires="wps">
              <w:drawing>
                <wp:anchor distT="0" distB="0" distL="0" distR="0" simplePos="0" relativeHeight="487589888" behindDoc="1" locked="0" layoutInCell="1" allowOverlap="1" wp14:anchorId="48409DB7" wp14:editId="48409DB8">
                  <wp:simplePos x="0" y="0"/>
                  <wp:positionH relativeFrom="page">
                    <wp:posOffset>381000</wp:posOffset>
                  </wp:positionH>
                  <wp:positionV relativeFrom="paragraph">
                    <wp:posOffset>133333</wp:posOffset>
                  </wp:positionV>
                  <wp:extent cx="6475730"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E95CE" id="Graphic 6" o:spid="_x0000_s1026" style="position:absolute;margin-left:30pt;margin-top:10.5pt;width:509.9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" path="m6475476,10668l,10668,,,6475476,r,10668xe" fillcolor="black" stroked="f">
                  <v:path arrowok="t"/>
                  <w10:wrap type="topAndBottom" anchorx="page"/>
                </v:shape>
              </w:pict>
            </mc:Fallback>
          </mc:AlternateContent>
        </w:r>
      </w:del>
    </w:p>
    <w:p w14:paraId="48409CA5" w14:textId="21EE2218" w:rsidR="00421E7F" w:rsidDel="005A25D3" w:rsidRDefault="00E60AFC">
      <w:pPr>
        <w:pStyle w:val="BodyText"/>
        <w:tabs>
          <w:tab w:val="left" w:pos="2219"/>
          <w:tab w:val="left" w:pos="4199"/>
          <w:tab w:val="left" w:pos="6808"/>
          <w:tab w:val="left" w:pos="8428"/>
        </w:tabs>
        <w:spacing w:before="56" w:line="244" w:lineRule="auto"/>
        <w:ind w:left="120" w:right="476"/>
        <w:rPr>
          <w:del w:id="36" w:author="Burnham, James (FWE)" w:date="2025-03-04T10:32:00Z" w16du:dateUtc="2025-03-04T15:32:00Z"/>
        </w:rPr>
      </w:pPr>
      <w:del w:id="37" w:author="Burnham, James (FWE)" w:date="2025-03-04T10:32:00Z" w16du:dateUtc="2025-03-04T15:32:00Z">
        <w:r w:rsidDel="005A25D3">
          <w:delText>Brook, Brown,</w:delText>
        </w:r>
        <w:r w:rsidDel="005A25D3">
          <w:tab/>
        </w:r>
        <w:r w:rsidDel="005A25D3">
          <w:rPr>
            <w:spacing w:val="-2"/>
          </w:rPr>
          <w:delText>Other</w:delText>
        </w:r>
        <w:r w:rsidDel="005A25D3">
          <w:tab/>
        </w:r>
        <w:r w:rsidDel="005A25D3">
          <w:rPr>
            <w:spacing w:val="-10"/>
          </w:rPr>
          <w:delText>8</w:delText>
        </w:r>
        <w:r w:rsidDel="005A25D3">
          <w:tab/>
        </w:r>
        <w:r w:rsidDel="005A25D3">
          <w:rPr>
            <w:spacing w:val="-4"/>
          </w:rPr>
          <w:delText>None</w:delText>
        </w:r>
        <w:r w:rsidDel="005A25D3">
          <w:tab/>
          <w:delText>Apr.</w:delText>
        </w:r>
        <w:r w:rsidDel="005A25D3">
          <w:rPr>
            <w:spacing w:val="-10"/>
          </w:rPr>
          <w:delText xml:space="preserve"> </w:delText>
        </w:r>
        <w:r w:rsidDel="005A25D3">
          <w:delText>1</w:delText>
        </w:r>
        <w:r w:rsidDel="005A25D3">
          <w:rPr>
            <w:spacing w:val="-10"/>
          </w:rPr>
          <w:delText xml:space="preserve"> </w:delText>
        </w:r>
        <w:r w:rsidDel="005A25D3">
          <w:delText>-</w:delText>
        </w:r>
        <w:r w:rsidDel="005A25D3">
          <w:rPr>
            <w:spacing w:val="-10"/>
          </w:rPr>
          <w:delText xml:space="preserve"> </w:delText>
        </w:r>
        <w:r w:rsidDel="005A25D3">
          <w:delText>Sep.</w:delText>
        </w:r>
        <w:r w:rsidDel="005A25D3">
          <w:rPr>
            <w:spacing w:val="-10"/>
          </w:rPr>
          <w:delText xml:space="preserve"> </w:delText>
        </w:r>
        <w:r w:rsidDel="005A25D3">
          <w:delText>10 Tiger &amp; Rainbow</w:delText>
        </w:r>
        <w:r w:rsidDel="005A25D3">
          <w:tab/>
        </w:r>
        <w:r w:rsidDel="005A25D3">
          <w:rPr>
            <w:spacing w:val="-2"/>
          </w:rPr>
          <w:delText>Rivers</w:delText>
        </w:r>
      </w:del>
    </w:p>
    <w:p w14:paraId="48409CA6" w14:textId="326FA1DF" w:rsidR="00421E7F" w:rsidDel="005A25D3" w:rsidRDefault="00E60AFC">
      <w:pPr>
        <w:pStyle w:val="BodyText"/>
        <w:tabs>
          <w:tab w:val="left" w:pos="2219"/>
        </w:tabs>
        <w:spacing w:line="272" w:lineRule="exact"/>
        <w:ind w:left="120"/>
        <w:rPr>
          <w:del w:id="38" w:author="Burnham, James (FWE)" w:date="2025-03-04T10:32:00Z" w16du:dateUtc="2025-03-04T15:32:00Z"/>
        </w:rPr>
      </w:pPr>
      <w:del w:id="39" w:author="Burnham, James (FWE)" w:date="2025-03-04T10:32:00Z" w16du:dateUtc="2025-03-04T15:32:00Z">
        <w:r w:rsidDel="005A25D3">
          <w:rPr>
            <w:spacing w:val="-2"/>
          </w:rPr>
          <w:delText>Trout</w:delText>
        </w:r>
        <w:r w:rsidDel="005A25D3">
          <w:tab/>
          <w:delText>and</w:delText>
        </w:r>
        <w:r w:rsidDel="005A25D3">
          <w:rPr>
            <w:spacing w:val="-2"/>
          </w:rPr>
          <w:delText xml:space="preserve"> Streams</w:delText>
        </w:r>
        <w:r w:rsidDel="005A25D3">
          <w:rPr>
            <w:spacing w:val="-2"/>
            <w:vertAlign w:val="superscript"/>
          </w:rPr>
          <w:delText>3</w:delText>
        </w:r>
      </w:del>
    </w:p>
    <w:p w14:paraId="48409CA7" w14:textId="176F1A6E" w:rsidR="00421E7F" w:rsidDel="005A25D3" w:rsidRDefault="00E60AFC">
      <w:pPr>
        <w:pStyle w:val="BodyText"/>
        <w:spacing w:before="5"/>
        <w:ind w:left="1680"/>
        <w:rPr>
          <w:del w:id="40" w:author="Burnham, James (FWE)" w:date="2025-03-04T10:32:00Z" w16du:dateUtc="2025-03-04T15:32:00Z"/>
        </w:rPr>
      </w:pPr>
      <w:del w:id="41" w:author="Burnham, James (FWE)" w:date="2025-03-04T10:32:00Z" w16du:dateUtc="2025-03-04T15:32:00Z">
        <w:r w:rsidDel="005A25D3">
          <w:delText>Total</w:delText>
        </w:r>
        <w:r w:rsidDel="005A25D3">
          <w:rPr>
            <w:spacing w:val="-1"/>
          </w:rPr>
          <w:delText xml:space="preserve"> </w:delText>
        </w:r>
        <w:r w:rsidDel="005A25D3">
          <w:delText>daily</w:delText>
        </w:r>
        <w:r w:rsidDel="005A25D3">
          <w:rPr>
            <w:spacing w:val="-9"/>
          </w:rPr>
          <w:delText xml:space="preserve"> </w:delText>
        </w:r>
        <w:r w:rsidDel="005A25D3">
          <w:delText>creel</w:delText>
        </w:r>
        <w:r w:rsidDel="005A25D3">
          <w:rPr>
            <w:spacing w:val="-1"/>
          </w:rPr>
          <w:delText xml:space="preserve"> </w:delText>
        </w:r>
        <w:r w:rsidDel="005A25D3">
          <w:delText>not to</w:delText>
        </w:r>
        <w:r w:rsidDel="005A25D3">
          <w:rPr>
            <w:spacing w:val="-1"/>
          </w:rPr>
          <w:delText xml:space="preserve"> </w:delText>
        </w:r>
        <w:r w:rsidDel="005A25D3">
          <w:delText>exceed</w:delText>
        </w:r>
        <w:r w:rsidDel="005A25D3">
          <w:rPr>
            <w:spacing w:val="-1"/>
          </w:rPr>
          <w:delText xml:space="preserve"> </w:delText>
        </w:r>
        <w:r w:rsidDel="005A25D3">
          <w:delText>eight trout</w:delText>
        </w:r>
        <w:r w:rsidDel="005A25D3">
          <w:rPr>
            <w:spacing w:val="-1"/>
          </w:rPr>
          <w:delText xml:space="preserve"> </w:delText>
        </w:r>
        <w:r w:rsidDel="005A25D3">
          <w:delText>in</w:delText>
        </w:r>
        <w:r w:rsidDel="005A25D3">
          <w:rPr>
            <w:spacing w:val="-1"/>
          </w:rPr>
          <w:delText xml:space="preserve"> </w:delText>
        </w:r>
        <w:r w:rsidDel="005A25D3">
          <w:delText>any</w:delText>
        </w:r>
        <w:r w:rsidDel="005A25D3">
          <w:rPr>
            <w:spacing w:val="-7"/>
          </w:rPr>
          <w:delText xml:space="preserve"> </w:delText>
        </w:r>
        <w:r w:rsidDel="005A25D3">
          <w:rPr>
            <w:spacing w:val="-2"/>
          </w:rPr>
          <w:delText>combination</w:delText>
        </w:r>
      </w:del>
    </w:p>
    <w:p w14:paraId="48409CA8" w14:textId="5392837F" w:rsidR="00421E7F" w:rsidDel="005A25D3" w:rsidRDefault="00E60AFC">
      <w:pPr>
        <w:pStyle w:val="BodyText"/>
        <w:spacing w:before="11"/>
        <w:ind w:left="0"/>
        <w:rPr>
          <w:del w:id="42" w:author="Burnham, James (FWE)" w:date="2025-03-04T10:32:00Z" w16du:dateUtc="2025-03-04T15:32:00Z"/>
          <w:sz w:val="15"/>
        </w:rPr>
      </w:pPr>
      <w:del w:id="43" w:author="Burnham, James (FWE)" w:date="2025-03-04T10:32:00Z" w16du:dateUtc="2025-03-04T15:32:00Z">
        <w:r w:rsidDel="005A25D3">
          <w:rPr>
            <w:noProof/>
          </w:rPr>
          <mc:AlternateContent>
            <mc:Choice Requires="wps">
              <w:drawing>
                <wp:anchor distT="0" distB="0" distL="0" distR="0" simplePos="0" relativeHeight="487590400" behindDoc="1" locked="0" layoutInCell="1" allowOverlap="1" wp14:anchorId="48409DB9" wp14:editId="48409DBA">
                  <wp:simplePos x="0" y="0"/>
                  <wp:positionH relativeFrom="page">
                    <wp:posOffset>381000</wp:posOffset>
                  </wp:positionH>
                  <wp:positionV relativeFrom="paragraph">
                    <wp:posOffset>131982</wp:posOffset>
                  </wp:positionV>
                  <wp:extent cx="6475730"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DBC17" id="Graphic 7" o:spid="_x0000_s1026" style="position:absolute;margin-left:30pt;margin-top:10.4pt;width:509.9pt;height:.8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" path="m6475476,10668l,10668,,,6475476,r,10668xe" fillcolor="black" stroked="f">
                  <v:path arrowok="t"/>
                  <w10:wrap type="topAndBottom" anchorx="page"/>
                </v:shape>
              </w:pict>
            </mc:Fallback>
          </mc:AlternateContent>
        </w:r>
      </w:del>
    </w:p>
    <w:p w14:paraId="48409CA9" w14:textId="13F2ADA8" w:rsidR="00421E7F" w:rsidDel="005A25D3" w:rsidRDefault="00E60AFC">
      <w:pPr>
        <w:pStyle w:val="BodyText"/>
        <w:tabs>
          <w:tab w:val="left" w:pos="2219"/>
          <w:tab w:val="left" w:pos="4199"/>
          <w:tab w:val="left" w:pos="6808"/>
          <w:tab w:val="left" w:pos="8428"/>
        </w:tabs>
        <w:spacing w:before="59" w:line="242" w:lineRule="auto"/>
        <w:ind w:left="120" w:right="331"/>
        <w:rPr>
          <w:del w:id="44" w:author="Burnham, James (FWE)" w:date="2025-03-04T10:32:00Z" w16du:dateUtc="2025-03-04T15:32:00Z"/>
        </w:rPr>
      </w:pPr>
      <w:del w:id="45" w:author="Burnham, James (FWE)" w:date="2025-03-04T10:32:00Z" w16du:dateUtc="2025-03-04T15:32:00Z">
        <w:r w:rsidDel="005A25D3">
          <w:delText>Brook, Brown,</w:delText>
        </w:r>
        <w:r w:rsidDel="005A25D3">
          <w:tab/>
        </w:r>
        <w:r w:rsidDel="005A25D3">
          <w:rPr>
            <w:spacing w:val="-2"/>
          </w:rPr>
          <w:delText>Other</w:delText>
        </w:r>
        <w:r w:rsidDel="005A25D3">
          <w:tab/>
        </w:r>
        <w:r w:rsidDel="005A25D3">
          <w:rPr>
            <w:spacing w:val="-10"/>
          </w:rPr>
          <w:delText>3</w:delText>
        </w:r>
        <w:r w:rsidDel="005A25D3">
          <w:tab/>
        </w:r>
        <w:r w:rsidDel="005A25D3">
          <w:rPr>
            <w:spacing w:val="-4"/>
          </w:rPr>
          <w:delText>None</w:delText>
        </w:r>
        <w:r w:rsidDel="005A25D3">
          <w:tab/>
          <w:delText>Sep.</w:delText>
        </w:r>
        <w:r w:rsidDel="005A25D3">
          <w:rPr>
            <w:spacing w:val="-10"/>
          </w:rPr>
          <w:delText xml:space="preserve"> </w:delText>
        </w:r>
        <w:r w:rsidDel="005A25D3">
          <w:delText>11</w:delText>
        </w:r>
        <w:r w:rsidDel="005A25D3">
          <w:rPr>
            <w:spacing w:val="-10"/>
          </w:rPr>
          <w:delText xml:space="preserve"> </w:delText>
        </w:r>
        <w:r w:rsidDel="005A25D3">
          <w:delText>-</w:delText>
        </w:r>
        <w:r w:rsidDel="005A25D3">
          <w:rPr>
            <w:spacing w:val="-10"/>
          </w:rPr>
          <w:delText xml:space="preserve"> </w:delText>
        </w:r>
        <w:r w:rsidDel="005A25D3">
          <w:delText>Mar.</w:delText>
        </w:r>
        <w:r w:rsidDel="005A25D3">
          <w:rPr>
            <w:spacing w:val="-10"/>
          </w:rPr>
          <w:delText xml:space="preserve"> </w:delText>
        </w:r>
        <w:r w:rsidDel="005A25D3">
          <w:delText>31 Tiger &amp; Rainbow</w:delText>
        </w:r>
        <w:r w:rsidDel="005A25D3">
          <w:tab/>
        </w:r>
        <w:r w:rsidDel="005A25D3">
          <w:rPr>
            <w:spacing w:val="-2"/>
          </w:rPr>
          <w:delText>Rivers</w:delText>
        </w:r>
      </w:del>
    </w:p>
    <w:p w14:paraId="48409CAA" w14:textId="1742C174" w:rsidR="00421E7F" w:rsidDel="005A25D3" w:rsidRDefault="00E60AFC">
      <w:pPr>
        <w:pStyle w:val="BodyText"/>
        <w:tabs>
          <w:tab w:val="left" w:pos="2219"/>
        </w:tabs>
        <w:spacing w:before="2"/>
        <w:ind w:left="120"/>
        <w:rPr>
          <w:del w:id="46" w:author="Burnham, James (FWE)" w:date="2025-03-04T10:32:00Z" w16du:dateUtc="2025-03-04T15:32:00Z"/>
        </w:rPr>
      </w:pPr>
      <w:del w:id="47" w:author="Burnham, James (FWE)" w:date="2025-03-04T10:32:00Z" w16du:dateUtc="2025-03-04T15:32:00Z">
        <w:r w:rsidDel="005A25D3">
          <w:rPr>
            <w:spacing w:val="-2"/>
          </w:rPr>
          <w:delText>Trout</w:delText>
        </w:r>
        <w:r w:rsidDel="005A25D3">
          <w:tab/>
          <w:delText>and</w:delText>
        </w:r>
        <w:r w:rsidDel="005A25D3">
          <w:rPr>
            <w:spacing w:val="-2"/>
          </w:rPr>
          <w:delText xml:space="preserve"> Streams</w:delText>
        </w:r>
        <w:r w:rsidDel="005A25D3">
          <w:rPr>
            <w:spacing w:val="-2"/>
            <w:vertAlign w:val="superscript"/>
          </w:rPr>
          <w:delText>3</w:delText>
        </w:r>
      </w:del>
    </w:p>
    <w:p w14:paraId="48409CAB" w14:textId="2A7F53A6" w:rsidR="00421E7F" w:rsidDel="005A25D3" w:rsidRDefault="00E60AFC">
      <w:pPr>
        <w:pStyle w:val="BodyText"/>
        <w:spacing w:before="2"/>
        <w:ind w:left="1680"/>
        <w:rPr>
          <w:del w:id="48" w:author="Burnham, James (FWE)" w:date="2025-03-04T10:32:00Z" w16du:dateUtc="2025-03-04T15:32:00Z"/>
        </w:rPr>
      </w:pPr>
      <w:del w:id="49" w:author="Burnham, James (FWE)" w:date="2025-03-04T10:32:00Z" w16du:dateUtc="2025-03-04T15:32:00Z">
        <w:r w:rsidDel="005A25D3">
          <w:delText>Total</w:delText>
        </w:r>
        <w:r w:rsidDel="005A25D3">
          <w:rPr>
            <w:spacing w:val="-1"/>
          </w:rPr>
          <w:delText xml:space="preserve"> </w:delText>
        </w:r>
        <w:r w:rsidDel="005A25D3">
          <w:delText>daily</w:delText>
        </w:r>
        <w:r w:rsidDel="005A25D3">
          <w:rPr>
            <w:spacing w:val="-9"/>
          </w:rPr>
          <w:delText xml:space="preserve"> </w:delText>
        </w:r>
        <w:r w:rsidDel="005A25D3">
          <w:delText>creel not</w:delText>
        </w:r>
        <w:r w:rsidDel="005A25D3">
          <w:rPr>
            <w:spacing w:val="-1"/>
          </w:rPr>
          <w:delText xml:space="preserve"> </w:delText>
        </w:r>
        <w:r w:rsidDel="005A25D3">
          <w:delText>to exceed</w:delText>
        </w:r>
        <w:r w:rsidDel="005A25D3">
          <w:rPr>
            <w:spacing w:val="-1"/>
          </w:rPr>
          <w:delText xml:space="preserve"> </w:delText>
        </w:r>
        <w:r w:rsidDel="005A25D3">
          <w:delText>three</w:delText>
        </w:r>
        <w:r w:rsidDel="005A25D3">
          <w:rPr>
            <w:spacing w:val="-1"/>
          </w:rPr>
          <w:delText xml:space="preserve"> </w:delText>
        </w:r>
        <w:r w:rsidDel="005A25D3">
          <w:delText>trout in</w:delText>
        </w:r>
        <w:r w:rsidDel="005A25D3">
          <w:rPr>
            <w:spacing w:val="-1"/>
          </w:rPr>
          <w:delText xml:space="preserve"> </w:delText>
        </w:r>
        <w:r w:rsidDel="005A25D3">
          <w:delText>any</w:delText>
        </w:r>
        <w:r w:rsidDel="005A25D3">
          <w:rPr>
            <w:spacing w:val="-9"/>
          </w:rPr>
          <w:delText xml:space="preserve"> </w:delText>
        </w:r>
        <w:r w:rsidDel="005A25D3">
          <w:rPr>
            <w:spacing w:val="-2"/>
          </w:rPr>
          <w:delText>combination</w:delText>
        </w:r>
      </w:del>
    </w:p>
    <w:p w14:paraId="48409CAC" w14:textId="77777777" w:rsidR="00421E7F" w:rsidRDefault="00421E7F">
      <w:pPr>
        <w:pStyle w:val="BodyText"/>
        <w:spacing w:before="11"/>
        <w:ind w:left="0"/>
        <w:rPr>
          <w:sz w:val="18"/>
        </w:rPr>
      </w:pPr>
    </w:p>
    <w:tbl>
      <w:tblPr>
        <w:tblW w:w="0" w:type="auto"/>
        <w:tblInd w:w="127" w:type="dxa"/>
        <w:tblLayout w:type="fixed"/>
        <w:tblCellMar>
          <w:left w:w="0" w:type="dxa"/>
          <w:right w:w="0" w:type="dxa"/>
        </w:tblCellMar>
        <w:tblLook w:val="01E0" w:firstRow="1" w:lastRow="1" w:firstColumn="1" w:lastColumn="1" w:noHBand="0" w:noVBand="0"/>
      </w:tblPr>
      <w:tblGrid>
        <w:gridCol w:w="3428"/>
        <w:gridCol w:w="2016"/>
        <w:gridCol w:w="2314"/>
        <w:gridCol w:w="992"/>
        <w:gridCol w:w="1446"/>
      </w:tblGrid>
      <w:tr w:rsidR="00421E7F" w14:paraId="48409CB2" w14:textId="77777777">
        <w:trPr>
          <w:trHeight w:val="539"/>
        </w:trPr>
        <w:tc>
          <w:tcPr>
            <w:tcW w:w="3428" w:type="dxa"/>
            <w:tcBorders>
              <w:top w:val="single" w:sz="8" w:space="0" w:color="000000"/>
              <w:bottom w:val="single" w:sz="8" w:space="0" w:color="000000"/>
            </w:tcBorders>
          </w:tcPr>
          <w:p w14:paraId="48409CAD" w14:textId="77777777" w:rsidR="00421E7F" w:rsidRDefault="00E60AFC">
            <w:pPr>
              <w:pStyle w:val="TableParagraph"/>
              <w:rPr>
                <w:sz w:val="24"/>
              </w:rPr>
            </w:pPr>
            <w:r>
              <w:rPr>
                <w:sz w:val="24"/>
              </w:rPr>
              <w:t>Lake</w:t>
            </w:r>
            <w:r>
              <w:rPr>
                <w:spacing w:val="-4"/>
                <w:sz w:val="24"/>
              </w:rPr>
              <w:t xml:space="preserve"> </w:t>
            </w:r>
            <w:r>
              <w:rPr>
                <w:sz w:val="24"/>
              </w:rPr>
              <w:t>Trout</w:t>
            </w:r>
            <w:r>
              <w:rPr>
                <w:spacing w:val="-4"/>
                <w:sz w:val="24"/>
              </w:rPr>
              <w:t xml:space="preserve"> </w:t>
            </w:r>
            <w:r>
              <w:rPr>
                <w:sz w:val="24"/>
              </w:rPr>
              <w:t>(Wachusett</w:t>
            </w:r>
            <w:r>
              <w:rPr>
                <w:spacing w:val="-4"/>
                <w:sz w:val="24"/>
              </w:rPr>
              <w:t xml:space="preserve"> </w:t>
            </w:r>
            <w:r>
              <w:rPr>
                <w:spacing w:val="-2"/>
                <w:sz w:val="24"/>
              </w:rPr>
              <w:t>Res.)</w:t>
            </w:r>
          </w:p>
        </w:tc>
        <w:tc>
          <w:tcPr>
            <w:tcW w:w="2016" w:type="dxa"/>
            <w:tcBorders>
              <w:top w:val="single" w:sz="8" w:space="0" w:color="000000"/>
              <w:bottom w:val="single" w:sz="8" w:space="0" w:color="000000"/>
            </w:tcBorders>
          </w:tcPr>
          <w:p w14:paraId="48409CAE" w14:textId="77777777" w:rsidR="00421E7F" w:rsidRDefault="00E60AFC">
            <w:pPr>
              <w:pStyle w:val="TableParagraph"/>
              <w:ind w:left="651"/>
              <w:rPr>
                <w:sz w:val="24"/>
              </w:rPr>
            </w:pPr>
            <w:r>
              <w:rPr>
                <w:spacing w:val="-10"/>
                <w:sz w:val="24"/>
              </w:rPr>
              <w:t>3</w:t>
            </w:r>
          </w:p>
        </w:tc>
        <w:tc>
          <w:tcPr>
            <w:tcW w:w="2314" w:type="dxa"/>
            <w:tcBorders>
              <w:top w:val="single" w:sz="8" w:space="0" w:color="000000"/>
              <w:bottom w:val="single" w:sz="8" w:space="0" w:color="000000"/>
            </w:tcBorders>
          </w:tcPr>
          <w:p w14:paraId="48409CAF" w14:textId="77777777" w:rsidR="00421E7F" w:rsidRDefault="00E60AFC">
            <w:pPr>
              <w:pStyle w:val="TableParagraph"/>
              <w:ind w:left="1244"/>
              <w:rPr>
                <w:sz w:val="24"/>
              </w:rPr>
            </w:pPr>
            <w:r>
              <w:rPr>
                <w:spacing w:val="-4"/>
                <w:sz w:val="24"/>
              </w:rPr>
              <w:t>None</w:t>
            </w:r>
          </w:p>
        </w:tc>
        <w:tc>
          <w:tcPr>
            <w:tcW w:w="992" w:type="dxa"/>
            <w:tcBorders>
              <w:top w:val="single" w:sz="8" w:space="0" w:color="000000"/>
              <w:bottom w:val="single" w:sz="8" w:space="0" w:color="000000"/>
            </w:tcBorders>
          </w:tcPr>
          <w:p w14:paraId="48409CB0" w14:textId="77777777" w:rsidR="00421E7F" w:rsidRDefault="00E60AFC">
            <w:pPr>
              <w:pStyle w:val="TableParagraph"/>
              <w:ind w:right="56"/>
              <w:jc w:val="right"/>
              <w:rPr>
                <w:sz w:val="24"/>
              </w:rPr>
            </w:pPr>
            <w:r>
              <w:rPr>
                <w:spacing w:val="-4"/>
                <w:sz w:val="24"/>
              </w:rPr>
              <w:t>Jan.</w:t>
            </w:r>
          </w:p>
        </w:tc>
        <w:tc>
          <w:tcPr>
            <w:tcW w:w="1446" w:type="dxa"/>
            <w:tcBorders>
              <w:top w:val="single" w:sz="8" w:space="0" w:color="000000"/>
              <w:bottom w:val="single" w:sz="8" w:space="0" w:color="000000"/>
            </w:tcBorders>
          </w:tcPr>
          <w:p w14:paraId="48409CB1" w14:textId="77777777" w:rsidR="00421E7F" w:rsidRDefault="00E60AFC">
            <w:pPr>
              <w:pStyle w:val="TableParagraph"/>
              <w:ind w:left="61"/>
              <w:rPr>
                <w:sz w:val="24"/>
              </w:rPr>
            </w:pPr>
            <w:r>
              <w:rPr>
                <w:sz w:val="24"/>
              </w:rPr>
              <w:t>1</w:t>
            </w:r>
            <w:r>
              <w:rPr>
                <w:spacing w:val="-2"/>
                <w:sz w:val="24"/>
              </w:rPr>
              <w:t xml:space="preserve"> </w:t>
            </w:r>
            <w:r>
              <w:rPr>
                <w:sz w:val="24"/>
              </w:rPr>
              <w:t>-</w:t>
            </w:r>
            <w:r>
              <w:rPr>
                <w:spacing w:val="-2"/>
                <w:sz w:val="24"/>
              </w:rPr>
              <w:t xml:space="preserve"> </w:t>
            </w:r>
            <w:r>
              <w:rPr>
                <w:sz w:val="24"/>
              </w:rPr>
              <w:t>Dec.</w:t>
            </w:r>
            <w:r>
              <w:rPr>
                <w:spacing w:val="-1"/>
                <w:sz w:val="24"/>
              </w:rPr>
              <w:t xml:space="preserve"> </w:t>
            </w:r>
            <w:r>
              <w:rPr>
                <w:spacing w:val="-5"/>
                <w:sz w:val="24"/>
              </w:rPr>
              <w:t>31</w:t>
            </w:r>
          </w:p>
        </w:tc>
      </w:tr>
      <w:tr w:rsidR="00421E7F" w14:paraId="48409CB8" w14:textId="77777777">
        <w:trPr>
          <w:trHeight w:val="539"/>
        </w:trPr>
        <w:tc>
          <w:tcPr>
            <w:tcW w:w="3428" w:type="dxa"/>
            <w:tcBorders>
              <w:top w:val="single" w:sz="8" w:space="0" w:color="000000"/>
              <w:bottom w:val="single" w:sz="8" w:space="0" w:color="000000"/>
            </w:tcBorders>
          </w:tcPr>
          <w:p w14:paraId="48409CB3" w14:textId="77777777" w:rsidR="00421E7F" w:rsidRDefault="00E60AFC">
            <w:pPr>
              <w:pStyle w:val="TableParagraph"/>
              <w:rPr>
                <w:sz w:val="24"/>
              </w:rPr>
            </w:pPr>
            <w:r>
              <w:rPr>
                <w:sz w:val="24"/>
              </w:rPr>
              <w:t>Lake</w:t>
            </w:r>
            <w:r>
              <w:rPr>
                <w:spacing w:val="-4"/>
                <w:sz w:val="24"/>
              </w:rPr>
              <w:t xml:space="preserve"> </w:t>
            </w:r>
            <w:r>
              <w:rPr>
                <w:sz w:val="24"/>
              </w:rPr>
              <w:t>Trout</w:t>
            </w:r>
            <w:r>
              <w:rPr>
                <w:spacing w:val="-4"/>
                <w:sz w:val="24"/>
              </w:rPr>
              <w:t xml:space="preserve"> </w:t>
            </w:r>
            <w:r>
              <w:rPr>
                <w:sz w:val="24"/>
              </w:rPr>
              <w:t>(Quabbin</w:t>
            </w:r>
            <w:r>
              <w:rPr>
                <w:spacing w:val="-4"/>
                <w:sz w:val="24"/>
              </w:rPr>
              <w:t xml:space="preserve"> </w:t>
            </w:r>
            <w:r>
              <w:rPr>
                <w:spacing w:val="-2"/>
                <w:sz w:val="24"/>
              </w:rPr>
              <w:t>Res.)</w:t>
            </w:r>
          </w:p>
        </w:tc>
        <w:tc>
          <w:tcPr>
            <w:tcW w:w="2016" w:type="dxa"/>
            <w:tcBorders>
              <w:top w:val="single" w:sz="8" w:space="0" w:color="000000"/>
              <w:bottom w:val="single" w:sz="8" w:space="0" w:color="000000"/>
            </w:tcBorders>
          </w:tcPr>
          <w:p w14:paraId="48409CB4" w14:textId="77777777" w:rsidR="00421E7F" w:rsidRDefault="00E60AFC">
            <w:pPr>
              <w:pStyle w:val="TableParagraph"/>
              <w:ind w:left="651"/>
              <w:rPr>
                <w:sz w:val="24"/>
              </w:rPr>
            </w:pPr>
            <w:r>
              <w:rPr>
                <w:spacing w:val="-10"/>
                <w:sz w:val="24"/>
              </w:rPr>
              <w:t>2</w:t>
            </w:r>
          </w:p>
        </w:tc>
        <w:tc>
          <w:tcPr>
            <w:tcW w:w="2314" w:type="dxa"/>
            <w:tcBorders>
              <w:top w:val="single" w:sz="8" w:space="0" w:color="000000"/>
              <w:bottom w:val="single" w:sz="8" w:space="0" w:color="000000"/>
            </w:tcBorders>
          </w:tcPr>
          <w:p w14:paraId="48409CB5" w14:textId="77777777" w:rsidR="00421E7F" w:rsidRDefault="00E60AFC">
            <w:pPr>
              <w:pStyle w:val="TableParagraph"/>
              <w:ind w:left="1244"/>
              <w:rPr>
                <w:sz w:val="24"/>
              </w:rPr>
            </w:pPr>
            <w:r>
              <w:rPr>
                <w:spacing w:val="-5"/>
                <w:sz w:val="24"/>
              </w:rPr>
              <w:t>18</w:t>
            </w:r>
          </w:p>
        </w:tc>
        <w:tc>
          <w:tcPr>
            <w:tcW w:w="992" w:type="dxa"/>
            <w:tcBorders>
              <w:top w:val="single" w:sz="8" w:space="0" w:color="000000"/>
              <w:bottom w:val="single" w:sz="8" w:space="0" w:color="000000"/>
            </w:tcBorders>
          </w:tcPr>
          <w:p w14:paraId="48409CB6" w14:textId="77777777" w:rsidR="00421E7F" w:rsidRDefault="00E60AFC">
            <w:pPr>
              <w:pStyle w:val="TableParagraph"/>
              <w:ind w:right="56"/>
              <w:jc w:val="right"/>
              <w:rPr>
                <w:sz w:val="24"/>
              </w:rPr>
            </w:pPr>
            <w:r>
              <w:rPr>
                <w:spacing w:val="-4"/>
                <w:sz w:val="24"/>
              </w:rPr>
              <w:t>Jan.</w:t>
            </w:r>
          </w:p>
        </w:tc>
        <w:tc>
          <w:tcPr>
            <w:tcW w:w="1446" w:type="dxa"/>
            <w:tcBorders>
              <w:top w:val="single" w:sz="8" w:space="0" w:color="000000"/>
              <w:bottom w:val="single" w:sz="8" w:space="0" w:color="000000"/>
            </w:tcBorders>
          </w:tcPr>
          <w:p w14:paraId="48409CB7" w14:textId="77777777" w:rsidR="00421E7F" w:rsidRDefault="00E60AFC">
            <w:pPr>
              <w:pStyle w:val="TableParagraph"/>
              <w:ind w:left="61"/>
              <w:rPr>
                <w:sz w:val="24"/>
              </w:rPr>
            </w:pPr>
            <w:r>
              <w:rPr>
                <w:sz w:val="24"/>
              </w:rPr>
              <w:t>1</w:t>
            </w:r>
            <w:r>
              <w:rPr>
                <w:spacing w:val="-2"/>
                <w:sz w:val="24"/>
              </w:rPr>
              <w:t xml:space="preserve"> </w:t>
            </w:r>
            <w:r>
              <w:rPr>
                <w:sz w:val="24"/>
              </w:rPr>
              <w:t>-</w:t>
            </w:r>
            <w:r>
              <w:rPr>
                <w:spacing w:val="-2"/>
                <w:sz w:val="24"/>
              </w:rPr>
              <w:t xml:space="preserve"> </w:t>
            </w:r>
            <w:r>
              <w:rPr>
                <w:sz w:val="24"/>
              </w:rPr>
              <w:t>Dec.</w:t>
            </w:r>
            <w:r>
              <w:rPr>
                <w:spacing w:val="-1"/>
                <w:sz w:val="24"/>
              </w:rPr>
              <w:t xml:space="preserve"> </w:t>
            </w:r>
            <w:r>
              <w:rPr>
                <w:spacing w:val="-5"/>
                <w:sz w:val="24"/>
              </w:rPr>
              <w:t>31</w:t>
            </w:r>
          </w:p>
        </w:tc>
      </w:tr>
      <w:tr w:rsidR="00421E7F" w14:paraId="48409CBE" w14:textId="77777777">
        <w:trPr>
          <w:trHeight w:val="336"/>
        </w:trPr>
        <w:tc>
          <w:tcPr>
            <w:tcW w:w="3428" w:type="dxa"/>
            <w:tcBorders>
              <w:top w:val="single" w:sz="8" w:space="0" w:color="000000"/>
            </w:tcBorders>
          </w:tcPr>
          <w:p w14:paraId="48409CB9" w14:textId="77777777" w:rsidR="00421E7F" w:rsidRDefault="00E60AFC">
            <w:pPr>
              <w:pStyle w:val="TableParagraph"/>
              <w:spacing w:line="261" w:lineRule="exact"/>
              <w:rPr>
                <w:sz w:val="24"/>
              </w:rPr>
            </w:pPr>
            <w:r>
              <w:rPr>
                <w:sz w:val="24"/>
              </w:rPr>
              <w:t>Landlocked</w:t>
            </w:r>
            <w:r>
              <w:rPr>
                <w:spacing w:val="-9"/>
                <w:sz w:val="24"/>
              </w:rPr>
              <w:t xml:space="preserve"> </w:t>
            </w:r>
            <w:r>
              <w:rPr>
                <w:spacing w:val="-2"/>
                <w:sz w:val="24"/>
              </w:rPr>
              <w:t>Salmon</w:t>
            </w:r>
          </w:p>
        </w:tc>
        <w:tc>
          <w:tcPr>
            <w:tcW w:w="2016" w:type="dxa"/>
            <w:tcBorders>
              <w:top w:val="single" w:sz="8" w:space="0" w:color="000000"/>
            </w:tcBorders>
          </w:tcPr>
          <w:p w14:paraId="48409CBA" w14:textId="77777777" w:rsidR="00421E7F" w:rsidRDefault="00E60AFC">
            <w:pPr>
              <w:pStyle w:val="TableParagraph"/>
              <w:spacing w:line="261" w:lineRule="exact"/>
              <w:ind w:left="651"/>
              <w:rPr>
                <w:sz w:val="24"/>
              </w:rPr>
            </w:pPr>
            <w:r>
              <w:rPr>
                <w:spacing w:val="-10"/>
                <w:sz w:val="24"/>
              </w:rPr>
              <w:t>2</w:t>
            </w:r>
          </w:p>
        </w:tc>
        <w:tc>
          <w:tcPr>
            <w:tcW w:w="2314" w:type="dxa"/>
            <w:tcBorders>
              <w:top w:val="single" w:sz="8" w:space="0" w:color="000000"/>
            </w:tcBorders>
          </w:tcPr>
          <w:p w14:paraId="48409CBB" w14:textId="77777777" w:rsidR="00421E7F" w:rsidRDefault="00E60AFC">
            <w:pPr>
              <w:pStyle w:val="TableParagraph"/>
              <w:spacing w:line="261" w:lineRule="exact"/>
              <w:ind w:left="1244"/>
              <w:rPr>
                <w:sz w:val="24"/>
              </w:rPr>
            </w:pPr>
            <w:r>
              <w:rPr>
                <w:spacing w:val="-5"/>
                <w:sz w:val="24"/>
              </w:rPr>
              <w:t>15</w:t>
            </w:r>
          </w:p>
        </w:tc>
        <w:tc>
          <w:tcPr>
            <w:tcW w:w="992" w:type="dxa"/>
            <w:tcBorders>
              <w:top w:val="single" w:sz="8" w:space="0" w:color="000000"/>
            </w:tcBorders>
          </w:tcPr>
          <w:p w14:paraId="48409CBC" w14:textId="77777777" w:rsidR="00421E7F" w:rsidRDefault="00E60AFC">
            <w:pPr>
              <w:pStyle w:val="TableParagraph"/>
              <w:spacing w:line="261" w:lineRule="exact"/>
              <w:ind w:right="56"/>
              <w:jc w:val="right"/>
              <w:rPr>
                <w:sz w:val="24"/>
              </w:rPr>
            </w:pPr>
            <w:r>
              <w:rPr>
                <w:spacing w:val="-4"/>
                <w:sz w:val="24"/>
              </w:rPr>
              <w:t>Jan.</w:t>
            </w:r>
          </w:p>
        </w:tc>
        <w:tc>
          <w:tcPr>
            <w:tcW w:w="1446" w:type="dxa"/>
            <w:tcBorders>
              <w:top w:val="single" w:sz="8" w:space="0" w:color="000000"/>
            </w:tcBorders>
          </w:tcPr>
          <w:p w14:paraId="48409CBD" w14:textId="77777777" w:rsidR="00421E7F" w:rsidRDefault="00E60AFC">
            <w:pPr>
              <w:pStyle w:val="TableParagraph"/>
              <w:spacing w:line="261" w:lineRule="exact"/>
              <w:ind w:left="61"/>
              <w:rPr>
                <w:sz w:val="24"/>
              </w:rPr>
            </w:pPr>
            <w:r>
              <w:rPr>
                <w:sz w:val="24"/>
              </w:rPr>
              <w:t>1</w:t>
            </w:r>
            <w:r>
              <w:rPr>
                <w:spacing w:val="-2"/>
                <w:sz w:val="24"/>
              </w:rPr>
              <w:t xml:space="preserve"> </w:t>
            </w:r>
            <w:r>
              <w:rPr>
                <w:sz w:val="24"/>
              </w:rPr>
              <w:t>-</w:t>
            </w:r>
            <w:r>
              <w:rPr>
                <w:spacing w:val="-2"/>
                <w:sz w:val="24"/>
              </w:rPr>
              <w:t xml:space="preserve"> </w:t>
            </w:r>
            <w:r>
              <w:rPr>
                <w:sz w:val="24"/>
              </w:rPr>
              <w:t>Dec.</w:t>
            </w:r>
            <w:r>
              <w:rPr>
                <w:spacing w:val="-1"/>
                <w:sz w:val="24"/>
              </w:rPr>
              <w:t xml:space="preserve"> </w:t>
            </w:r>
            <w:r>
              <w:rPr>
                <w:spacing w:val="-5"/>
                <w:sz w:val="24"/>
              </w:rPr>
              <w:t>31</w:t>
            </w:r>
          </w:p>
        </w:tc>
      </w:tr>
    </w:tbl>
    <w:p w14:paraId="48409CBF" w14:textId="77777777" w:rsidR="00421E7F" w:rsidRDefault="00E60AFC">
      <w:pPr>
        <w:pStyle w:val="BodyText"/>
        <w:spacing w:before="10"/>
        <w:ind w:left="0"/>
        <w:rPr>
          <w:sz w:val="14"/>
        </w:rPr>
      </w:pPr>
      <w:r>
        <w:rPr>
          <w:noProof/>
        </w:rPr>
        <mc:AlternateContent>
          <mc:Choice Requires="wps">
            <w:drawing>
              <wp:anchor distT="0" distB="0" distL="0" distR="0" simplePos="0" relativeHeight="487590912" behindDoc="1" locked="0" layoutInCell="1" allowOverlap="1" wp14:anchorId="48409DBB" wp14:editId="48409DBC">
                <wp:simplePos x="0" y="0"/>
                <wp:positionH relativeFrom="page">
                  <wp:posOffset>381000</wp:posOffset>
                </wp:positionH>
                <wp:positionV relativeFrom="paragraph">
                  <wp:posOffset>123952</wp:posOffset>
                </wp:positionV>
                <wp:extent cx="6475730"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077DA" id="Graphic 8" o:spid="_x0000_s1026" style="position:absolute;margin-left:30pt;margin-top:9.75pt;width:509.9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" path="m6475476,10668l,10668,,,6475476,r,10668xe" fillcolor="black" stroked="f">
                <v:path arrowok="t"/>
                <w10:wrap type="topAndBottom" anchorx="page"/>
              </v:shape>
            </w:pict>
          </mc:Fallback>
        </mc:AlternateContent>
      </w:r>
    </w:p>
    <w:p w14:paraId="48409CC0" w14:textId="77777777" w:rsidR="00421E7F" w:rsidRDefault="00421E7F">
      <w:pPr>
        <w:pStyle w:val="BodyText"/>
        <w:spacing w:before="186"/>
        <w:ind w:left="0"/>
        <w:rPr>
          <w:sz w:val="18"/>
        </w:rPr>
      </w:pPr>
    </w:p>
    <w:p w14:paraId="48409CC1" w14:textId="6F0EBF00" w:rsidR="00421E7F" w:rsidRDefault="00E60AFC">
      <w:pPr>
        <w:ind w:left="119"/>
        <w:rPr>
          <w:sz w:val="18"/>
        </w:rPr>
      </w:pPr>
      <w:proofErr w:type="gramStart"/>
      <w:r>
        <w:rPr>
          <w:sz w:val="18"/>
          <w:vertAlign w:val="superscript"/>
        </w:rPr>
        <w:t>1</w:t>
      </w:r>
      <w:r>
        <w:rPr>
          <w:spacing w:val="41"/>
          <w:sz w:val="18"/>
        </w:rPr>
        <w:t xml:space="preserve">  </w:t>
      </w:r>
      <w:r>
        <w:rPr>
          <w:sz w:val="18"/>
          <w:u w:val="single"/>
        </w:rPr>
        <w:t>Special</w:t>
      </w:r>
      <w:proofErr w:type="gramEnd"/>
      <w:r>
        <w:rPr>
          <w:spacing w:val="48"/>
          <w:sz w:val="18"/>
          <w:u w:val="single"/>
        </w:rPr>
        <w:t xml:space="preserve"> </w:t>
      </w:r>
      <w:r>
        <w:rPr>
          <w:sz w:val="18"/>
          <w:u w:val="single"/>
        </w:rPr>
        <w:t>Brown</w:t>
      </w:r>
      <w:r>
        <w:rPr>
          <w:spacing w:val="52"/>
          <w:sz w:val="18"/>
          <w:u w:val="single"/>
        </w:rPr>
        <w:t xml:space="preserve"> </w:t>
      </w:r>
      <w:r>
        <w:rPr>
          <w:sz w:val="18"/>
          <w:u w:val="single"/>
        </w:rPr>
        <w:t>Trout</w:t>
      </w:r>
      <w:r>
        <w:rPr>
          <w:spacing w:val="50"/>
          <w:sz w:val="18"/>
          <w:u w:val="single"/>
        </w:rPr>
        <w:t xml:space="preserve"> </w:t>
      </w:r>
      <w:r>
        <w:rPr>
          <w:sz w:val="18"/>
          <w:u w:val="single"/>
        </w:rPr>
        <w:t>Management</w:t>
      </w:r>
      <w:r>
        <w:rPr>
          <w:spacing w:val="51"/>
          <w:sz w:val="18"/>
          <w:u w:val="single"/>
        </w:rPr>
        <w:t xml:space="preserve"> </w:t>
      </w:r>
      <w:r>
        <w:rPr>
          <w:sz w:val="18"/>
          <w:u w:val="single"/>
        </w:rPr>
        <w:t>Waters</w:t>
      </w:r>
      <w:r>
        <w:rPr>
          <w:sz w:val="18"/>
        </w:rPr>
        <w:t>:</w:t>
      </w:r>
      <w:r>
        <w:rPr>
          <w:spacing w:val="46"/>
          <w:sz w:val="18"/>
        </w:rPr>
        <w:t xml:space="preserve">  </w:t>
      </w:r>
      <w:r>
        <w:rPr>
          <w:sz w:val="18"/>
        </w:rPr>
        <w:t>South</w:t>
      </w:r>
      <w:r>
        <w:rPr>
          <w:spacing w:val="55"/>
          <w:sz w:val="18"/>
        </w:rPr>
        <w:t xml:space="preserve"> </w:t>
      </w:r>
      <w:r>
        <w:rPr>
          <w:sz w:val="18"/>
        </w:rPr>
        <w:t>Pond</w:t>
      </w:r>
      <w:r>
        <w:rPr>
          <w:spacing w:val="59"/>
          <w:sz w:val="18"/>
        </w:rPr>
        <w:t xml:space="preserve"> </w:t>
      </w:r>
      <w:r>
        <w:rPr>
          <w:sz w:val="18"/>
        </w:rPr>
        <w:t>(</w:t>
      </w:r>
      <w:proofErr w:type="spellStart"/>
      <w:r>
        <w:rPr>
          <w:sz w:val="18"/>
        </w:rPr>
        <w:t>Quacumquasit</w:t>
      </w:r>
      <w:proofErr w:type="spellEnd"/>
      <w:r>
        <w:rPr>
          <w:sz w:val="18"/>
        </w:rPr>
        <w:t>),</w:t>
      </w:r>
      <w:r>
        <w:rPr>
          <w:spacing w:val="50"/>
          <w:sz w:val="18"/>
        </w:rPr>
        <w:t xml:space="preserve"> </w:t>
      </w:r>
      <w:r>
        <w:rPr>
          <w:spacing w:val="-2"/>
          <w:sz w:val="18"/>
        </w:rPr>
        <w:t>Brookfield</w:t>
      </w:r>
      <w:r w:rsidR="006F1763">
        <w:rPr>
          <w:spacing w:val="-2"/>
          <w:sz w:val="18"/>
        </w:rPr>
        <w:t xml:space="preserve">, </w:t>
      </w:r>
      <w:ins w:id="50" w:author="Richards, Todd (FWE)" w:date="2025-03-04T13:44:00Z" w16du:dateUtc="2025-03-04T18:44:00Z">
        <w:r w:rsidR="006F1763">
          <w:rPr>
            <w:spacing w:val="-2"/>
            <w:sz w:val="18"/>
          </w:rPr>
          <w:t xml:space="preserve">daily bag </w:t>
        </w:r>
      </w:ins>
      <w:ins w:id="51" w:author="Richards, Todd (FWE)" w:date="2025-03-04T13:45:00Z" w16du:dateUtc="2025-03-04T18:45:00Z">
        <w:r w:rsidR="00BE2BC7">
          <w:rPr>
            <w:spacing w:val="-2"/>
            <w:sz w:val="18"/>
          </w:rPr>
          <w:t xml:space="preserve">may have no more than </w:t>
        </w:r>
      </w:ins>
      <w:ins w:id="52" w:author="Richards, Todd (FWE)" w:date="2025-03-04T13:44:00Z" w16du:dateUtc="2025-03-04T18:44:00Z">
        <w:r w:rsidR="006F1763">
          <w:rPr>
            <w:spacing w:val="-2"/>
            <w:sz w:val="18"/>
          </w:rPr>
          <w:t xml:space="preserve">1 </w:t>
        </w:r>
      </w:ins>
      <w:ins w:id="53" w:author="Richards, Todd (FWE)" w:date="2025-03-04T13:45:00Z" w16du:dateUtc="2025-03-04T18:45:00Z">
        <w:del w:id="54" w:author="Burnham, James (FWE)" w:date="2025-03-06T09:34:00Z" w16du:dateUtc="2025-03-06T14:34:00Z">
          <w:r w:rsidR="00BE2BC7" w:rsidDel="008B17D1">
            <w:rPr>
              <w:spacing w:val="-2"/>
              <w:sz w:val="18"/>
            </w:rPr>
            <w:delText>b</w:delText>
          </w:r>
        </w:del>
      </w:ins>
      <w:ins w:id="55" w:author="Burnham, James (FWE)" w:date="2025-03-06T09:34:00Z" w16du:dateUtc="2025-03-06T14:34:00Z">
        <w:r w:rsidR="008B17D1">
          <w:rPr>
            <w:spacing w:val="-2"/>
            <w:sz w:val="18"/>
          </w:rPr>
          <w:t>B</w:t>
        </w:r>
      </w:ins>
      <w:ins w:id="56" w:author="Richards, Todd (FWE)" w:date="2025-03-04T13:45:00Z" w16du:dateUtc="2025-03-04T18:45:00Z">
        <w:r w:rsidR="00BE2BC7">
          <w:rPr>
            <w:spacing w:val="-2"/>
            <w:sz w:val="18"/>
          </w:rPr>
          <w:t>rown trout</w:t>
        </w:r>
      </w:ins>
      <w:ins w:id="57" w:author="Burnham, James (FWE)" w:date="2025-03-06T09:35:00Z" w16du:dateUtc="2025-03-06T14:35:00Z">
        <w:r w:rsidR="008B17D1">
          <w:rPr>
            <w:spacing w:val="-2"/>
            <w:sz w:val="18"/>
          </w:rPr>
          <w:t xml:space="preserve"> (</w:t>
        </w:r>
      </w:ins>
      <w:ins w:id="58" w:author="Richards, Todd (FWE)" w:date="2025-03-04T13:44:00Z" w16du:dateUtc="2025-03-04T18:44:00Z">
        <w:del w:id="59" w:author="Burnham, James (FWE)" w:date="2025-03-06T09:35:00Z" w16du:dateUtc="2025-03-06T14:35:00Z">
          <w:r w:rsidR="000721B8" w:rsidDel="008B17D1">
            <w:rPr>
              <w:spacing w:val="-2"/>
              <w:sz w:val="18"/>
            </w:rPr>
            <w:delText xml:space="preserve">, </w:delText>
          </w:r>
        </w:del>
        <w:r w:rsidR="000721B8">
          <w:rPr>
            <w:spacing w:val="-2"/>
            <w:sz w:val="18"/>
          </w:rPr>
          <w:t xml:space="preserve">minimum length </w:t>
        </w:r>
      </w:ins>
      <w:ins w:id="60" w:author="Burnham, James (FWE)" w:date="2025-03-06T09:35:00Z" w16du:dateUtc="2025-03-06T14:35:00Z">
        <w:r w:rsidR="008B17D1">
          <w:rPr>
            <w:spacing w:val="-2"/>
            <w:sz w:val="18"/>
          </w:rPr>
          <w:t xml:space="preserve">of </w:t>
        </w:r>
      </w:ins>
      <w:ins w:id="61" w:author="Richards, Todd (FWE)" w:date="2025-03-04T13:44:00Z" w16du:dateUtc="2025-03-04T18:44:00Z">
        <w:r w:rsidR="000721B8">
          <w:rPr>
            <w:spacing w:val="-2"/>
            <w:sz w:val="18"/>
          </w:rPr>
          <w:t>15”</w:t>
        </w:r>
      </w:ins>
      <w:ins w:id="62" w:author="Burnham, James (FWE)" w:date="2025-03-06T09:35:00Z" w16du:dateUtc="2025-03-06T14:35:00Z">
        <w:r w:rsidR="008B17D1">
          <w:rPr>
            <w:spacing w:val="-2"/>
            <w:sz w:val="18"/>
          </w:rPr>
          <w:t>)</w:t>
        </w:r>
      </w:ins>
      <w:r>
        <w:rPr>
          <w:spacing w:val="-2"/>
          <w:sz w:val="18"/>
        </w:rPr>
        <w:t>.</w:t>
      </w:r>
    </w:p>
    <w:p w14:paraId="48409CC2" w14:textId="1CCC28BC" w:rsidR="00421E7F" w:rsidDel="008F764C" w:rsidRDefault="00E60AFC" w:rsidP="005B7A82">
      <w:pPr>
        <w:pStyle w:val="BodyText"/>
        <w:spacing w:before="5"/>
        <w:ind w:left="119"/>
        <w:rPr>
          <w:del w:id="63" w:author="Burnham, James (FWE)" w:date="2025-03-04T14:11:00Z" w16du:dateUtc="2025-03-04T19:11:00Z"/>
          <w:sz w:val="18"/>
        </w:rPr>
      </w:pPr>
      <w:r>
        <w:rPr>
          <w:sz w:val="18"/>
          <w:vertAlign w:val="superscript"/>
        </w:rPr>
        <w:t>2</w:t>
      </w:r>
      <w:r>
        <w:rPr>
          <w:spacing w:val="80"/>
          <w:sz w:val="18"/>
        </w:rPr>
        <w:t xml:space="preserve"> </w:t>
      </w:r>
      <w:del w:id="64" w:author="Burnham, James (FWE)" w:date="2025-03-04T10:37:00Z" w16du:dateUtc="2025-03-04T15:37:00Z">
        <w:r w:rsidDel="00BB2227">
          <w:rPr>
            <w:sz w:val="18"/>
            <w:u w:val="single"/>
          </w:rPr>
          <w:delText>Major</w:delText>
        </w:r>
        <w:r w:rsidDel="00BB2227">
          <w:rPr>
            <w:spacing w:val="40"/>
            <w:sz w:val="18"/>
            <w:u w:val="single"/>
          </w:rPr>
          <w:delText xml:space="preserve"> </w:delText>
        </w:r>
        <w:r w:rsidDel="00BB2227">
          <w:rPr>
            <w:sz w:val="18"/>
            <w:u w:val="single"/>
          </w:rPr>
          <w:delText>Trout</w:delText>
        </w:r>
        <w:r w:rsidDel="00BB2227">
          <w:rPr>
            <w:spacing w:val="36"/>
            <w:sz w:val="18"/>
            <w:u w:val="single"/>
          </w:rPr>
          <w:delText xml:space="preserve"> </w:delText>
        </w:r>
        <w:r w:rsidDel="00BB2227">
          <w:rPr>
            <w:sz w:val="18"/>
            <w:u w:val="single"/>
          </w:rPr>
          <w:delText>Rivers</w:delText>
        </w:r>
        <w:r w:rsidDel="00BB2227">
          <w:rPr>
            <w:sz w:val="18"/>
          </w:rPr>
          <w:delText>:</w:delText>
        </w:r>
        <w:r w:rsidDel="00BB2227">
          <w:rPr>
            <w:spacing w:val="80"/>
            <w:sz w:val="18"/>
          </w:rPr>
          <w:delText xml:space="preserve"> </w:delText>
        </w:r>
        <w:r w:rsidDel="00BB2227">
          <w:rPr>
            <w:sz w:val="18"/>
          </w:rPr>
          <w:delText>Childs</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(Falmouth,</w:delText>
        </w:r>
        <w:r w:rsidDel="00BB2227">
          <w:rPr>
            <w:spacing w:val="36"/>
            <w:sz w:val="18"/>
          </w:rPr>
          <w:delText xml:space="preserve"> </w:delText>
        </w:r>
        <w:r w:rsidDel="00BB2227">
          <w:rPr>
            <w:sz w:val="18"/>
          </w:rPr>
          <w:delText>Mashpee),</w:delText>
        </w:r>
        <w:r w:rsidDel="00BB2227">
          <w:rPr>
            <w:spacing w:val="32"/>
            <w:sz w:val="18"/>
          </w:rPr>
          <w:delText xml:space="preserve"> </w:delText>
        </w:r>
        <w:r w:rsidDel="00BB2227">
          <w:rPr>
            <w:sz w:val="18"/>
          </w:rPr>
          <w:delText>Coonamesset</w:delText>
        </w:r>
        <w:r w:rsidDel="00BB2227">
          <w:rPr>
            <w:spacing w:val="36"/>
            <w:sz w:val="18"/>
          </w:rPr>
          <w:delText xml:space="preserve"> </w:delText>
        </w:r>
        <w:r w:rsidDel="00BB2227">
          <w:rPr>
            <w:sz w:val="18"/>
          </w:rPr>
          <w:delText>River,</w:delText>
        </w:r>
        <w:r w:rsidDel="00BB2227">
          <w:rPr>
            <w:spacing w:val="34"/>
            <w:sz w:val="18"/>
          </w:rPr>
          <w:delText xml:space="preserve"> </w:delText>
        </w:r>
        <w:r w:rsidDel="00BB2227">
          <w:rPr>
            <w:sz w:val="18"/>
          </w:rPr>
          <w:delText>Deerfield</w:delText>
        </w:r>
        <w:r w:rsidDel="00BB2227">
          <w:rPr>
            <w:spacing w:val="40"/>
            <w:sz w:val="18"/>
          </w:rPr>
          <w:delText xml:space="preserve"> </w:delText>
        </w:r>
        <w:r w:rsidDel="00BB2227">
          <w:rPr>
            <w:sz w:val="18"/>
          </w:rPr>
          <w:delText>River,</w:delText>
        </w:r>
        <w:r w:rsidDel="00BB2227">
          <w:rPr>
            <w:spacing w:val="34"/>
            <w:sz w:val="18"/>
          </w:rPr>
          <w:delText xml:space="preserve"> </w:delText>
        </w:r>
        <w:r w:rsidDel="00BB2227">
          <w:rPr>
            <w:sz w:val="18"/>
          </w:rPr>
          <w:delText>East</w:delText>
        </w:r>
        <w:r w:rsidDel="00BB2227">
          <w:rPr>
            <w:spacing w:val="32"/>
            <w:sz w:val="18"/>
          </w:rPr>
          <w:delText xml:space="preserve"> </w:delText>
        </w:r>
        <w:r w:rsidDel="00BB2227">
          <w:rPr>
            <w:sz w:val="18"/>
          </w:rPr>
          <w:delText>Branch</w:delText>
        </w:r>
        <w:r w:rsidDel="00BB2227">
          <w:rPr>
            <w:spacing w:val="40"/>
            <w:sz w:val="18"/>
          </w:rPr>
          <w:delText xml:space="preserve"> </w:delText>
        </w:r>
        <w:r w:rsidDel="00BB2227">
          <w:rPr>
            <w:sz w:val="18"/>
          </w:rPr>
          <w:delText>Swift</w:delText>
        </w:r>
        <w:r w:rsidDel="00BB2227">
          <w:rPr>
            <w:spacing w:val="34"/>
            <w:sz w:val="18"/>
          </w:rPr>
          <w:delText xml:space="preserve"> </w:delText>
        </w:r>
        <w:r w:rsidDel="00BB2227">
          <w:rPr>
            <w:sz w:val="18"/>
          </w:rPr>
          <w:delText>River,</w:delText>
        </w:r>
        <w:r w:rsidDel="00BB2227">
          <w:rPr>
            <w:spacing w:val="34"/>
            <w:sz w:val="18"/>
          </w:rPr>
          <w:delText xml:space="preserve"> </w:delText>
        </w:r>
        <w:r w:rsidDel="00BB2227">
          <w:rPr>
            <w:sz w:val="18"/>
          </w:rPr>
          <w:delText>East</w:delText>
        </w:r>
        <w:r w:rsidDel="00BB2227">
          <w:rPr>
            <w:spacing w:val="32"/>
            <w:sz w:val="18"/>
          </w:rPr>
          <w:delText xml:space="preserve"> </w:delText>
        </w:r>
        <w:r w:rsidDel="00BB2227">
          <w:rPr>
            <w:sz w:val="18"/>
          </w:rPr>
          <w:delText>and West</w:delText>
        </w:r>
        <w:r w:rsidDel="00BB2227">
          <w:rPr>
            <w:spacing w:val="40"/>
            <w:sz w:val="18"/>
          </w:rPr>
          <w:delText xml:space="preserve"> </w:delText>
        </w:r>
        <w:r w:rsidDel="00BB2227">
          <w:rPr>
            <w:sz w:val="18"/>
          </w:rPr>
          <w:delText>Branches</w:delText>
        </w:r>
        <w:r w:rsidDel="00BB2227">
          <w:rPr>
            <w:spacing w:val="40"/>
            <w:sz w:val="18"/>
          </w:rPr>
          <w:delText xml:space="preserve"> </w:delText>
        </w:r>
        <w:r w:rsidDel="00BB2227">
          <w:rPr>
            <w:sz w:val="18"/>
          </w:rPr>
          <w:delText>Tully</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East</w:delText>
        </w:r>
        <w:r w:rsidDel="00BB2227">
          <w:rPr>
            <w:spacing w:val="40"/>
            <w:sz w:val="18"/>
          </w:rPr>
          <w:delText xml:space="preserve"> </w:delText>
        </w:r>
        <w:r w:rsidDel="00BB2227">
          <w:rPr>
            <w:sz w:val="18"/>
          </w:rPr>
          <w:delText>Branch</w:delText>
        </w:r>
        <w:r w:rsidDel="00BB2227">
          <w:rPr>
            <w:spacing w:val="40"/>
            <w:sz w:val="18"/>
          </w:rPr>
          <w:delText xml:space="preserve"> </w:delText>
        </w:r>
        <w:r w:rsidDel="00BB2227">
          <w:rPr>
            <w:sz w:val="18"/>
          </w:rPr>
          <w:delText>Ware</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Farmington</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Green</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(Colrain),</w:delText>
        </w:r>
        <w:r w:rsidDel="00BB2227">
          <w:rPr>
            <w:spacing w:val="40"/>
            <w:sz w:val="18"/>
          </w:rPr>
          <w:delText xml:space="preserve"> </w:delText>
        </w:r>
        <w:r w:rsidDel="00BB2227">
          <w:rPr>
            <w:sz w:val="18"/>
          </w:rPr>
          <w:delText>Green</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(Great</w:delText>
        </w:r>
        <w:r w:rsidDel="00BB2227">
          <w:rPr>
            <w:spacing w:val="40"/>
            <w:sz w:val="18"/>
          </w:rPr>
          <w:delText xml:space="preserve"> </w:delText>
        </w:r>
        <w:r w:rsidDel="00BB2227">
          <w:rPr>
            <w:sz w:val="18"/>
          </w:rPr>
          <w:delText>Barrington), Jones</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(Kingston,</w:delText>
        </w:r>
        <w:r w:rsidDel="00BB2227">
          <w:rPr>
            <w:spacing w:val="40"/>
            <w:sz w:val="18"/>
          </w:rPr>
          <w:delText xml:space="preserve"> </w:delText>
        </w:r>
        <w:r w:rsidDel="00BB2227">
          <w:rPr>
            <w:sz w:val="18"/>
          </w:rPr>
          <w:delText>Plympton),</w:delText>
        </w:r>
        <w:r w:rsidDel="00BB2227">
          <w:rPr>
            <w:spacing w:val="40"/>
            <w:sz w:val="18"/>
          </w:rPr>
          <w:delText xml:space="preserve"> </w:delText>
        </w:r>
        <w:r w:rsidDel="00BB2227">
          <w:rPr>
            <w:sz w:val="18"/>
          </w:rPr>
          <w:delText>Ipswich</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Mashpee</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Millers</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Nissitissit</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North</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(Colrain),</w:delText>
        </w:r>
        <w:r w:rsidDel="00BB2227">
          <w:rPr>
            <w:spacing w:val="40"/>
            <w:sz w:val="18"/>
          </w:rPr>
          <w:delText xml:space="preserve"> </w:delText>
        </w:r>
        <w:r w:rsidDel="00BB2227">
          <w:rPr>
            <w:sz w:val="18"/>
          </w:rPr>
          <w:delText>Parker River, Quaboag River, Quinebaug River, Quinapoxit River, Santuit River, Scorton Creek, Seven Mile River, Shawsheen River,</w:delText>
        </w:r>
        <w:r w:rsidDel="00BB2227">
          <w:rPr>
            <w:spacing w:val="80"/>
            <w:sz w:val="18"/>
          </w:rPr>
          <w:delText xml:space="preserve"> </w:delText>
        </w:r>
        <w:r w:rsidDel="00BB2227">
          <w:rPr>
            <w:sz w:val="18"/>
          </w:rPr>
          <w:delText>Squannacook</w:delText>
        </w:r>
        <w:r w:rsidDel="00BB2227">
          <w:rPr>
            <w:spacing w:val="40"/>
            <w:sz w:val="18"/>
          </w:rPr>
          <w:delText xml:space="preserve"> </w:delText>
        </w:r>
        <w:r w:rsidDel="00BB2227">
          <w:rPr>
            <w:sz w:val="18"/>
          </w:rPr>
          <w:delText>River,</w:delText>
        </w:r>
        <w:r w:rsidDel="00BB2227">
          <w:rPr>
            <w:spacing w:val="39"/>
            <w:sz w:val="18"/>
          </w:rPr>
          <w:delText xml:space="preserve"> </w:delText>
        </w:r>
        <w:r w:rsidDel="00BB2227">
          <w:rPr>
            <w:sz w:val="18"/>
          </w:rPr>
          <w:delText>Stillwater</w:delText>
        </w:r>
        <w:r w:rsidDel="00BB2227">
          <w:rPr>
            <w:spacing w:val="39"/>
            <w:sz w:val="18"/>
          </w:rPr>
          <w:delText xml:space="preserve"> </w:delText>
        </w:r>
        <w:r w:rsidDel="00BB2227">
          <w:rPr>
            <w:sz w:val="18"/>
          </w:rPr>
          <w:delText>River,</w:delText>
        </w:r>
        <w:r w:rsidDel="00BB2227">
          <w:rPr>
            <w:spacing w:val="34"/>
            <w:sz w:val="18"/>
          </w:rPr>
          <w:delText xml:space="preserve"> </w:delText>
        </w:r>
        <w:r w:rsidDel="00BB2227">
          <w:rPr>
            <w:sz w:val="18"/>
          </w:rPr>
          <w:delText>Swift</w:delText>
        </w:r>
        <w:r w:rsidDel="00BB2227">
          <w:rPr>
            <w:spacing w:val="29"/>
            <w:sz w:val="18"/>
          </w:rPr>
          <w:delText xml:space="preserve"> </w:delText>
        </w:r>
        <w:r w:rsidDel="00BB2227">
          <w:rPr>
            <w:sz w:val="18"/>
          </w:rPr>
          <w:delText>River</w:delText>
        </w:r>
        <w:r w:rsidDel="00BB2227">
          <w:rPr>
            <w:spacing w:val="39"/>
            <w:sz w:val="18"/>
          </w:rPr>
          <w:delText xml:space="preserve"> </w:delText>
        </w:r>
        <w:r w:rsidDel="00BB2227">
          <w:rPr>
            <w:sz w:val="18"/>
          </w:rPr>
          <w:delText>(Winsor</w:delText>
        </w:r>
        <w:r w:rsidDel="00BB2227">
          <w:rPr>
            <w:spacing w:val="40"/>
            <w:sz w:val="18"/>
          </w:rPr>
          <w:delText xml:space="preserve"> </w:delText>
        </w:r>
        <w:r w:rsidDel="00BB2227">
          <w:rPr>
            <w:sz w:val="18"/>
          </w:rPr>
          <w:delText>Dam</w:delText>
        </w:r>
        <w:r w:rsidDel="00BB2227">
          <w:rPr>
            <w:spacing w:val="40"/>
            <w:sz w:val="18"/>
          </w:rPr>
          <w:delText xml:space="preserve"> </w:delText>
        </w:r>
        <w:r w:rsidDel="00BB2227">
          <w:rPr>
            <w:sz w:val="18"/>
          </w:rPr>
          <w:delText>to</w:delText>
        </w:r>
        <w:r w:rsidDel="00BB2227">
          <w:rPr>
            <w:spacing w:val="40"/>
            <w:sz w:val="18"/>
          </w:rPr>
          <w:delText xml:space="preserve"> </w:delText>
        </w:r>
        <w:r w:rsidDel="00BB2227">
          <w:rPr>
            <w:sz w:val="18"/>
          </w:rPr>
          <w:delText>Ware</w:delText>
        </w:r>
        <w:r w:rsidDel="00BB2227">
          <w:rPr>
            <w:spacing w:val="40"/>
            <w:sz w:val="18"/>
          </w:rPr>
          <w:delText xml:space="preserve"> </w:delText>
        </w:r>
        <w:r w:rsidDel="00BB2227">
          <w:rPr>
            <w:sz w:val="18"/>
          </w:rPr>
          <w:delText>River,</w:delText>
        </w:r>
        <w:r w:rsidDel="00BB2227">
          <w:rPr>
            <w:spacing w:val="39"/>
            <w:sz w:val="18"/>
          </w:rPr>
          <w:delText xml:space="preserve"> </w:delText>
        </w:r>
        <w:r w:rsidDel="00BB2227">
          <w:rPr>
            <w:sz w:val="18"/>
          </w:rPr>
          <w:delText>except</w:delText>
        </w:r>
        <w:r w:rsidDel="00BB2227">
          <w:rPr>
            <w:spacing w:val="40"/>
            <w:sz w:val="18"/>
          </w:rPr>
          <w:delText xml:space="preserve"> </w:delText>
        </w:r>
        <w:r w:rsidDel="00BB2227">
          <w:rPr>
            <w:sz w:val="18"/>
          </w:rPr>
          <w:delText>as</w:delText>
        </w:r>
        <w:r w:rsidDel="00BB2227">
          <w:rPr>
            <w:spacing w:val="40"/>
            <w:sz w:val="18"/>
          </w:rPr>
          <w:delText xml:space="preserve"> </w:delText>
        </w:r>
        <w:r w:rsidDel="00BB2227">
          <w:rPr>
            <w:sz w:val="18"/>
          </w:rPr>
          <w:delText>posted),</w:delText>
        </w:r>
        <w:r w:rsidDel="00BB2227">
          <w:rPr>
            <w:spacing w:val="40"/>
            <w:sz w:val="18"/>
          </w:rPr>
          <w:delText xml:space="preserve"> </w:delText>
        </w:r>
        <w:r w:rsidDel="00BB2227">
          <w:rPr>
            <w:sz w:val="18"/>
          </w:rPr>
          <w:delText>Ware</w:delText>
        </w:r>
        <w:r w:rsidDel="00BB2227">
          <w:rPr>
            <w:spacing w:val="40"/>
            <w:sz w:val="18"/>
          </w:rPr>
          <w:delText xml:space="preserve"> </w:delText>
        </w:r>
        <w:r w:rsidDel="00BB2227">
          <w:rPr>
            <w:sz w:val="18"/>
          </w:rPr>
          <w:delText>River,</w:delText>
        </w:r>
        <w:r w:rsidDel="00BB2227">
          <w:rPr>
            <w:spacing w:val="39"/>
            <w:sz w:val="18"/>
          </w:rPr>
          <w:delText xml:space="preserve"> </w:delText>
        </w:r>
        <w:r w:rsidDel="00BB2227">
          <w:rPr>
            <w:sz w:val="18"/>
          </w:rPr>
          <w:delText>West</w:delText>
        </w:r>
        <w:r w:rsidDel="00BB2227">
          <w:rPr>
            <w:spacing w:val="40"/>
            <w:sz w:val="18"/>
          </w:rPr>
          <w:delText xml:space="preserve"> </w:delText>
        </w:r>
        <w:r w:rsidDel="00BB2227">
          <w:rPr>
            <w:sz w:val="18"/>
          </w:rPr>
          <w:delText>Branch</w:delText>
        </w:r>
        <w:r w:rsidDel="00BB2227">
          <w:rPr>
            <w:spacing w:val="40"/>
            <w:sz w:val="18"/>
          </w:rPr>
          <w:delText xml:space="preserve"> </w:delText>
        </w:r>
        <w:r w:rsidDel="00BB2227">
          <w:rPr>
            <w:sz w:val="18"/>
          </w:rPr>
          <w:delText>North River,</w:delText>
        </w:r>
        <w:r w:rsidDel="00BB2227">
          <w:rPr>
            <w:spacing w:val="40"/>
            <w:sz w:val="18"/>
          </w:rPr>
          <w:delText xml:space="preserve"> </w:delText>
        </w:r>
        <w:r w:rsidDel="00BB2227">
          <w:rPr>
            <w:sz w:val="18"/>
          </w:rPr>
          <w:delText>Westfield</w:delText>
        </w:r>
        <w:r w:rsidDel="00BB2227">
          <w:rPr>
            <w:spacing w:val="40"/>
            <w:sz w:val="18"/>
          </w:rPr>
          <w:delText xml:space="preserve"> </w:delText>
        </w:r>
        <w:r w:rsidDel="00BB2227">
          <w:rPr>
            <w:sz w:val="18"/>
          </w:rPr>
          <w:delText>River</w:delText>
        </w:r>
        <w:r w:rsidDel="00BB2227">
          <w:rPr>
            <w:spacing w:val="40"/>
            <w:sz w:val="18"/>
          </w:rPr>
          <w:delText xml:space="preserve"> </w:delText>
        </w:r>
        <w:r w:rsidDel="00BB2227">
          <w:rPr>
            <w:sz w:val="18"/>
          </w:rPr>
          <w:delText>(all</w:delText>
        </w:r>
        <w:r w:rsidDel="00BB2227">
          <w:rPr>
            <w:spacing w:val="40"/>
            <w:sz w:val="18"/>
          </w:rPr>
          <w:delText xml:space="preserve"> </w:delText>
        </w:r>
        <w:r w:rsidDel="00BB2227">
          <w:rPr>
            <w:sz w:val="18"/>
          </w:rPr>
          <w:delText>branches)</w:delText>
        </w:r>
      </w:del>
      <w:del w:id="65" w:author="Burnham, James (FWE)" w:date="2025-03-04T14:10:00Z" w16du:dateUtc="2025-03-04T19:10:00Z">
        <w:r w:rsidDel="00827615">
          <w:rPr>
            <w:sz w:val="18"/>
          </w:rPr>
          <w:delText>.</w:delText>
        </w:r>
      </w:del>
    </w:p>
    <w:p w14:paraId="48409CC3" w14:textId="7648B0A2" w:rsidR="00421E7F" w:rsidRDefault="00E60AFC" w:rsidP="005B7A82">
      <w:pPr>
        <w:pStyle w:val="BodyText"/>
        <w:spacing w:before="5"/>
        <w:ind w:left="119"/>
        <w:rPr>
          <w:ins w:id="66" w:author="Burnham, James (FWE)" w:date="2025-03-04T10:58:00Z" w16du:dateUtc="2025-03-04T15:58:00Z"/>
          <w:sz w:val="18"/>
        </w:rPr>
      </w:pPr>
      <w:del w:id="67" w:author="Burnham, James (FWE)" w:date="2025-03-04T14:11:00Z" w16du:dateUtc="2025-03-04T19:11:00Z">
        <w:r w:rsidDel="008F764C">
          <w:rPr>
            <w:sz w:val="18"/>
            <w:vertAlign w:val="superscript"/>
          </w:rPr>
          <w:delText>3</w:delText>
        </w:r>
        <w:r w:rsidDel="008F764C">
          <w:rPr>
            <w:sz w:val="18"/>
          </w:rPr>
          <w:delText xml:space="preserve"> </w:delText>
        </w:r>
      </w:del>
      <w:ins w:id="68" w:author="Burnham, James (FWE)" w:date="2025-03-04T14:11:00Z" w16du:dateUtc="2025-03-04T19:11:00Z">
        <w:r w:rsidR="008F764C">
          <w:rPr>
            <w:sz w:val="18"/>
            <w:u w:val="single"/>
          </w:rPr>
          <w:t xml:space="preserve"> </w:t>
        </w:r>
      </w:ins>
      <w:r>
        <w:rPr>
          <w:sz w:val="18"/>
        </w:rPr>
        <w:t>Exclusive</w:t>
      </w:r>
      <w:r>
        <w:rPr>
          <w:spacing w:val="40"/>
          <w:sz w:val="18"/>
        </w:rPr>
        <w:t xml:space="preserve"> </w:t>
      </w:r>
      <w:r>
        <w:rPr>
          <w:sz w:val="18"/>
        </w:rPr>
        <w:t>of</w:t>
      </w:r>
      <w:r>
        <w:rPr>
          <w:spacing w:val="38"/>
          <w:sz w:val="18"/>
        </w:rPr>
        <w:t xml:space="preserve"> </w:t>
      </w:r>
      <w:r>
        <w:rPr>
          <w:sz w:val="18"/>
        </w:rPr>
        <w:t>the</w:t>
      </w:r>
      <w:r>
        <w:rPr>
          <w:spacing w:val="40"/>
          <w:sz w:val="18"/>
        </w:rPr>
        <w:t xml:space="preserve"> </w:t>
      </w:r>
      <w:r>
        <w:rPr>
          <w:sz w:val="18"/>
        </w:rPr>
        <w:t>areas</w:t>
      </w:r>
      <w:r>
        <w:rPr>
          <w:spacing w:val="40"/>
          <w:sz w:val="18"/>
        </w:rPr>
        <w:t xml:space="preserve"> </w:t>
      </w:r>
      <w:r>
        <w:rPr>
          <w:sz w:val="18"/>
        </w:rPr>
        <w:t>set</w:t>
      </w:r>
      <w:r>
        <w:rPr>
          <w:spacing w:val="40"/>
          <w:sz w:val="18"/>
        </w:rPr>
        <w:t xml:space="preserve"> </w:t>
      </w:r>
      <w:r>
        <w:rPr>
          <w:sz w:val="18"/>
        </w:rPr>
        <w:t>forth</w:t>
      </w:r>
      <w:r>
        <w:rPr>
          <w:spacing w:val="40"/>
          <w:sz w:val="18"/>
        </w:rPr>
        <w:t xml:space="preserve"> </w:t>
      </w:r>
      <w:r>
        <w:rPr>
          <w:sz w:val="18"/>
        </w:rPr>
        <w:t>in</w:t>
      </w:r>
      <w:r>
        <w:rPr>
          <w:spacing w:val="40"/>
          <w:sz w:val="18"/>
        </w:rPr>
        <w:t xml:space="preserve"> </w:t>
      </w:r>
      <w:r>
        <w:rPr>
          <w:spacing w:val="9"/>
          <w:sz w:val="18"/>
        </w:rPr>
        <w:t>321</w:t>
      </w:r>
      <w:r>
        <w:rPr>
          <w:spacing w:val="40"/>
          <w:sz w:val="18"/>
        </w:rPr>
        <w:t xml:space="preserve"> </w:t>
      </w:r>
      <w:r>
        <w:rPr>
          <w:spacing w:val="9"/>
          <w:sz w:val="18"/>
        </w:rPr>
        <w:t>CMR</w:t>
      </w:r>
      <w:r>
        <w:rPr>
          <w:spacing w:val="40"/>
          <w:sz w:val="18"/>
        </w:rPr>
        <w:t xml:space="preserve"> </w:t>
      </w:r>
      <w:r>
        <w:rPr>
          <w:sz w:val="18"/>
        </w:rPr>
        <w:t>4.01(2)(j),</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area</w:t>
      </w:r>
      <w:r>
        <w:rPr>
          <w:spacing w:val="40"/>
          <w:sz w:val="18"/>
        </w:rPr>
        <w:t xml:space="preserve"> </w:t>
      </w:r>
      <w:r>
        <w:rPr>
          <w:sz w:val="18"/>
        </w:rPr>
        <w:t>from</w:t>
      </w:r>
      <w:r>
        <w:rPr>
          <w:spacing w:val="40"/>
          <w:sz w:val="18"/>
        </w:rPr>
        <w:t xml:space="preserve"> </w:t>
      </w:r>
      <w:r>
        <w:rPr>
          <w:sz w:val="18"/>
        </w:rPr>
        <w:t>the</w:t>
      </w:r>
      <w:r>
        <w:rPr>
          <w:spacing w:val="40"/>
          <w:sz w:val="18"/>
        </w:rPr>
        <w:t xml:space="preserve"> </w:t>
      </w:r>
      <w:r>
        <w:rPr>
          <w:sz w:val="18"/>
        </w:rPr>
        <w:t>confluence</w:t>
      </w:r>
      <w:r>
        <w:rPr>
          <w:spacing w:val="40"/>
          <w:sz w:val="18"/>
        </w:rPr>
        <w:t xml:space="preserve"> </w:t>
      </w:r>
      <w:r>
        <w:rPr>
          <w:sz w:val="18"/>
        </w:rPr>
        <w:t>of</w:t>
      </w:r>
      <w:r>
        <w:rPr>
          <w:spacing w:val="38"/>
          <w:sz w:val="18"/>
        </w:rPr>
        <w:t xml:space="preserve"> </w:t>
      </w:r>
      <w:r>
        <w:rPr>
          <w:sz w:val="18"/>
        </w:rPr>
        <w:t>the</w:t>
      </w:r>
      <w:r>
        <w:rPr>
          <w:spacing w:val="40"/>
          <w:sz w:val="18"/>
        </w:rPr>
        <w:t xml:space="preserve"> </w:t>
      </w:r>
      <w:r>
        <w:rPr>
          <w:sz w:val="18"/>
        </w:rPr>
        <w:t>East</w:t>
      </w:r>
      <w:r>
        <w:rPr>
          <w:spacing w:val="37"/>
          <w:sz w:val="18"/>
        </w:rPr>
        <w:t xml:space="preserve"> </w:t>
      </w:r>
      <w:r>
        <w:rPr>
          <w:sz w:val="18"/>
        </w:rPr>
        <w:t>and</w:t>
      </w:r>
      <w:r>
        <w:rPr>
          <w:spacing w:val="40"/>
          <w:sz w:val="18"/>
        </w:rPr>
        <w:t xml:space="preserve"> </w:t>
      </w:r>
      <w:r>
        <w:rPr>
          <w:sz w:val="18"/>
        </w:rPr>
        <w:t>West</w:t>
      </w:r>
      <w:r>
        <w:rPr>
          <w:spacing w:val="37"/>
          <w:sz w:val="18"/>
        </w:rPr>
        <w:t xml:space="preserve"> </w:t>
      </w:r>
      <w:r>
        <w:rPr>
          <w:sz w:val="18"/>
        </w:rPr>
        <w:t>Branches</w:t>
      </w:r>
      <w:r>
        <w:rPr>
          <w:spacing w:val="40"/>
          <w:sz w:val="18"/>
        </w:rPr>
        <w:t xml:space="preserve"> </w:t>
      </w:r>
      <w:r>
        <w:rPr>
          <w:sz w:val="18"/>
        </w:rPr>
        <w:t>of</w:t>
      </w:r>
      <w:r>
        <w:rPr>
          <w:spacing w:val="40"/>
          <w:sz w:val="18"/>
        </w:rPr>
        <w:t xml:space="preserve"> </w:t>
      </w:r>
      <w:r>
        <w:rPr>
          <w:sz w:val="18"/>
        </w:rPr>
        <w:t>the Housatonic</w:t>
      </w:r>
      <w:r>
        <w:rPr>
          <w:spacing w:val="40"/>
          <w:sz w:val="18"/>
        </w:rPr>
        <w:t xml:space="preserve"> </w:t>
      </w:r>
      <w:r>
        <w:rPr>
          <w:sz w:val="18"/>
        </w:rPr>
        <w:t>River</w:t>
      </w:r>
      <w:r>
        <w:rPr>
          <w:spacing w:val="39"/>
          <w:sz w:val="18"/>
        </w:rPr>
        <w:t xml:space="preserve"> </w:t>
      </w:r>
      <w:r>
        <w:rPr>
          <w:sz w:val="18"/>
        </w:rPr>
        <w:t>in</w:t>
      </w:r>
      <w:r>
        <w:rPr>
          <w:spacing w:val="40"/>
          <w:sz w:val="18"/>
        </w:rPr>
        <w:t xml:space="preserve"> </w:t>
      </w:r>
      <w:r>
        <w:rPr>
          <w:sz w:val="18"/>
        </w:rPr>
        <w:t>Pittsfield</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Connecticut</w:t>
      </w:r>
      <w:r>
        <w:rPr>
          <w:spacing w:val="40"/>
          <w:sz w:val="18"/>
        </w:rPr>
        <w:t xml:space="preserve"> </w:t>
      </w:r>
      <w:r>
        <w:rPr>
          <w:sz w:val="18"/>
        </w:rPr>
        <w:t>border</w:t>
      </w:r>
      <w:r>
        <w:rPr>
          <w:spacing w:val="39"/>
          <w:sz w:val="18"/>
        </w:rPr>
        <w:t xml:space="preserve"> </w:t>
      </w:r>
      <w:r>
        <w:rPr>
          <w:sz w:val="18"/>
        </w:rPr>
        <w:t>in</w:t>
      </w:r>
      <w:r>
        <w:rPr>
          <w:spacing w:val="38"/>
          <w:sz w:val="18"/>
        </w:rPr>
        <w:t xml:space="preserve"> </w:t>
      </w:r>
      <w:r>
        <w:rPr>
          <w:sz w:val="18"/>
        </w:rPr>
        <w:t>Sheffield,</w:t>
      </w:r>
      <w:r>
        <w:rPr>
          <w:spacing w:val="33"/>
          <w:sz w:val="18"/>
        </w:rPr>
        <w:t xml:space="preserve"> </w:t>
      </w:r>
      <w:r>
        <w:rPr>
          <w:sz w:val="18"/>
        </w:rPr>
        <w:t>the</w:t>
      </w:r>
      <w:r>
        <w:rPr>
          <w:spacing w:val="40"/>
          <w:sz w:val="18"/>
        </w:rPr>
        <w:t xml:space="preserve"> </w:t>
      </w:r>
      <w:r>
        <w:rPr>
          <w:sz w:val="18"/>
        </w:rPr>
        <w:t>total</w:t>
      </w:r>
      <w:r>
        <w:rPr>
          <w:spacing w:val="33"/>
          <w:sz w:val="18"/>
        </w:rPr>
        <w:t xml:space="preserve"> </w:t>
      </w:r>
      <w:r>
        <w:rPr>
          <w:sz w:val="18"/>
        </w:rPr>
        <w:t>daily</w:t>
      </w:r>
      <w:r>
        <w:rPr>
          <w:spacing w:val="31"/>
          <w:sz w:val="18"/>
        </w:rPr>
        <w:t xml:space="preserve"> </w:t>
      </w:r>
      <w:r>
        <w:rPr>
          <w:sz w:val="18"/>
        </w:rPr>
        <w:t>creel</w:t>
      </w:r>
      <w:r>
        <w:rPr>
          <w:spacing w:val="33"/>
          <w:sz w:val="18"/>
        </w:rPr>
        <w:t xml:space="preserve"> </w:t>
      </w:r>
      <w:r>
        <w:rPr>
          <w:sz w:val="18"/>
        </w:rPr>
        <w:t>(January</w:t>
      </w:r>
      <w:r>
        <w:rPr>
          <w:spacing w:val="39"/>
          <w:sz w:val="18"/>
        </w:rPr>
        <w:t xml:space="preserve"> </w:t>
      </w:r>
      <w:r>
        <w:rPr>
          <w:sz w:val="18"/>
        </w:rPr>
        <w:t>1</w:t>
      </w:r>
      <w:r>
        <w:rPr>
          <w:sz w:val="18"/>
          <w:vertAlign w:val="superscript"/>
        </w:rPr>
        <w:t>st</w:t>
      </w:r>
      <w:r>
        <w:rPr>
          <w:spacing w:val="25"/>
          <w:sz w:val="18"/>
        </w:rPr>
        <w:t xml:space="preserve"> </w:t>
      </w:r>
      <w:r>
        <w:rPr>
          <w:sz w:val="18"/>
        </w:rPr>
        <w:t>through</w:t>
      </w:r>
      <w:r>
        <w:rPr>
          <w:spacing w:val="40"/>
          <w:sz w:val="18"/>
        </w:rPr>
        <w:t xml:space="preserve"> </w:t>
      </w:r>
      <w:r>
        <w:rPr>
          <w:sz w:val="18"/>
        </w:rPr>
        <w:t>December</w:t>
      </w:r>
      <w:r>
        <w:rPr>
          <w:spacing w:val="39"/>
          <w:sz w:val="18"/>
        </w:rPr>
        <w:t xml:space="preserve"> </w:t>
      </w:r>
      <w:r>
        <w:rPr>
          <w:sz w:val="18"/>
        </w:rPr>
        <w:t>31</w:t>
      </w:r>
      <w:r>
        <w:rPr>
          <w:sz w:val="18"/>
          <w:vertAlign w:val="superscript"/>
        </w:rPr>
        <w:t>st</w:t>
      </w:r>
      <w:r>
        <w:rPr>
          <w:sz w:val="18"/>
        </w:rPr>
        <w:t>)</w:t>
      </w:r>
      <w:r>
        <w:rPr>
          <w:spacing w:val="39"/>
          <w:sz w:val="18"/>
        </w:rPr>
        <w:t xml:space="preserve"> </w:t>
      </w:r>
      <w:r>
        <w:rPr>
          <w:sz w:val="18"/>
        </w:rPr>
        <w:t>shall not</w:t>
      </w:r>
      <w:r>
        <w:rPr>
          <w:spacing w:val="40"/>
          <w:sz w:val="18"/>
        </w:rPr>
        <w:t xml:space="preserve"> </w:t>
      </w:r>
      <w:r>
        <w:rPr>
          <w:sz w:val="18"/>
        </w:rPr>
        <w:t>exceed</w:t>
      </w:r>
      <w:r>
        <w:rPr>
          <w:spacing w:val="40"/>
          <w:sz w:val="18"/>
        </w:rPr>
        <w:t xml:space="preserve"> </w:t>
      </w:r>
      <w:r>
        <w:rPr>
          <w:sz w:val="18"/>
        </w:rPr>
        <w:t>one</w:t>
      </w:r>
      <w:r>
        <w:rPr>
          <w:spacing w:val="40"/>
          <w:sz w:val="18"/>
        </w:rPr>
        <w:t xml:space="preserve"> </w:t>
      </w:r>
      <w:r>
        <w:rPr>
          <w:sz w:val="18"/>
        </w:rPr>
        <w:t>trout</w:t>
      </w:r>
      <w:r>
        <w:rPr>
          <w:spacing w:val="40"/>
          <w:sz w:val="18"/>
        </w:rPr>
        <w:t xml:space="preserve"> </w:t>
      </w:r>
      <w:r>
        <w:rPr>
          <w:sz w:val="18"/>
        </w:rPr>
        <w:t>(minimum</w:t>
      </w:r>
      <w:r>
        <w:rPr>
          <w:spacing w:val="40"/>
          <w:sz w:val="18"/>
        </w:rPr>
        <w:t xml:space="preserve"> </w:t>
      </w:r>
      <w:r>
        <w:rPr>
          <w:sz w:val="18"/>
        </w:rPr>
        <w:t>length</w:t>
      </w:r>
      <w:r>
        <w:rPr>
          <w:spacing w:val="40"/>
          <w:sz w:val="18"/>
        </w:rPr>
        <w:t xml:space="preserve"> </w:t>
      </w:r>
      <w:r>
        <w:rPr>
          <w:sz w:val="18"/>
        </w:rPr>
        <w:t>of</w:t>
      </w:r>
      <w:r>
        <w:rPr>
          <w:spacing w:val="40"/>
          <w:sz w:val="18"/>
        </w:rPr>
        <w:t xml:space="preserve"> </w:t>
      </w:r>
      <w:r>
        <w:rPr>
          <w:sz w:val="18"/>
        </w:rPr>
        <w:t>20</w:t>
      </w:r>
      <w:del w:id="69" w:author="Burnham, James (FWE)" w:date="2025-03-06T09:24:00Z" w16du:dateUtc="2025-03-06T14:24:00Z">
        <w:r w:rsidDel="009058E5">
          <w:rPr>
            <w:spacing w:val="40"/>
            <w:sz w:val="18"/>
          </w:rPr>
          <w:delText xml:space="preserve"> </w:delText>
        </w:r>
        <w:r w:rsidDel="009058E5">
          <w:rPr>
            <w:sz w:val="18"/>
          </w:rPr>
          <w:delText>inches</w:delText>
        </w:r>
      </w:del>
      <w:ins w:id="70" w:author="Burnham, James (FWE)" w:date="2025-03-06T09:24:00Z" w16du:dateUtc="2025-03-06T14:24:00Z">
        <w:r w:rsidR="009058E5">
          <w:rPr>
            <w:sz w:val="18"/>
          </w:rPr>
          <w:t>”</w:t>
        </w:r>
      </w:ins>
      <w:r>
        <w:rPr>
          <w:sz w:val="18"/>
        </w:rPr>
        <w:t>).</w:t>
      </w:r>
    </w:p>
    <w:p w14:paraId="48409CC4" w14:textId="69B104CE" w:rsidR="007949E6" w:rsidRDefault="008F764C" w:rsidP="00C966D9">
      <w:pPr>
        <w:spacing w:line="324" w:lineRule="auto"/>
        <w:rPr>
          <w:sz w:val="18"/>
        </w:rPr>
        <w:sectPr w:rsidR="007949E6">
          <w:pgSz w:w="12240" w:h="20180"/>
          <w:pgMar w:top="1460" w:right="1320" w:bottom="280" w:left="480" w:header="766" w:footer="0" w:gutter="0"/>
          <w:cols w:space="720"/>
        </w:sectPr>
      </w:pPr>
      <w:ins w:id="71" w:author="Burnham, James (FWE)" w:date="2025-03-04T14:11:00Z" w16du:dateUtc="2025-03-04T19:11:00Z">
        <w:r>
          <w:rPr>
            <w:sz w:val="18"/>
            <w:vertAlign w:val="superscript"/>
          </w:rPr>
          <w:t>3</w:t>
        </w:r>
      </w:ins>
      <w:ins w:id="72" w:author="Burnham, James (FWE)" w:date="2025-03-04T10:59:00Z" w16du:dateUtc="2025-03-04T15:59:00Z">
        <w:r w:rsidR="007949E6">
          <w:rPr>
            <w:sz w:val="18"/>
            <w:vertAlign w:val="superscript"/>
          </w:rPr>
          <w:t xml:space="preserve"> </w:t>
        </w:r>
        <w:r w:rsidR="007949E6">
          <w:rPr>
            <w:sz w:val="18"/>
          </w:rPr>
          <w:t>Exclusive</w:t>
        </w:r>
        <w:r w:rsidR="007949E6">
          <w:rPr>
            <w:spacing w:val="40"/>
            <w:sz w:val="18"/>
          </w:rPr>
          <w:t xml:space="preserve"> </w:t>
        </w:r>
        <w:r w:rsidR="007949E6">
          <w:rPr>
            <w:sz w:val="18"/>
          </w:rPr>
          <w:t>of</w:t>
        </w:r>
        <w:r w:rsidR="007949E6">
          <w:rPr>
            <w:spacing w:val="38"/>
            <w:sz w:val="18"/>
          </w:rPr>
          <w:t xml:space="preserve"> </w:t>
        </w:r>
        <w:r w:rsidR="007949E6">
          <w:rPr>
            <w:sz w:val="18"/>
          </w:rPr>
          <w:t>the</w:t>
        </w:r>
        <w:r w:rsidR="007949E6">
          <w:rPr>
            <w:spacing w:val="40"/>
            <w:sz w:val="18"/>
          </w:rPr>
          <w:t xml:space="preserve"> </w:t>
        </w:r>
        <w:r w:rsidR="007949E6">
          <w:rPr>
            <w:sz w:val="18"/>
          </w:rPr>
          <w:t>areas</w:t>
        </w:r>
        <w:r w:rsidR="007949E6">
          <w:rPr>
            <w:spacing w:val="40"/>
            <w:sz w:val="18"/>
          </w:rPr>
          <w:t xml:space="preserve"> </w:t>
        </w:r>
        <w:r w:rsidR="007949E6">
          <w:rPr>
            <w:sz w:val="18"/>
          </w:rPr>
          <w:t>set</w:t>
        </w:r>
        <w:r w:rsidR="007949E6">
          <w:rPr>
            <w:spacing w:val="40"/>
            <w:sz w:val="18"/>
          </w:rPr>
          <w:t xml:space="preserve"> </w:t>
        </w:r>
        <w:r w:rsidR="007949E6">
          <w:rPr>
            <w:sz w:val="18"/>
          </w:rPr>
          <w:t>forth</w:t>
        </w:r>
        <w:r w:rsidR="007949E6">
          <w:rPr>
            <w:spacing w:val="40"/>
            <w:sz w:val="18"/>
          </w:rPr>
          <w:t xml:space="preserve"> </w:t>
        </w:r>
        <w:r w:rsidR="007949E6">
          <w:rPr>
            <w:sz w:val="18"/>
          </w:rPr>
          <w:t>in</w:t>
        </w:r>
        <w:r w:rsidR="007949E6">
          <w:rPr>
            <w:spacing w:val="40"/>
            <w:sz w:val="18"/>
          </w:rPr>
          <w:t xml:space="preserve"> </w:t>
        </w:r>
        <w:r w:rsidR="007949E6">
          <w:rPr>
            <w:spacing w:val="9"/>
            <w:sz w:val="18"/>
          </w:rPr>
          <w:t>321</w:t>
        </w:r>
        <w:r w:rsidR="007949E6">
          <w:rPr>
            <w:spacing w:val="40"/>
            <w:sz w:val="18"/>
          </w:rPr>
          <w:t xml:space="preserve"> </w:t>
        </w:r>
        <w:r w:rsidR="007949E6">
          <w:rPr>
            <w:spacing w:val="9"/>
            <w:sz w:val="18"/>
          </w:rPr>
          <w:t>CMR</w:t>
        </w:r>
        <w:r w:rsidR="007949E6">
          <w:rPr>
            <w:spacing w:val="40"/>
            <w:sz w:val="18"/>
          </w:rPr>
          <w:t xml:space="preserve"> </w:t>
        </w:r>
        <w:r w:rsidR="007949E6">
          <w:rPr>
            <w:sz w:val="18"/>
          </w:rPr>
          <w:t>4.01(2)</w:t>
        </w:r>
      </w:ins>
      <w:ins w:id="73" w:author="Burnham, James (FWE)" w:date="2025-03-04T11:00:00Z" w16du:dateUtc="2025-03-04T16:00:00Z">
        <w:r w:rsidR="00C966D9">
          <w:rPr>
            <w:sz w:val="18"/>
          </w:rPr>
          <w:t>.</w:t>
        </w:r>
      </w:ins>
    </w:p>
    <w:p w14:paraId="48409CC5" w14:textId="77777777" w:rsidR="00421E7F" w:rsidRDefault="00E60AFC">
      <w:pPr>
        <w:pStyle w:val="ListParagraph"/>
        <w:numPr>
          <w:ilvl w:val="1"/>
          <w:numId w:val="7"/>
        </w:numPr>
        <w:tabs>
          <w:tab w:val="left" w:pos="420"/>
        </w:tabs>
        <w:spacing w:before="49" w:line="275" w:lineRule="exact"/>
        <w:ind w:left="420" w:right="8584" w:hanging="420"/>
        <w:jc w:val="center"/>
        <w:rPr>
          <w:u w:val="single"/>
        </w:rPr>
      </w:pPr>
      <w:bookmarkStart w:id="74" w:name="Page_6"/>
      <w:bookmarkEnd w:id="74"/>
      <w:r>
        <w:rPr>
          <w:sz w:val="24"/>
        </w:rPr>
        <w:lastRenderedPageBreak/>
        <w:t>:</w:t>
      </w:r>
      <w:r>
        <w:rPr>
          <w:spacing w:val="30"/>
          <w:sz w:val="24"/>
        </w:rPr>
        <w:t xml:space="preserve">  </w:t>
      </w:r>
      <w:r>
        <w:rPr>
          <w:spacing w:val="-2"/>
          <w:sz w:val="24"/>
        </w:rPr>
        <w:t>continued</w:t>
      </w:r>
    </w:p>
    <w:p w14:paraId="48409CC6" w14:textId="77777777" w:rsidR="00421E7F" w:rsidRDefault="00E60AFC">
      <w:pPr>
        <w:pStyle w:val="BodyText"/>
        <w:spacing w:line="275" w:lineRule="exact"/>
        <w:ind w:left="5"/>
        <w:jc w:val="center"/>
      </w:pPr>
      <w:r>
        <w:t>TABLE</w:t>
      </w:r>
      <w:r>
        <w:rPr>
          <w:spacing w:val="-5"/>
        </w:rPr>
        <w:t xml:space="preserve"> </w:t>
      </w:r>
      <w:r>
        <w:t>1</w:t>
      </w:r>
      <w:r>
        <w:rPr>
          <w:spacing w:val="-4"/>
        </w:rPr>
        <w:t xml:space="preserve"> </w:t>
      </w:r>
      <w:r>
        <w:rPr>
          <w:spacing w:val="-2"/>
        </w:rPr>
        <w:t>(continued)</w:t>
      </w:r>
    </w:p>
    <w:p w14:paraId="48409CC7" w14:textId="77777777" w:rsidR="00421E7F" w:rsidRDefault="00E60AFC">
      <w:pPr>
        <w:pStyle w:val="BodyText"/>
        <w:spacing w:before="5"/>
        <w:ind w:left="0"/>
        <w:rPr>
          <w:sz w:val="15"/>
        </w:rPr>
      </w:pPr>
      <w:r>
        <w:rPr>
          <w:noProof/>
        </w:rPr>
        <mc:AlternateContent>
          <mc:Choice Requires="wps">
            <w:drawing>
              <wp:anchor distT="0" distB="0" distL="0" distR="0" simplePos="0" relativeHeight="487591424" behindDoc="1" locked="0" layoutInCell="1" allowOverlap="1" wp14:anchorId="48409DBD" wp14:editId="48409DBE">
                <wp:simplePos x="0" y="0"/>
                <wp:positionH relativeFrom="page">
                  <wp:posOffset>381000</wp:posOffset>
                </wp:positionH>
                <wp:positionV relativeFrom="paragraph">
                  <wp:posOffset>128519</wp:posOffset>
                </wp:positionV>
                <wp:extent cx="6475730"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97902" id="Graphic 9" o:spid="_x0000_s1026" style="position:absolute;margin-left:30pt;margin-top:10.1pt;width:509.9pt;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C8" w14:textId="77777777" w:rsidR="00421E7F" w:rsidRDefault="00E60AFC">
      <w:pPr>
        <w:pStyle w:val="BodyText"/>
        <w:spacing w:before="52" w:line="275" w:lineRule="exact"/>
        <w:ind w:left="6360"/>
      </w:pPr>
      <w:r>
        <w:rPr>
          <w:spacing w:val="-2"/>
        </w:rPr>
        <w:t>MINIMUM</w:t>
      </w:r>
    </w:p>
    <w:p w14:paraId="48409CC9" w14:textId="77777777" w:rsidR="00421E7F" w:rsidRDefault="00E60AFC">
      <w:pPr>
        <w:pStyle w:val="BodyText"/>
        <w:tabs>
          <w:tab w:val="left" w:pos="3839"/>
          <w:tab w:val="left" w:pos="6359"/>
          <w:tab w:val="left" w:pos="8159"/>
        </w:tabs>
        <w:spacing w:before="1" w:line="237" w:lineRule="auto"/>
        <w:ind w:left="3840" w:right="117" w:hanging="3720"/>
      </w:pPr>
      <w:r>
        <w:rPr>
          <w:spacing w:val="-2"/>
        </w:rPr>
        <w:t>SPECIES</w:t>
      </w:r>
      <w:r>
        <w:tab/>
      </w:r>
      <w:r>
        <w:rPr>
          <w:spacing w:val="-4"/>
        </w:rPr>
        <w:t>DAILY</w:t>
      </w:r>
      <w:r>
        <w:tab/>
      </w:r>
      <w:r>
        <w:rPr>
          <w:spacing w:val="-2"/>
        </w:rPr>
        <w:t>LENGTH</w:t>
      </w:r>
      <w:r>
        <w:tab/>
      </w:r>
      <w:r>
        <w:rPr>
          <w:spacing w:val="-2"/>
        </w:rPr>
        <w:t>OPEN</w:t>
      </w:r>
      <w:r>
        <w:rPr>
          <w:spacing w:val="-27"/>
        </w:rPr>
        <w:t xml:space="preserve"> </w:t>
      </w:r>
      <w:r>
        <w:rPr>
          <w:spacing w:val="-2"/>
        </w:rPr>
        <w:t>SEASON</w:t>
      </w:r>
      <w:r>
        <w:rPr>
          <w:spacing w:val="-25"/>
        </w:rPr>
        <w:t xml:space="preserve"> </w:t>
      </w:r>
      <w:r>
        <w:rPr>
          <w:spacing w:val="-2"/>
        </w:rPr>
        <w:t>(ALL CREEL</w:t>
      </w:r>
      <w:r>
        <w:tab/>
      </w:r>
      <w:r>
        <w:rPr>
          <w:spacing w:val="-2"/>
        </w:rPr>
        <w:t>(INCHES)</w:t>
      </w:r>
      <w:r>
        <w:tab/>
        <w:t>DATES INCLUSIVE</w:t>
      </w:r>
    </w:p>
    <w:p w14:paraId="48409CCA" w14:textId="77777777" w:rsidR="00421E7F" w:rsidRDefault="00421E7F">
      <w:pPr>
        <w:pStyle w:val="BodyText"/>
        <w:spacing w:before="7" w:after="1"/>
        <w:ind w:left="0"/>
        <w:rPr>
          <w:sz w:val="17"/>
        </w:rPr>
      </w:pPr>
    </w:p>
    <w:p w14:paraId="48409CCB" w14:textId="77777777" w:rsidR="00421E7F" w:rsidRDefault="00E60AFC">
      <w:pPr>
        <w:pStyle w:val="BodyText"/>
        <w:spacing w:line="20" w:lineRule="exact"/>
        <w:ind w:left="120"/>
        <w:rPr>
          <w:sz w:val="2"/>
        </w:rPr>
      </w:pPr>
      <w:r>
        <w:rPr>
          <w:noProof/>
          <w:sz w:val="2"/>
        </w:rPr>
        <mc:AlternateContent>
          <mc:Choice Requires="wpg">
            <w:drawing>
              <wp:inline distT="0" distB="0" distL="0" distR="0" wp14:anchorId="48409DBF" wp14:editId="48409DC0">
                <wp:extent cx="6475730"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0795"/>
                          <a:chOff x="0" y="0"/>
                          <a:chExt cx="6475730" cy="10795"/>
                        </a:xfrm>
                      </wpg:grpSpPr>
                      <wps:wsp>
                        <wps:cNvPr id="11" name="Graphic 11"/>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E82697" id="Group 10" o:spid="_x0000_s1026" style="width:509.9pt;height:.85pt;mso-position-horizontal-relative:char;mso-position-vertical-relative:line" coordsize="6475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">
                <v:shape id="Graphic 11" o:spid="_x0000_s1027" style="position:absolute;width:64757;height:107;visibility:visible;mso-wrap-style:square;v-text-anchor:top" coordsize="64757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" path="m6475476,10668l,10668,,,6475476,r,10668xe" fillcolor="black" stroked="f">
                  <v:path arrowok="t"/>
                </v:shape>
                <w10:anchorlock/>
              </v:group>
            </w:pict>
          </mc:Fallback>
        </mc:AlternateContent>
      </w:r>
    </w:p>
    <w:p w14:paraId="48409CCC" w14:textId="77777777" w:rsidR="00421E7F" w:rsidRDefault="00421E7F">
      <w:pPr>
        <w:spacing w:line="20" w:lineRule="exact"/>
        <w:rPr>
          <w:sz w:val="2"/>
        </w:rPr>
        <w:sectPr w:rsidR="00421E7F">
          <w:pgSz w:w="12240" w:h="20180"/>
          <w:pgMar w:top="1460" w:right="1320" w:bottom="280" w:left="480" w:header="766" w:footer="0" w:gutter="0"/>
          <w:cols w:space="720"/>
        </w:sectPr>
      </w:pPr>
    </w:p>
    <w:p w14:paraId="48409CCD" w14:textId="759AAB12" w:rsidR="00421E7F" w:rsidRDefault="00E60AFC">
      <w:pPr>
        <w:pStyle w:val="BodyText"/>
        <w:spacing w:before="48" w:line="475" w:lineRule="auto"/>
        <w:ind w:left="120" w:right="38"/>
      </w:pPr>
      <w:r>
        <w:rPr>
          <w:noProof/>
        </w:rPr>
        <mc:AlternateContent>
          <mc:Choice Requires="wps">
            <w:drawing>
              <wp:anchor distT="0" distB="0" distL="0" distR="0" simplePos="0" relativeHeight="15738880" behindDoc="0" locked="0" layoutInCell="1" allowOverlap="1" wp14:anchorId="48409DC1" wp14:editId="48409DC2">
                <wp:simplePos x="0" y="0"/>
                <wp:positionH relativeFrom="page">
                  <wp:posOffset>381000</wp:posOffset>
                </wp:positionH>
                <wp:positionV relativeFrom="paragraph">
                  <wp:posOffset>334772</wp:posOffset>
                </wp:positionV>
                <wp:extent cx="647573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47F52" id="Graphic 12" o:spid="_x0000_s1026" style="position:absolute;margin-left:30pt;margin-top:26.35pt;width:509.9pt;height:.85pt;z-index:1573888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" path="m6475476,10668l,10668,,,6475476,r,10668xe" fillcolor="black" stroked="f">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48409DC3" wp14:editId="48409DC4">
                <wp:simplePos x="0" y="0"/>
                <wp:positionH relativeFrom="page">
                  <wp:posOffset>381000</wp:posOffset>
                </wp:positionH>
                <wp:positionV relativeFrom="paragraph">
                  <wp:posOffset>682244</wp:posOffset>
                </wp:positionV>
                <wp:extent cx="647573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78335" id="Graphic 13" o:spid="_x0000_s1026" style="position:absolute;margin-left:30pt;margin-top:53.7pt;width:509.9pt;height:.85pt;z-index:1573939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" path="m6475476,10668l,10668,,,6475476,r,10668xe" fillcolor="black"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48409DC5" wp14:editId="48409DC6">
                <wp:simplePos x="0" y="0"/>
                <wp:positionH relativeFrom="page">
                  <wp:posOffset>381000</wp:posOffset>
                </wp:positionH>
                <wp:positionV relativeFrom="paragraph">
                  <wp:posOffset>1029716</wp:posOffset>
                </wp:positionV>
                <wp:extent cx="647573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382FF" id="Graphic 14" o:spid="_x0000_s1026" style="position:absolute;margin-left:30pt;margin-top:81.1pt;width:509.9pt;height:.85pt;z-index:1573990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" path="m6475476,10668l,10668,,,6475476,r,10668xe" fillcolor="black" stroked="f">
                <v:path arrowok="t"/>
                <w10:wrap anchorx="page"/>
              </v:shape>
            </w:pict>
          </mc:Fallback>
        </mc:AlternateContent>
      </w:r>
      <w:del w:id="75" w:author="Burnham, James (FWE)" w:date="2025-03-04T10:21:00Z" w16du:dateUtc="2025-03-04T15:21:00Z">
        <w:r w:rsidDel="00690A2C">
          <w:rPr>
            <w:spacing w:val="-2"/>
          </w:rPr>
          <w:delText>Broodstock</w:delText>
        </w:r>
        <w:r w:rsidDel="00690A2C">
          <w:rPr>
            <w:spacing w:val="-13"/>
          </w:rPr>
          <w:delText xml:space="preserve"> </w:delText>
        </w:r>
        <w:r w:rsidDel="00690A2C">
          <w:rPr>
            <w:spacing w:val="-2"/>
          </w:rPr>
          <w:delText>Salmon</w:delText>
        </w:r>
        <w:r w:rsidDel="00690A2C">
          <w:rPr>
            <w:spacing w:val="-2"/>
            <w:vertAlign w:val="superscript"/>
          </w:rPr>
          <w:delText>4</w:delText>
        </w:r>
        <w:r w:rsidDel="00690A2C">
          <w:rPr>
            <w:spacing w:val="-2"/>
          </w:rPr>
          <w:delText xml:space="preserve"> </w:delText>
        </w:r>
      </w:del>
      <w:ins w:id="76" w:author="Burnham, James (FWE)" w:date="2025-03-04T10:21:00Z" w16du:dateUtc="2025-03-04T15:21:00Z">
        <w:r w:rsidR="00690A2C">
          <w:rPr>
            <w:spacing w:val="-2"/>
          </w:rPr>
          <w:t xml:space="preserve"> </w:t>
        </w:r>
      </w:ins>
      <w:r>
        <w:t xml:space="preserve">Atlantic </w:t>
      </w:r>
      <w:ins w:id="77" w:author="Burnham, James (FWE)" w:date="2025-03-04T11:08:00Z" w16du:dateUtc="2025-03-04T16:08:00Z">
        <w:r w:rsidR="00580376">
          <w:t>Salmon</w:t>
        </w:r>
      </w:ins>
      <w:ins w:id="78" w:author="Burnham, James (FWE)" w:date="2025-03-04T14:11:00Z" w16du:dateUtc="2025-03-04T19:11:00Z">
        <w:r w:rsidR="008F764C">
          <w:rPr>
            <w:vertAlign w:val="superscript"/>
          </w:rPr>
          <w:t>4</w:t>
        </w:r>
      </w:ins>
      <w:ins w:id="79" w:author="Burnham, James (FWE)" w:date="2025-03-04T11:08:00Z" w16du:dateUtc="2025-03-04T16:08:00Z">
        <w:r w:rsidR="00580376">
          <w:t xml:space="preserve"> </w:t>
        </w:r>
      </w:ins>
      <w:r>
        <w:rPr>
          <w:spacing w:val="-2"/>
        </w:rPr>
        <w:t>Smelt</w:t>
      </w:r>
      <w:r>
        <w:rPr>
          <w:spacing w:val="-2"/>
          <w:vertAlign w:val="superscript"/>
        </w:rPr>
        <w:t>5</w:t>
      </w:r>
    </w:p>
    <w:p w14:paraId="48409CCE" w14:textId="52BC7417" w:rsidR="00421E7F" w:rsidRDefault="00E60AFC">
      <w:pPr>
        <w:pStyle w:val="BodyText"/>
        <w:tabs>
          <w:tab w:val="left" w:pos="2728"/>
          <w:tab w:val="left" w:pos="4079"/>
        </w:tabs>
        <w:spacing w:before="48"/>
        <w:ind w:left="120"/>
      </w:pPr>
      <w:r>
        <w:br w:type="column"/>
      </w:r>
      <w:del w:id="80" w:author="Burnham, James (FWE)" w:date="2025-03-04T10:21:00Z" w16du:dateUtc="2025-03-04T15:21:00Z">
        <w:r w:rsidDel="00690A2C">
          <w:rPr>
            <w:spacing w:val="-10"/>
          </w:rPr>
          <w:delText>2</w:delText>
        </w:r>
      </w:del>
      <w:ins w:id="81" w:author="Burnham, James (FWE)" w:date="2025-03-04T10:21:00Z" w16du:dateUtc="2025-03-04T15:21:00Z">
        <w:r w:rsidR="00690A2C">
          <w:rPr>
            <w:spacing w:val="-10"/>
          </w:rPr>
          <w:t xml:space="preserve"> </w:t>
        </w:r>
      </w:ins>
      <w:r>
        <w:tab/>
      </w:r>
      <w:del w:id="82" w:author="Burnham, James (FWE)" w:date="2025-03-04T10:21:00Z" w16du:dateUtc="2025-03-04T15:21:00Z">
        <w:r w:rsidDel="00690A2C">
          <w:rPr>
            <w:spacing w:val="-5"/>
          </w:rPr>
          <w:delText>15</w:delText>
        </w:r>
      </w:del>
      <w:ins w:id="83" w:author="Burnham, James (FWE)" w:date="2025-03-04T10:21:00Z" w16du:dateUtc="2025-03-04T15:21:00Z">
        <w:r w:rsidR="00690A2C">
          <w:rPr>
            <w:spacing w:val="-5"/>
          </w:rPr>
          <w:t xml:space="preserve"> </w:t>
        </w:r>
      </w:ins>
      <w:r>
        <w:tab/>
      </w:r>
      <w:del w:id="84" w:author="Burnham, James (FWE)" w:date="2025-03-04T10:21:00Z" w16du:dateUtc="2025-03-04T15:21:00Z">
        <w:r w:rsidDel="00690A2C">
          <w:delText xml:space="preserve">See Note # </w:delText>
        </w:r>
        <w:r w:rsidDel="00690A2C">
          <w:rPr>
            <w:spacing w:val="-10"/>
          </w:rPr>
          <w:delText>4</w:delText>
        </w:r>
      </w:del>
      <w:ins w:id="85" w:author="Burnham, James (FWE)" w:date="2025-03-04T10:21:00Z" w16du:dateUtc="2025-03-04T15:21:00Z">
        <w:r w:rsidR="00690A2C">
          <w:t xml:space="preserve"> </w:t>
        </w:r>
      </w:ins>
    </w:p>
    <w:p w14:paraId="48409CCF" w14:textId="271FEEC1" w:rsidR="00421E7F" w:rsidRDefault="00E60AFC">
      <w:pPr>
        <w:pStyle w:val="BodyText"/>
        <w:tabs>
          <w:tab w:val="left" w:pos="2728"/>
          <w:tab w:val="left" w:pos="4079"/>
        </w:tabs>
        <w:spacing w:before="272"/>
        <w:ind w:left="120"/>
      </w:pPr>
      <w:r>
        <w:rPr>
          <w:spacing w:val="-10"/>
        </w:rPr>
        <w:t>2</w:t>
      </w:r>
      <w:r>
        <w:tab/>
      </w:r>
      <w:r>
        <w:rPr>
          <w:spacing w:val="-5"/>
        </w:rPr>
        <w:t>15</w:t>
      </w:r>
      <w:r>
        <w:tab/>
      </w:r>
      <w:del w:id="86" w:author="Richards, Todd (FWE)" w:date="2025-03-04T13:52:00Z" w16du:dateUtc="2025-03-04T18:52:00Z">
        <w:r w:rsidDel="00695CDF">
          <w:delText xml:space="preserve">See Note # </w:delText>
        </w:r>
      </w:del>
      <w:del w:id="87" w:author="Richards, Todd (FWE)" w:date="2025-03-04T13:51:00Z" w16du:dateUtc="2025-03-04T18:51:00Z">
        <w:r w:rsidDel="00401B5C">
          <w:rPr>
            <w:spacing w:val="-10"/>
          </w:rPr>
          <w:delText>4</w:delText>
        </w:r>
      </w:del>
      <w:ins w:id="88" w:author="Richards, Todd (FWE)" w:date="2025-03-04T13:53:00Z" w16du:dateUtc="2025-03-04T18:53:00Z">
        <w:r w:rsidR="00334DBB">
          <w:rPr>
            <w:spacing w:val="-10"/>
          </w:rPr>
          <w:t xml:space="preserve">Jan 1- </w:t>
        </w:r>
        <w:r w:rsidR="00DD330A">
          <w:rPr>
            <w:spacing w:val="-10"/>
          </w:rPr>
          <w:t>Dec. 31</w:t>
        </w:r>
      </w:ins>
    </w:p>
    <w:p w14:paraId="48409CD0" w14:textId="77777777" w:rsidR="00421E7F" w:rsidRDefault="00E60AFC">
      <w:pPr>
        <w:pStyle w:val="BodyText"/>
        <w:tabs>
          <w:tab w:val="left" w:pos="2728"/>
          <w:tab w:val="left" w:pos="4079"/>
        </w:tabs>
        <w:spacing w:before="271"/>
        <w:ind w:left="120"/>
      </w:pPr>
      <w:r>
        <w:rPr>
          <w:spacing w:val="-10"/>
        </w:rPr>
        <w:t>-</w:t>
      </w:r>
      <w:r>
        <w:tab/>
      </w:r>
      <w:r>
        <w:rPr>
          <w:spacing w:val="-4"/>
        </w:rPr>
        <w:t>None</w:t>
      </w:r>
      <w:r>
        <w:tab/>
      </w:r>
      <w:r>
        <w:rPr>
          <w:spacing w:val="-6"/>
        </w:rPr>
        <w:t>May</w:t>
      </w:r>
      <w:r>
        <w:t xml:space="preserve"> </w:t>
      </w:r>
      <w:r>
        <w:rPr>
          <w:spacing w:val="-6"/>
        </w:rPr>
        <w:t>16</w:t>
      </w:r>
      <w:r>
        <w:rPr>
          <w:spacing w:val="-30"/>
        </w:rPr>
        <w:t xml:space="preserve"> </w:t>
      </w:r>
      <w:r>
        <w:rPr>
          <w:spacing w:val="-6"/>
        </w:rPr>
        <w:t>-</w:t>
      </w:r>
      <w:r>
        <w:rPr>
          <w:spacing w:val="-30"/>
        </w:rPr>
        <w:t xml:space="preserve"> </w:t>
      </w:r>
      <w:r>
        <w:rPr>
          <w:spacing w:val="-6"/>
        </w:rPr>
        <w:t>last</w:t>
      </w:r>
      <w:r>
        <w:rPr>
          <w:spacing w:val="-29"/>
        </w:rPr>
        <w:t xml:space="preserve"> </w:t>
      </w:r>
      <w:r>
        <w:rPr>
          <w:spacing w:val="-6"/>
        </w:rPr>
        <w:t>day</w:t>
      </w:r>
      <w:r>
        <w:rPr>
          <w:spacing w:val="-38"/>
        </w:rPr>
        <w:t xml:space="preserve"> </w:t>
      </w:r>
      <w:r>
        <w:rPr>
          <w:spacing w:val="-6"/>
        </w:rPr>
        <w:t>of</w:t>
      </w:r>
      <w:r>
        <w:rPr>
          <w:spacing w:val="-29"/>
        </w:rPr>
        <w:t xml:space="preserve"> </w:t>
      </w:r>
      <w:r>
        <w:rPr>
          <w:spacing w:val="-6"/>
        </w:rPr>
        <w:t>Feb.</w:t>
      </w:r>
    </w:p>
    <w:p w14:paraId="48409CD1" w14:textId="77777777" w:rsidR="00421E7F" w:rsidRDefault="00421E7F">
      <w:pPr>
        <w:sectPr w:rsidR="00421E7F">
          <w:type w:val="continuous"/>
          <w:pgSz w:w="12240" w:h="20180"/>
          <w:pgMar w:top="1460" w:right="1320" w:bottom="280" w:left="480" w:header="766" w:footer="0" w:gutter="0"/>
          <w:cols w:num="2" w:space="720" w:equalWidth="0">
            <w:col w:w="2129" w:space="1951"/>
            <w:col w:w="6360"/>
          </w:cols>
        </w:sectPr>
      </w:pPr>
    </w:p>
    <w:p w14:paraId="48409CD2" w14:textId="77777777" w:rsidR="00421E7F" w:rsidRDefault="00E60AFC">
      <w:pPr>
        <w:pStyle w:val="BodyText"/>
        <w:tabs>
          <w:tab w:val="left" w:pos="4199"/>
          <w:tab w:val="left" w:pos="6808"/>
          <w:tab w:val="left" w:pos="8159"/>
        </w:tabs>
        <w:spacing w:before="3"/>
        <w:ind w:left="120"/>
      </w:pPr>
      <w:r>
        <w:rPr>
          <w:spacing w:val="-2"/>
        </w:rPr>
        <w:t>Sturgeon</w:t>
      </w:r>
      <w:r>
        <w:tab/>
      </w:r>
      <w:r>
        <w:rPr>
          <w:spacing w:val="-10"/>
        </w:rPr>
        <w:t>-</w:t>
      </w:r>
      <w:r>
        <w:tab/>
      </w:r>
      <w:r>
        <w:rPr>
          <w:spacing w:val="-10"/>
        </w:rPr>
        <w:t>-</w:t>
      </w:r>
      <w:r>
        <w:tab/>
        <w:t>No</w:t>
      </w:r>
      <w:r>
        <w:rPr>
          <w:spacing w:val="-2"/>
        </w:rPr>
        <w:t xml:space="preserve"> </w:t>
      </w:r>
      <w:r>
        <w:t>Open</w:t>
      </w:r>
      <w:r>
        <w:rPr>
          <w:spacing w:val="-1"/>
        </w:rPr>
        <w:t xml:space="preserve"> </w:t>
      </w:r>
      <w:r>
        <w:rPr>
          <w:spacing w:val="-2"/>
        </w:rPr>
        <w:t>Season</w:t>
      </w:r>
    </w:p>
    <w:p w14:paraId="48409CD3" w14:textId="77777777" w:rsidR="00421E7F" w:rsidRDefault="00E60AFC">
      <w:pPr>
        <w:pStyle w:val="BodyText"/>
        <w:spacing w:before="6"/>
        <w:ind w:left="0"/>
        <w:rPr>
          <w:sz w:val="15"/>
        </w:rPr>
      </w:pPr>
      <w:r>
        <w:rPr>
          <w:noProof/>
        </w:rPr>
        <mc:AlternateContent>
          <mc:Choice Requires="wps">
            <w:drawing>
              <wp:anchor distT="0" distB="0" distL="0" distR="0" simplePos="0" relativeHeight="487592448" behindDoc="1" locked="0" layoutInCell="1" allowOverlap="1" wp14:anchorId="48409DC7" wp14:editId="48409DC8">
                <wp:simplePos x="0" y="0"/>
                <wp:positionH relativeFrom="page">
                  <wp:posOffset>381000</wp:posOffset>
                </wp:positionH>
                <wp:positionV relativeFrom="paragraph">
                  <wp:posOffset>128601</wp:posOffset>
                </wp:positionV>
                <wp:extent cx="6475730" cy="1079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16D51" id="Graphic 15" o:spid="_x0000_s1026" style="position:absolute;margin-left:30pt;margin-top:10.15pt;width:509.9pt;height:.8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oLsFtd4AAAAJAQAADwAAAAAAAAAAAAAAAACABAAAZHJzL2Rv&#10;d25yZXYueG1sUEsFBgAAAAAEAAQA8wAAAIsFAAAAAA==&#10;" path="m6475476,10668l,10668,,,6475476,r,10668xe" fillcolor="black" stroked="f">
                <v:path arrowok="t"/>
                <w10:wrap type="topAndBottom" anchorx="page"/>
              </v:shape>
            </w:pict>
          </mc:Fallback>
        </mc:AlternateContent>
      </w:r>
    </w:p>
    <w:p w14:paraId="48409CD4" w14:textId="77777777" w:rsidR="00421E7F" w:rsidRDefault="00E60AFC">
      <w:pPr>
        <w:pStyle w:val="BodyText"/>
        <w:tabs>
          <w:tab w:val="left" w:pos="6808"/>
          <w:tab w:val="left" w:pos="8159"/>
        </w:tabs>
        <w:spacing w:before="52"/>
        <w:ind w:left="120"/>
      </w:pPr>
      <w:r>
        <w:t>Black</w:t>
      </w:r>
      <w:r>
        <w:rPr>
          <w:spacing w:val="-4"/>
        </w:rPr>
        <w:t xml:space="preserve"> </w:t>
      </w:r>
      <w:r>
        <w:t>Bass</w:t>
      </w:r>
      <w:r>
        <w:rPr>
          <w:spacing w:val="-3"/>
        </w:rPr>
        <w:t xml:space="preserve"> </w:t>
      </w:r>
      <w:r>
        <w:t>(Largemouth</w:t>
      </w:r>
      <w:r>
        <w:rPr>
          <w:spacing w:val="-4"/>
        </w:rPr>
        <w:t xml:space="preserve"> </w:t>
      </w:r>
      <w:r>
        <w:t>or</w:t>
      </w:r>
      <w:r>
        <w:rPr>
          <w:spacing w:val="-3"/>
        </w:rPr>
        <w:t xml:space="preserve"> </w:t>
      </w:r>
      <w:r>
        <w:t>Smallmouth)</w:t>
      </w:r>
      <w:r>
        <w:rPr>
          <w:spacing w:val="68"/>
        </w:rPr>
        <w:t xml:space="preserve"> </w:t>
      </w:r>
      <w:r>
        <w:rPr>
          <w:spacing w:val="-10"/>
        </w:rPr>
        <w:t>5</w:t>
      </w:r>
      <w:r>
        <w:tab/>
      </w:r>
      <w:r>
        <w:rPr>
          <w:spacing w:val="-5"/>
        </w:rPr>
        <w:t>12</w:t>
      </w:r>
      <w:r>
        <w:tab/>
        <w:t>Jan.</w:t>
      </w:r>
      <w:r>
        <w:rPr>
          <w:spacing w:val="58"/>
        </w:rPr>
        <w:t xml:space="preserve"> </w:t>
      </w:r>
      <w:r>
        <w:t>1</w:t>
      </w:r>
      <w:r>
        <w:rPr>
          <w:spacing w:val="-1"/>
        </w:rPr>
        <w:t xml:space="preserve"> </w:t>
      </w:r>
      <w:r>
        <w:t>- Dec.</w:t>
      </w:r>
      <w:r>
        <w:rPr>
          <w:spacing w:val="-1"/>
        </w:rPr>
        <w:t xml:space="preserve"> </w:t>
      </w:r>
      <w:r>
        <w:rPr>
          <w:spacing w:val="-5"/>
        </w:rPr>
        <w:t>31</w:t>
      </w:r>
    </w:p>
    <w:p w14:paraId="48409CD5" w14:textId="77777777" w:rsidR="00421E7F" w:rsidRDefault="00E60AFC">
      <w:pPr>
        <w:pStyle w:val="BodyText"/>
        <w:spacing w:before="5"/>
        <w:ind w:left="0"/>
        <w:rPr>
          <w:sz w:val="15"/>
        </w:rPr>
      </w:pPr>
      <w:r>
        <w:rPr>
          <w:noProof/>
        </w:rPr>
        <mc:AlternateContent>
          <mc:Choice Requires="wps">
            <w:drawing>
              <wp:anchor distT="0" distB="0" distL="0" distR="0" simplePos="0" relativeHeight="487592960" behindDoc="1" locked="0" layoutInCell="1" allowOverlap="1" wp14:anchorId="48409DC9" wp14:editId="48409DCA">
                <wp:simplePos x="0" y="0"/>
                <wp:positionH relativeFrom="page">
                  <wp:posOffset>381000</wp:posOffset>
                </wp:positionH>
                <wp:positionV relativeFrom="paragraph">
                  <wp:posOffset>128538</wp:posOffset>
                </wp:positionV>
                <wp:extent cx="6475730"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B059A" id="Graphic 16" o:spid="_x0000_s1026" style="position:absolute;margin-left:30pt;margin-top:10.1pt;width:509.9pt;height:.85pt;z-index:-1572352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6" w14:textId="77777777" w:rsidR="00421E7F" w:rsidRDefault="00E60AFC">
      <w:pPr>
        <w:pStyle w:val="BodyText"/>
        <w:tabs>
          <w:tab w:val="left" w:pos="4199"/>
          <w:tab w:val="left" w:pos="6808"/>
          <w:tab w:val="left" w:pos="8159"/>
        </w:tabs>
        <w:spacing w:before="52"/>
        <w:ind w:left="120"/>
      </w:pPr>
      <w:r>
        <w:t xml:space="preserve">Chain </w:t>
      </w:r>
      <w:r>
        <w:rPr>
          <w:spacing w:val="-2"/>
        </w:rPr>
        <w:t>Pickerel</w:t>
      </w:r>
      <w:r>
        <w:tab/>
      </w:r>
      <w:r>
        <w:rPr>
          <w:spacing w:val="-10"/>
        </w:rPr>
        <w:t>5</w:t>
      </w:r>
      <w:r>
        <w:tab/>
      </w:r>
      <w:r>
        <w:rPr>
          <w:spacing w:val="-5"/>
        </w:rPr>
        <w:t>15</w:t>
      </w:r>
      <w:r>
        <w:tab/>
        <w:t>Jan.</w:t>
      </w:r>
      <w:r>
        <w:rPr>
          <w:spacing w:val="58"/>
        </w:rPr>
        <w:t xml:space="preserve"> </w:t>
      </w:r>
      <w:r>
        <w:t>1</w:t>
      </w:r>
      <w:r>
        <w:rPr>
          <w:spacing w:val="-1"/>
        </w:rPr>
        <w:t xml:space="preserve"> </w:t>
      </w:r>
      <w:r>
        <w:t>- Dec.</w:t>
      </w:r>
      <w:r>
        <w:rPr>
          <w:spacing w:val="-1"/>
        </w:rPr>
        <w:t xml:space="preserve"> </w:t>
      </w:r>
      <w:r>
        <w:rPr>
          <w:spacing w:val="-5"/>
        </w:rPr>
        <w:t>31</w:t>
      </w:r>
    </w:p>
    <w:p w14:paraId="48409CD7" w14:textId="77777777" w:rsidR="00421E7F" w:rsidRDefault="00E60AFC">
      <w:pPr>
        <w:pStyle w:val="BodyText"/>
        <w:spacing w:before="5"/>
        <w:ind w:left="0"/>
        <w:rPr>
          <w:sz w:val="15"/>
        </w:rPr>
      </w:pPr>
      <w:r>
        <w:rPr>
          <w:noProof/>
        </w:rPr>
        <mc:AlternateContent>
          <mc:Choice Requires="wps">
            <w:drawing>
              <wp:anchor distT="0" distB="0" distL="0" distR="0" simplePos="0" relativeHeight="487593472" behindDoc="1" locked="0" layoutInCell="1" allowOverlap="1" wp14:anchorId="48409DCB" wp14:editId="48409DCC">
                <wp:simplePos x="0" y="0"/>
                <wp:positionH relativeFrom="page">
                  <wp:posOffset>381000</wp:posOffset>
                </wp:positionH>
                <wp:positionV relativeFrom="paragraph">
                  <wp:posOffset>128538</wp:posOffset>
                </wp:positionV>
                <wp:extent cx="6475730"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046D65" id="Graphic 17" o:spid="_x0000_s1026" style="position:absolute;margin-left:30pt;margin-top:10.1pt;width:509.9pt;height:.8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8" w14:textId="77777777" w:rsidR="00421E7F" w:rsidRDefault="00E60AFC">
      <w:pPr>
        <w:pStyle w:val="BodyText"/>
        <w:tabs>
          <w:tab w:val="left" w:pos="4199"/>
          <w:tab w:val="left" w:pos="6808"/>
          <w:tab w:val="left" w:pos="8159"/>
        </w:tabs>
        <w:spacing w:before="52"/>
        <w:ind w:left="120"/>
      </w:pPr>
      <w:r>
        <w:t>Northern</w:t>
      </w:r>
      <w:r>
        <w:rPr>
          <w:spacing w:val="-3"/>
        </w:rPr>
        <w:t xml:space="preserve"> </w:t>
      </w:r>
      <w:r>
        <w:rPr>
          <w:spacing w:val="-4"/>
        </w:rPr>
        <w:t>Pike</w:t>
      </w:r>
      <w:r>
        <w:tab/>
      </w:r>
      <w:r>
        <w:rPr>
          <w:spacing w:val="-10"/>
        </w:rPr>
        <w:t>1</w:t>
      </w:r>
      <w:r>
        <w:tab/>
      </w:r>
      <w:r>
        <w:rPr>
          <w:spacing w:val="-5"/>
        </w:rPr>
        <w:t>28</w:t>
      </w:r>
      <w:r>
        <w:tab/>
        <w:t>Jan.</w:t>
      </w:r>
      <w:r>
        <w:rPr>
          <w:spacing w:val="58"/>
        </w:rPr>
        <w:t xml:space="preserve"> </w:t>
      </w:r>
      <w:r>
        <w:t>1</w:t>
      </w:r>
      <w:r>
        <w:rPr>
          <w:spacing w:val="-1"/>
        </w:rPr>
        <w:t xml:space="preserve"> </w:t>
      </w:r>
      <w:r>
        <w:t>- Dec.</w:t>
      </w:r>
      <w:r>
        <w:rPr>
          <w:spacing w:val="-1"/>
        </w:rPr>
        <w:t xml:space="preserve"> </w:t>
      </w:r>
      <w:r>
        <w:rPr>
          <w:spacing w:val="-5"/>
        </w:rPr>
        <w:t>31</w:t>
      </w:r>
    </w:p>
    <w:p w14:paraId="48409CD9" w14:textId="77777777" w:rsidR="00421E7F" w:rsidRDefault="00E60AFC">
      <w:pPr>
        <w:pStyle w:val="BodyText"/>
        <w:spacing w:before="5"/>
        <w:ind w:left="0"/>
        <w:rPr>
          <w:sz w:val="15"/>
        </w:rPr>
      </w:pPr>
      <w:r>
        <w:rPr>
          <w:noProof/>
        </w:rPr>
        <mc:AlternateContent>
          <mc:Choice Requires="wps">
            <w:drawing>
              <wp:anchor distT="0" distB="0" distL="0" distR="0" simplePos="0" relativeHeight="487593984" behindDoc="1" locked="0" layoutInCell="1" allowOverlap="1" wp14:anchorId="48409DCD" wp14:editId="48409DCE">
                <wp:simplePos x="0" y="0"/>
                <wp:positionH relativeFrom="page">
                  <wp:posOffset>381000</wp:posOffset>
                </wp:positionH>
                <wp:positionV relativeFrom="paragraph">
                  <wp:posOffset>128538</wp:posOffset>
                </wp:positionV>
                <wp:extent cx="6475730"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6CAE8" id="Graphic 18" o:spid="_x0000_s1026" style="position:absolute;margin-left:30pt;margin-top:10.1pt;width:509.9pt;height:.85pt;z-index:-1572249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A" w14:textId="77777777" w:rsidR="00421E7F" w:rsidRDefault="00E60AFC">
      <w:pPr>
        <w:pStyle w:val="BodyText"/>
        <w:tabs>
          <w:tab w:val="left" w:pos="4199"/>
          <w:tab w:val="left" w:pos="6808"/>
          <w:tab w:val="left" w:pos="8159"/>
        </w:tabs>
        <w:spacing w:before="52"/>
        <w:ind w:left="120"/>
      </w:pPr>
      <w:r>
        <w:t>Tiger</w:t>
      </w:r>
      <w:r>
        <w:rPr>
          <w:spacing w:val="-3"/>
        </w:rPr>
        <w:t xml:space="preserve"> </w:t>
      </w:r>
      <w:r>
        <w:rPr>
          <w:spacing w:val="-2"/>
        </w:rPr>
        <w:t>Muskellunge</w:t>
      </w:r>
      <w:r>
        <w:tab/>
      </w:r>
      <w:r>
        <w:rPr>
          <w:spacing w:val="-10"/>
        </w:rPr>
        <w:t>1</w:t>
      </w:r>
      <w:r>
        <w:tab/>
      </w:r>
      <w:r>
        <w:rPr>
          <w:spacing w:val="-5"/>
        </w:rPr>
        <w:t>28</w:t>
      </w:r>
      <w:r>
        <w:tab/>
        <w:t>Jan.</w:t>
      </w:r>
      <w:r>
        <w:rPr>
          <w:spacing w:val="58"/>
        </w:rPr>
        <w:t xml:space="preserve"> </w:t>
      </w:r>
      <w:r>
        <w:t>1</w:t>
      </w:r>
      <w:r>
        <w:rPr>
          <w:spacing w:val="-1"/>
        </w:rPr>
        <w:t xml:space="preserve"> </w:t>
      </w:r>
      <w:r>
        <w:t>- Dec.</w:t>
      </w:r>
      <w:r>
        <w:rPr>
          <w:spacing w:val="-1"/>
        </w:rPr>
        <w:t xml:space="preserve"> </w:t>
      </w:r>
      <w:r>
        <w:rPr>
          <w:spacing w:val="-5"/>
        </w:rPr>
        <w:t>31</w:t>
      </w:r>
    </w:p>
    <w:p w14:paraId="48409CDB" w14:textId="77777777" w:rsidR="00421E7F" w:rsidRDefault="00E60AFC">
      <w:pPr>
        <w:pStyle w:val="BodyText"/>
        <w:spacing w:before="5"/>
        <w:ind w:left="0"/>
        <w:rPr>
          <w:sz w:val="15"/>
        </w:rPr>
      </w:pPr>
      <w:r>
        <w:rPr>
          <w:noProof/>
        </w:rPr>
        <mc:AlternateContent>
          <mc:Choice Requires="wps">
            <w:drawing>
              <wp:anchor distT="0" distB="0" distL="0" distR="0" simplePos="0" relativeHeight="487594496" behindDoc="1" locked="0" layoutInCell="1" allowOverlap="1" wp14:anchorId="48409DCF" wp14:editId="48409DD0">
                <wp:simplePos x="0" y="0"/>
                <wp:positionH relativeFrom="page">
                  <wp:posOffset>381000</wp:posOffset>
                </wp:positionH>
                <wp:positionV relativeFrom="paragraph">
                  <wp:posOffset>128538</wp:posOffset>
                </wp:positionV>
                <wp:extent cx="6475730"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1948B" id="Graphic 19" o:spid="_x0000_s1026" style="position:absolute;margin-left:30pt;margin-top:10.1pt;width:509.9pt;height:.8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C" w14:textId="77777777" w:rsidR="00421E7F" w:rsidRDefault="00E60AFC">
      <w:pPr>
        <w:pStyle w:val="BodyText"/>
        <w:tabs>
          <w:tab w:val="left" w:pos="4199"/>
          <w:tab w:val="left" w:pos="6808"/>
          <w:tab w:val="left" w:pos="8159"/>
        </w:tabs>
        <w:spacing w:before="52"/>
        <w:ind w:left="120"/>
      </w:pPr>
      <w:r>
        <w:rPr>
          <w:spacing w:val="-2"/>
        </w:rPr>
        <w:t>Walleye</w:t>
      </w:r>
      <w:r>
        <w:tab/>
      </w:r>
      <w:r>
        <w:rPr>
          <w:spacing w:val="-10"/>
        </w:rPr>
        <w:t>5</w:t>
      </w:r>
      <w:r>
        <w:tab/>
      </w:r>
      <w:r>
        <w:rPr>
          <w:spacing w:val="-5"/>
        </w:rPr>
        <w:t>14</w:t>
      </w:r>
      <w:r>
        <w:tab/>
        <w:t>Jan.</w:t>
      </w:r>
      <w:r>
        <w:rPr>
          <w:spacing w:val="58"/>
        </w:rPr>
        <w:t xml:space="preserve"> </w:t>
      </w:r>
      <w:r>
        <w:t>1</w:t>
      </w:r>
      <w:r>
        <w:rPr>
          <w:spacing w:val="-1"/>
        </w:rPr>
        <w:t xml:space="preserve"> </w:t>
      </w:r>
      <w:r>
        <w:t>- Dec.</w:t>
      </w:r>
      <w:r>
        <w:rPr>
          <w:spacing w:val="-1"/>
        </w:rPr>
        <w:t xml:space="preserve"> </w:t>
      </w:r>
      <w:r>
        <w:rPr>
          <w:spacing w:val="-5"/>
        </w:rPr>
        <w:t>31</w:t>
      </w:r>
    </w:p>
    <w:p w14:paraId="48409CDD" w14:textId="77777777" w:rsidR="00421E7F" w:rsidRDefault="00E60AFC">
      <w:pPr>
        <w:pStyle w:val="BodyText"/>
        <w:spacing w:before="5"/>
        <w:ind w:left="0"/>
        <w:rPr>
          <w:sz w:val="15"/>
        </w:rPr>
      </w:pPr>
      <w:r>
        <w:rPr>
          <w:noProof/>
        </w:rPr>
        <mc:AlternateContent>
          <mc:Choice Requires="wps">
            <w:drawing>
              <wp:anchor distT="0" distB="0" distL="0" distR="0" simplePos="0" relativeHeight="487595008" behindDoc="1" locked="0" layoutInCell="1" allowOverlap="1" wp14:anchorId="48409DD1" wp14:editId="48409DD2">
                <wp:simplePos x="0" y="0"/>
                <wp:positionH relativeFrom="page">
                  <wp:posOffset>381000</wp:posOffset>
                </wp:positionH>
                <wp:positionV relativeFrom="paragraph">
                  <wp:posOffset>128538</wp:posOffset>
                </wp:positionV>
                <wp:extent cx="6475730"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930F9" id="Graphic 20" o:spid="_x0000_s1026" style="position:absolute;margin-left:30pt;margin-top:10.1pt;width:509.9pt;height:.85pt;z-index:-1572147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E" w14:textId="77777777" w:rsidR="00421E7F" w:rsidRDefault="00E60AFC">
      <w:pPr>
        <w:pStyle w:val="BodyText"/>
        <w:tabs>
          <w:tab w:val="left" w:pos="4199"/>
          <w:tab w:val="left" w:pos="6808"/>
          <w:tab w:val="left" w:pos="8159"/>
        </w:tabs>
        <w:spacing w:before="54" w:line="237" w:lineRule="auto"/>
        <w:ind w:left="120" w:right="711"/>
      </w:pPr>
      <w:r>
        <w:t>American Shad</w:t>
      </w:r>
      <w:r>
        <w:tab/>
      </w:r>
      <w:r>
        <w:rPr>
          <w:spacing w:val="-10"/>
        </w:rPr>
        <w:t>3</w:t>
      </w:r>
      <w:r>
        <w:tab/>
      </w:r>
      <w:proofErr w:type="gramStart"/>
      <w:r>
        <w:rPr>
          <w:spacing w:val="-4"/>
        </w:rPr>
        <w:t>None</w:t>
      </w:r>
      <w:proofErr w:type="gramEnd"/>
      <w:r>
        <w:tab/>
        <w:t>Jan.</w:t>
      </w:r>
      <w:r>
        <w:rPr>
          <w:spacing w:val="40"/>
        </w:rPr>
        <w:t xml:space="preserve"> </w:t>
      </w:r>
      <w:r>
        <w:t>1</w:t>
      </w:r>
      <w:r>
        <w:rPr>
          <w:spacing w:val="-8"/>
        </w:rPr>
        <w:t xml:space="preserve"> </w:t>
      </w:r>
      <w:r>
        <w:t>-</w:t>
      </w:r>
      <w:r>
        <w:rPr>
          <w:spacing w:val="-8"/>
        </w:rPr>
        <w:t xml:space="preserve"> </w:t>
      </w:r>
      <w:r>
        <w:t>Dec.</w:t>
      </w:r>
      <w:r>
        <w:rPr>
          <w:spacing w:val="-8"/>
        </w:rPr>
        <w:t xml:space="preserve"> </w:t>
      </w:r>
      <w:r>
        <w:t>31 (Connecticut River and tributaries</w:t>
      </w:r>
    </w:p>
    <w:p w14:paraId="48409CDF" w14:textId="77777777" w:rsidR="00421E7F" w:rsidRDefault="00E60AFC">
      <w:pPr>
        <w:pStyle w:val="BodyText"/>
        <w:spacing w:line="275" w:lineRule="exact"/>
        <w:ind w:left="120"/>
      </w:pPr>
      <w:r>
        <w:t>and</w:t>
      </w:r>
      <w:r>
        <w:rPr>
          <w:spacing w:val="-5"/>
        </w:rPr>
        <w:t xml:space="preserve"> </w:t>
      </w:r>
      <w:r>
        <w:t>Merrimack</w:t>
      </w:r>
      <w:r>
        <w:rPr>
          <w:spacing w:val="-1"/>
        </w:rPr>
        <w:t xml:space="preserve"> </w:t>
      </w:r>
      <w:r>
        <w:t>Rivers</w:t>
      </w:r>
      <w:r>
        <w:rPr>
          <w:spacing w:val="-4"/>
        </w:rPr>
        <w:t xml:space="preserve"> </w:t>
      </w:r>
      <w:r>
        <w:t>and</w:t>
      </w:r>
      <w:r>
        <w:rPr>
          <w:spacing w:val="-4"/>
        </w:rPr>
        <w:t xml:space="preserve"> </w:t>
      </w:r>
      <w:r>
        <w:rPr>
          <w:spacing w:val="-2"/>
        </w:rPr>
        <w:t>tributaries)</w:t>
      </w:r>
    </w:p>
    <w:p w14:paraId="48409CE0" w14:textId="77777777" w:rsidR="00421E7F" w:rsidRDefault="00E60AFC">
      <w:pPr>
        <w:pStyle w:val="BodyText"/>
        <w:spacing w:before="6"/>
        <w:ind w:left="0"/>
        <w:rPr>
          <w:sz w:val="15"/>
        </w:rPr>
      </w:pPr>
      <w:r>
        <w:rPr>
          <w:noProof/>
        </w:rPr>
        <mc:AlternateContent>
          <mc:Choice Requires="wps">
            <w:drawing>
              <wp:anchor distT="0" distB="0" distL="0" distR="0" simplePos="0" relativeHeight="487595520" behindDoc="1" locked="0" layoutInCell="1" allowOverlap="1" wp14:anchorId="48409DD3" wp14:editId="48409DD4">
                <wp:simplePos x="0" y="0"/>
                <wp:positionH relativeFrom="page">
                  <wp:posOffset>381000</wp:posOffset>
                </wp:positionH>
                <wp:positionV relativeFrom="paragraph">
                  <wp:posOffset>128691</wp:posOffset>
                </wp:positionV>
                <wp:extent cx="6475730" cy="107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4E3A9" id="Graphic 21" o:spid="_x0000_s1026" style="position:absolute;margin-left:30pt;margin-top:10.15pt;width:509.9pt;height:.85pt;z-index:-1572096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oLsFtd4AAAAJAQAADwAAAAAAAAAAAAAAAACABAAAZHJzL2Rv&#10;d25yZXYueG1sUEsFBgAAAAAEAAQA8wAAAIsFAAAAAA==&#10;" path="m6475476,10668l,10668,,,6475476,r,10668xe" fillcolor="black" stroked="f">
                <v:path arrowok="t"/>
                <w10:wrap type="topAndBottom" anchorx="page"/>
              </v:shape>
            </w:pict>
          </mc:Fallback>
        </mc:AlternateContent>
      </w:r>
    </w:p>
    <w:p w14:paraId="48409CE1" w14:textId="77777777" w:rsidR="00421E7F" w:rsidRDefault="00E60AFC">
      <w:pPr>
        <w:pStyle w:val="BodyText"/>
        <w:tabs>
          <w:tab w:val="left" w:pos="4199"/>
          <w:tab w:val="left" w:pos="6808"/>
          <w:tab w:val="left" w:pos="8159"/>
        </w:tabs>
        <w:spacing w:before="52" w:line="275" w:lineRule="exact"/>
        <w:ind w:left="120"/>
      </w:pPr>
      <w:r>
        <w:t>American</w:t>
      </w:r>
      <w:r>
        <w:rPr>
          <w:spacing w:val="-3"/>
        </w:rPr>
        <w:t xml:space="preserve"> </w:t>
      </w:r>
      <w:r>
        <w:rPr>
          <w:spacing w:val="-4"/>
        </w:rPr>
        <w:t>Shad</w:t>
      </w:r>
      <w:r>
        <w:tab/>
      </w:r>
      <w:r>
        <w:rPr>
          <w:spacing w:val="-10"/>
        </w:rPr>
        <w:t>0</w:t>
      </w:r>
      <w:r>
        <w:tab/>
      </w:r>
      <w:proofErr w:type="gramStart"/>
      <w:r>
        <w:rPr>
          <w:spacing w:val="-4"/>
        </w:rPr>
        <w:t>None</w:t>
      </w:r>
      <w:proofErr w:type="gramEnd"/>
      <w:r>
        <w:tab/>
        <w:t>Jan.</w:t>
      </w:r>
      <w:r>
        <w:rPr>
          <w:spacing w:val="-1"/>
        </w:rPr>
        <w:t xml:space="preserve"> </w:t>
      </w:r>
      <w:r>
        <w:t>1</w:t>
      </w:r>
      <w:r>
        <w:rPr>
          <w:spacing w:val="-1"/>
        </w:rPr>
        <w:t xml:space="preserve"> </w:t>
      </w:r>
      <w:r>
        <w:t>-</w:t>
      </w:r>
      <w:r>
        <w:rPr>
          <w:spacing w:val="-1"/>
        </w:rPr>
        <w:t xml:space="preserve"> </w:t>
      </w:r>
      <w:r>
        <w:t>Dec.</w:t>
      </w:r>
      <w:r>
        <w:rPr>
          <w:spacing w:val="-1"/>
        </w:rPr>
        <w:t xml:space="preserve"> </w:t>
      </w:r>
      <w:r>
        <w:rPr>
          <w:spacing w:val="-5"/>
        </w:rPr>
        <w:t>31</w:t>
      </w:r>
    </w:p>
    <w:p w14:paraId="48409CE2" w14:textId="77777777" w:rsidR="00421E7F" w:rsidRDefault="00E60AFC">
      <w:pPr>
        <w:pStyle w:val="BodyText"/>
        <w:tabs>
          <w:tab w:val="left" w:pos="4199"/>
        </w:tabs>
        <w:spacing w:line="275" w:lineRule="exact"/>
        <w:ind w:left="120"/>
      </w:pPr>
      <w:r>
        <w:t>(All</w:t>
      </w:r>
      <w:r>
        <w:rPr>
          <w:spacing w:val="-5"/>
        </w:rPr>
        <w:t xml:space="preserve"> </w:t>
      </w:r>
      <w:r>
        <w:t>Other</w:t>
      </w:r>
      <w:r>
        <w:rPr>
          <w:spacing w:val="-6"/>
        </w:rPr>
        <w:t xml:space="preserve"> </w:t>
      </w:r>
      <w:r>
        <w:rPr>
          <w:spacing w:val="-2"/>
        </w:rPr>
        <w:t>Waters)</w:t>
      </w:r>
      <w:r>
        <w:tab/>
        <w:t>(Catch</w:t>
      </w:r>
      <w:r>
        <w:rPr>
          <w:spacing w:val="-5"/>
        </w:rPr>
        <w:t xml:space="preserve"> </w:t>
      </w:r>
      <w:r>
        <w:t>and</w:t>
      </w:r>
      <w:r>
        <w:rPr>
          <w:spacing w:val="-4"/>
        </w:rPr>
        <w:t xml:space="preserve"> </w:t>
      </w:r>
      <w:r>
        <w:t>Release</w:t>
      </w:r>
      <w:r>
        <w:rPr>
          <w:spacing w:val="-5"/>
        </w:rPr>
        <w:t xml:space="preserve"> </w:t>
      </w:r>
      <w:r>
        <w:rPr>
          <w:spacing w:val="-2"/>
        </w:rPr>
        <w:t>Only)</w:t>
      </w:r>
    </w:p>
    <w:p w14:paraId="48409CE3" w14:textId="77777777" w:rsidR="00421E7F" w:rsidRDefault="00E60AFC">
      <w:pPr>
        <w:pStyle w:val="BodyText"/>
        <w:spacing w:before="5"/>
        <w:ind w:left="0"/>
        <w:rPr>
          <w:sz w:val="15"/>
        </w:rPr>
      </w:pPr>
      <w:r>
        <w:rPr>
          <w:noProof/>
        </w:rPr>
        <mc:AlternateContent>
          <mc:Choice Requires="wps">
            <w:drawing>
              <wp:anchor distT="0" distB="0" distL="0" distR="0" simplePos="0" relativeHeight="487596032" behindDoc="1" locked="0" layoutInCell="1" allowOverlap="1" wp14:anchorId="48409DD5" wp14:editId="48409DD6">
                <wp:simplePos x="0" y="0"/>
                <wp:positionH relativeFrom="page">
                  <wp:posOffset>381000</wp:posOffset>
                </wp:positionH>
                <wp:positionV relativeFrom="paragraph">
                  <wp:posOffset>128538</wp:posOffset>
                </wp:positionV>
                <wp:extent cx="6475730"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4265A" id="Graphic 22" o:spid="_x0000_s1026" style="position:absolute;margin-left:30pt;margin-top:10.1pt;width:509.9pt;height:.85pt;z-index:-1572044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E4" w14:textId="3D7B863E" w:rsidR="00421E7F" w:rsidRDefault="00575FA5">
      <w:pPr>
        <w:pStyle w:val="BodyText"/>
        <w:tabs>
          <w:tab w:val="left" w:pos="4199"/>
        </w:tabs>
        <w:spacing w:before="52"/>
        <w:ind w:left="120"/>
      </w:pPr>
      <w:ins w:id="89" w:author="Burnham, James (FWE)" w:date="2025-03-04T10:18:00Z" w16du:dateUtc="2025-03-04T15:18:00Z">
        <w:r>
          <w:t>American Eel</w:t>
        </w:r>
        <w:r>
          <w:tab/>
          <w:t>25</w:t>
        </w:r>
        <w:r>
          <w:tab/>
        </w:r>
        <w:r>
          <w:tab/>
        </w:r>
        <w:r>
          <w:tab/>
        </w:r>
      </w:ins>
      <w:ins w:id="90" w:author="Burnham, James (FWE)" w:date="2025-03-04T10:19:00Z" w16du:dateUtc="2025-03-04T15:19:00Z">
        <w:r w:rsidR="005C569F">
          <w:t xml:space="preserve">      9           </w:t>
        </w:r>
      </w:ins>
      <w:r w:rsidR="00E60AFC">
        <w:tab/>
      </w:r>
      <w:r w:rsidR="00044092">
        <w:rPr>
          <w:i/>
        </w:rPr>
        <w:t xml:space="preserve"> </w:t>
      </w:r>
      <w:ins w:id="91" w:author="Burnham, James (FWE)" w:date="2025-03-04T10:19:00Z" w16du:dateUtc="2025-03-04T15:19:00Z">
        <w:r w:rsidR="005C569F">
          <w:rPr>
            <w:i/>
          </w:rPr>
          <w:t xml:space="preserve">    </w:t>
        </w:r>
        <w:r w:rsidR="005C569F">
          <w:t>Jan.</w:t>
        </w:r>
        <w:r w:rsidR="005C569F">
          <w:rPr>
            <w:spacing w:val="-1"/>
          </w:rPr>
          <w:t xml:space="preserve"> </w:t>
        </w:r>
        <w:r w:rsidR="005C569F">
          <w:t>1</w:t>
        </w:r>
        <w:r w:rsidR="005C569F">
          <w:rPr>
            <w:spacing w:val="-1"/>
          </w:rPr>
          <w:t xml:space="preserve"> </w:t>
        </w:r>
        <w:r w:rsidR="005C569F">
          <w:t>-</w:t>
        </w:r>
        <w:r w:rsidR="005C569F">
          <w:rPr>
            <w:spacing w:val="-1"/>
          </w:rPr>
          <w:t xml:space="preserve"> </w:t>
        </w:r>
        <w:r w:rsidR="005C569F">
          <w:t>Dec.</w:t>
        </w:r>
        <w:r w:rsidR="005C569F">
          <w:rPr>
            <w:spacing w:val="-1"/>
          </w:rPr>
          <w:t xml:space="preserve"> </w:t>
        </w:r>
        <w:r w:rsidR="005C569F">
          <w:rPr>
            <w:spacing w:val="-5"/>
          </w:rPr>
          <w:t>31</w:t>
        </w:r>
      </w:ins>
    </w:p>
    <w:p w14:paraId="48409CE5" w14:textId="77777777" w:rsidR="00421E7F" w:rsidRDefault="00E60AFC">
      <w:pPr>
        <w:pStyle w:val="BodyText"/>
        <w:spacing w:before="5"/>
        <w:ind w:left="0"/>
        <w:rPr>
          <w:sz w:val="15"/>
        </w:rPr>
      </w:pPr>
      <w:r>
        <w:rPr>
          <w:noProof/>
        </w:rPr>
        <mc:AlternateContent>
          <mc:Choice Requires="wps">
            <w:drawing>
              <wp:anchor distT="0" distB="0" distL="0" distR="0" simplePos="0" relativeHeight="487596544" behindDoc="1" locked="0" layoutInCell="1" allowOverlap="1" wp14:anchorId="48409DD7" wp14:editId="48409DD8">
                <wp:simplePos x="0" y="0"/>
                <wp:positionH relativeFrom="page">
                  <wp:posOffset>381000</wp:posOffset>
                </wp:positionH>
                <wp:positionV relativeFrom="paragraph">
                  <wp:posOffset>128538</wp:posOffset>
                </wp:positionV>
                <wp:extent cx="6475730" cy="1079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21A6E" id="Graphic 23" o:spid="_x0000_s1026" style="position:absolute;margin-left:30pt;margin-top:10.1pt;width:509.9pt;height:.85pt;z-index:-1571993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6F1E8AD5" w14:textId="2FBFFB9C" w:rsidR="00044092" w:rsidRDefault="00044092" w:rsidP="00044092">
      <w:pPr>
        <w:pStyle w:val="BodyText"/>
        <w:tabs>
          <w:tab w:val="left" w:pos="4199"/>
        </w:tabs>
        <w:spacing w:before="52"/>
        <w:ind w:left="120"/>
      </w:pPr>
      <w:r>
        <w:t>Striped</w:t>
      </w:r>
      <w:r>
        <w:rPr>
          <w:spacing w:val="-2"/>
        </w:rPr>
        <w:t xml:space="preserve"> Bass</w:t>
      </w:r>
      <w:r>
        <w:rPr>
          <w:spacing w:val="-2"/>
          <w:vertAlign w:val="superscript"/>
        </w:rPr>
        <w:t>6</w:t>
      </w:r>
      <w:r>
        <w:tab/>
      </w:r>
      <w:r>
        <w:rPr>
          <w:i/>
        </w:rPr>
        <w:t>See</w:t>
      </w:r>
      <w:r>
        <w:rPr>
          <w:i/>
          <w:spacing w:val="-3"/>
        </w:rPr>
        <w:t xml:space="preserve"> </w:t>
      </w:r>
      <w:r>
        <w:t>322</w:t>
      </w:r>
      <w:r>
        <w:rPr>
          <w:spacing w:val="1"/>
        </w:rPr>
        <w:t xml:space="preserve"> </w:t>
      </w:r>
      <w:r>
        <w:rPr>
          <w:spacing w:val="-5"/>
        </w:rPr>
        <w:t>CMR</w:t>
      </w:r>
    </w:p>
    <w:p w14:paraId="01C104D2" w14:textId="77777777" w:rsidR="00044092" w:rsidRDefault="00044092" w:rsidP="00044092">
      <w:pPr>
        <w:pStyle w:val="BodyText"/>
        <w:spacing w:before="5"/>
        <w:ind w:left="0"/>
        <w:rPr>
          <w:sz w:val="15"/>
        </w:rPr>
      </w:pPr>
      <w:r>
        <w:rPr>
          <w:noProof/>
        </w:rPr>
        <mc:AlternateContent>
          <mc:Choice Requires="wps">
            <w:drawing>
              <wp:anchor distT="0" distB="0" distL="0" distR="0" simplePos="0" relativeHeight="487601664" behindDoc="1" locked="0" layoutInCell="1" allowOverlap="1" wp14:anchorId="331002E0" wp14:editId="084B0B11">
                <wp:simplePos x="0" y="0"/>
                <wp:positionH relativeFrom="page">
                  <wp:posOffset>381000</wp:posOffset>
                </wp:positionH>
                <wp:positionV relativeFrom="paragraph">
                  <wp:posOffset>128538</wp:posOffset>
                </wp:positionV>
                <wp:extent cx="6475730" cy="10795"/>
                <wp:effectExtent l="0" t="0" r="0" b="0"/>
                <wp:wrapTopAndBottom/>
                <wp:docPr id="463922921"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91F73" id="Graphic 23" o:spid="_x0000_s1026" style="position:absolute;margin-left:30pt;margin-top:10.1pt;width:509.9pt;height:.85pt;z-index:-1571481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64E28E14" w14:textId="77777777" w:rsidR="00044092" w:rsidRDefault="00044092" w:rsidP="00044092">
      <w:pPr>
        <w:tabs>
          <w:tab w:val="left" w:pos="4199"/>
        </w:tabs>
        <w:spacing w:before="52"/>
        <w:ind w:left="120"/>
        <w:rPr>
          <w:sz w:val="24"/>
        </w:rPr>
      </w:pPr>
      <w:r>
        <w:rPr>
          <w:spacing w:val="-2"/>
          <w:sz w:val="24"/>
        </w:rPr>
        <w:t>Herring</w:t>
      </w:r>
      <w:r>
        <w:rPr>
          <w:sz w:val="24"/>
        </w:rPr>
        <w:tab/>
      </w:r>
      <w:r>
        <w:rPr>
          <w:i/>
          <w:sz w:val="24"/>
        </w:rPr>
        <w:t>See</w:t>
      </w:r>
      <w:r>
        <w:rPr>
          <w:i/>
          <w:spacing w:val="-3"/>
          <w:sz w:val="24"/>
        </w:rPr>
        <w:t xml:space="preserve"> </w:t>
      </w:r>
      <w:r>
        <w:rPr>
          <w:sz w:val="24"/>
        </w:rPr>
        <w:t>322</w:t>
      </w:r>
      <w:r>
        <w:rPr>
          <w:spacing w:val="1"/>
          <w:sz w:val="24"/>
        </w:rPr>
        <w:t xml:space="preserve"> </w:t>
      </w:r>
      <w:r>
        <w:rPr>
          <w:spacing w:val="-5"/>
          <w:sz w:val="24"/>
        </w:rPr>
        <w:t>CMR</w:t>
      </w:r>
    </w:p>
    <w:p w14:paraId="62719265" w14:textId="77777777" w:rsidR="00044092" w:rsidRDefault="00044092" w:rsidP="00044092">
      <w:pPr>
        <w:pStyle w:val="BodyText"/>
        <w:spacing w:before="5"/>
        <w:ind w:left="0"/>
        <w:rPr>
          <w:sz w:val="15"/>
        </w:rPr>
      </w:pPr>
      <w:r>
        <w:rPr>
          <w:noProof/>
        </w:rPr>
        <mc:AlternateContent>
          <mc:Choice Requires="wps">
            <w:drawing>
              <wp:anchor distT="0" distB="0" distL="0" distR="0" simplePos="0" relativeHeight="487602688" behindDoc="1" locked="0" layoutInCell="1" allowOverlap="1" wp14:anchorId="41F44DCA" wp14:editId="54590437">
                <wp:simplePos x="0" y="0"/>
                <wp:positionH relativeFrom="page">
                  <wp:posOffset>381000</wp:posOffset>
                </wp:positionH>
                <wp:positionV relativeFrom="paragraph">
                  <wp:posOffset>128538</wp:posOffset>
                </wp:positionV>
                <wp:extent cx="6475730" cy="1079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A5D6A" id="Graphic 24" o:spid="_x0000_s1026" style="position:absolute;margin-left:30pt;margin-top:10.1pt;width:509.9pt;height:.85pt;z-index:-1571379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3A0A2A92" w14:textId="77777777" w:rsidR="00044092" w:rsidRDefault="00044092" w:rsidP="00044092">
      <w:pPr>
        <w:pStyle w:val="BodyText"/>
        <w:tabs>
          <w:tab w:val="left" w:pos="4199"/>
          <w:tab w:val="left" w:pos="6808"/>
          <w:tab w:val="left" w:pos="8159"/>
        </w:tabs>
        <w:spacing w:before="52"/>
        <w:ind w:left="120"/>
      </w:pPr>
      <w:r>
        <w:t xml:space="preserve">All Other </w:t>
      </w:r>
      <w:r>
        <w:rPr>
          <w:spacing w:val="-2"/>
        </w:rPr>
        <w:t>Species</w:t>
      </w:r>
      <w:r>
        <w:tab/>
      </w:r>
      <w:r>
        <w:rPr>
          <w:spacing w:val="-10"/>
        </w:rPr>
        <w:t>-</w:t>
      </w:r>
      <w:r>
        <w:tab/>
      </w:r>
      <w:proofErr w:type="gramStart"/>
      <w:r>
        <w:rPr>
          <w:spacing w:val="-4"/>
        </w:rPr>
        <w:t>None</w:t>
      </w:r>
      <w:proofErr w:type="gramEnd"/>
      <w:r>
        <w:tab/>
        <w:t>Jan.</w:t>
      </w:r>
      <w:r>
        <w:rPr>
          <w:spacing w:val="58"/>
        </w:rPr>
        <w:t xml:space="preserve"> </w:t>
      </w:r>
      <w:r>
        <w:t>1</w:t>
      </w:r>
      <w:r>
        <w:rPr>
          <w:spacing w:val="-1"/>
        </w:rPr>
        <w:t xml:space="preserve"> </w:t>
      </w:r>
      <w:r>
        <w:t>- Dec.</w:t>
      </w:r>
      <w:r>
        <w:rPr>
          <w:spacing w:val="-1"/>
        </w:rPr>
        <w:t xml:space="preserve"> </w:t>
      </w:r>
      <w:r>
        <w:rPr>
          <w:spacing w:val="-5"/>
        </w:rPr>
        <w:t>31</w:t>
      </w:r>
    </w:p>
    <w:p w14:paraId="2755A19C" w14:textId="77777777" w:rsidR="00044092" w:rsidRDefault="00044092" w:rsidP="00044092">
      <w:pPr>
        <w:pStyle w:val="BodyText"/>
        <w:spacing w:before="5"/>
        <w:ind w:left="0"/>
        <w:rPr>
          <w:sz w:val="15"/>
        </w:rPr>
      </w:pPr>
      <w:r>
        <w:rPr>
          <w:noProof/>
        </w:rPr>
        <mc:AlternateContent>
          <mc:Choice Requires="wps">
            <w:drawing>
              <wp:anchor distT="0" distB="0" distL="0" distR="0" simplePos="0" relativeHeight="487599616" behindDoc="1" locked="0" layoutInCell="1" allowOverlap="1" wp14:anchorId="1B25A382" wp14:editId="0DFE70CC">
                <wp:simplePos x="0" y="0"/>
                <wp:positionH relativeFrom="page">
                  <wp:posOffset>381000</wp:posOffset>
                </wp:positionH>
                <wp:positionV relativeFrom="paragraph">
                  <wp:posOffset>128538</wp:posOffset>
                </wp:positionV>
                <wp:extent cx="6475730" cy="10795"/>
                <wp:effectExtent l="0" t="0" r="0" b="0"/>
                <wp:wrapTopAndBottom/>
                <wp:docPr id="694250208"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1599A" id="Graphic 24" o:spid="_x0000_s1026" style="position:absolute;margin-left:30pt;margin-top:10.1pt;width:509.9pt;height:.85pt;z-index:-1571686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EA" w14:textId="77777777" w:rsidR="00421E7F" w:rsidRDefault="00421E7F">
      <w:pPr>
        <w:pStyle w:val="BodyText"/>
        <w:spacing w:before="174"/>
        <w:ind w:left="0"/>
        <w:rPr>
          <w:sz w:val="18"/>
        </w:rPr>
      </w:pPr>
    </w:p>
    <w:p w14:paraId="48409CEB" w14:textId="5BB1AD89" w:rsidR="00421E7F" w:rsidRDefault="00E60AFC">
      <w:pPr>
        <w:spacing w:line="316" w:lineRule="auto"/>
        <w:ind w:left="120" w:right="114"/>
        <w:jc w:val="both"/>
        <w:rPr>
          <w:sz w:val="18"/>
        </w:rPr>
      </w:pPr>
      <w:r>
        <w:rPr>
          <w:sz w:val="18"/>
          <w:vertAlign w:val="superscript"/>
        </w:rPr>
        <w:t>4</w:t>
      </w:r>
      <w:r>
        <w:rPr>
          <w:spacing w:val="30"/>
          <w:sz w:val="18"/>
        </w:rPr>
        <w:t xml:space="preserve"> </w:t>
      </w:r>
      <w:r>
        <w:rPr>
          <w:sz w:val="18"/>
        </w:rPr>
        <w:t>Atlantic</w:t>
      </w:r>
      <w:r>
        <w:rPr>
          <w:spacing w:val="40"/>
          <w:sz w:val="18"/>
        </w:rPr>
        <w:t xml:space="preserve"> </w:t>
      </w:r>
      <w:r>
        <w:rPr>
          <w:sz w:val="18"/>
        </w:rPr>
        <w:t>Salmon</w:t>
      </w:r>
      <w:del w:id="92" w:author="Burnham, James (FWE)" w:date="2025-03-04T10:21:00Z" w16du:dateUtc="2025-03-04T15:21:00Z">
        <w:r w:rsidDel="00690A2C">
          <w:rPr>
            <w:spacing w:val="40"/>
            <w:sz w:val="18"/>
          </w:rPr>
          <w:delText xml:space="preserve"> </w:delText>
        </w:r>
        <w:r w:rsidDel="00690A2C">
          <w:rPr>
            <w:sz w:val="18"/>
          </w:rPr>
          <w:delText>and</w:delText>
        </w:r>
        <w:r w:rsidDel="00690A2C">
          <w:rPr>
            <w:spacing w:val="40"/>
            <w:sz w:val="18"/>
          </w:rPr>
          <w:delText xml:space="preserve"> </w:delText>
        </w:r>
        <w:r w:rsidDel="00690A2C">
          <w:rPr>
            <w:sz w:val="18"/>
          </w:rPr>
          <w:delText>Broodstock</w:delText>
        </w:r>
        <w:r w:rsidDel="00690A2C">
          <w:rPr>
            <w:spacing w:val="40"/>
            <w:sz w:val="18"/>
          </w:rPr>
          <w:delText xml:space="preserve"> </w:delText>
        </w:r>
        <w:r w:rsidDel="00690A2C">
          <w:rPr>
            <w:sz w:val="18"/>
          </w:rPr>
          <w:delText>Salmon</w:delText>
        </w:r>
      </w:del>
      <w:r>
        <w:rPr>
          <w:sz w:val="18"/>
        </w:rPr>
        <w:t>:</w:t>
      </w:r>
      <w:r>
        <w:rPr>
          <w:spacing w:val="40"/>
          <w:sz w:val="18"/>
        </w:rPr>
        <w:t xml:space="preserve"> </w:t>
      </w:r>
      <w:r>
        <w:rPr>
          <w:sz w:val="18"/>
        </w:rPr>
        <w:t>The</w:t>
      </w:r>
      <w:r>
        <w:rPr>
          <w:spacing w:val="40"/>
          <w:sz w:val="18"/>
        </w:rPr>
        <w:t xml:space="preserve"> </w:t>
      </w:r>
      <w:r>
        <w:rPr>
          <w:sz w:val="18"/>
        </w:rPr>
        <w:t>harvest</w:t>
      </w:r>
      <w:r>
        <w:rPr>
          <w:spacing w:val="36"/>
          <w:sz w:val="18"/>
        </w:rPr>
        <w:t xml:space="preserve"> </w:t>
      </w:r>
      <w:r>
        <w:rPr>
          <w:sz w:val="18"/>
        </w:rPr>
        <w:t>of</w:t>
      </w:r>
      <w:r>
        <w:rPr>
          <w:spacing w:val="36"/>
          <w:sz w:val="18"/>
        </w:rPr>
        <w:t xml:space="preserve"> </w:t>
      </w:r>
      <w:r>
        <w:rPr>
          <w:sz w:val="18"/>
        </w:rPr>
        <w:t>Atlantic</w:t>
      </w:r>
      <w:r>
        <w:rPr>
          <w:spacing w:val="40"/>
          <w:sz w:val="18"/>
        </w:rPr>
        <w:t xml:space="preserve"> </w:t>
      </w:r>
      <w:r>
        <w:rPr>
          <w:sz w:val="18"/>
        </w:rPr>
        <w:t>salmon</w:t>
      </w:r>
      <w:del w:id="93" w:author="Burnham, James (FWE)" w:date="2025-03-04T10:21:00Z" w16du:dateUtc="2025-03-04T15:21:00Z">
        <w:r w:rsidDel="00DB5A7C">
          <w:rPr>
            <w:sz w:val="18"/>
          </w:rPr>
          <w:delText>,</w:delText>
        </w:r>
        <w:r w:rsidDel="00DB5A7C">
          <w:rPr>
            <w:spacing w:val="34"/>
            <w:sz w:val="18"/>
          </w:rPr>
          <w:delText xml:space="preserve"> </w:delText>
        </w:r>
        <w:r w:rsidDel="00DB5A7C">
          <w:rPr>
            <w:sz w:val="18"/>
          </w:rPr>
          <w:delText>including</w:delText>
        </w:r>
        <w:r w:rsidDel="00DB5A7C">
          <w:rPr>
            <w:spacing w:val="40"/>
            <w:sz w:val="18"/>
          </w:rPr>
          <w:delText xml:space="preserve"> </w:delText>
        </w:r>
        <w:r w:rsidDel="00DB5A7C">
          <w:rPr>
            <w:sz w:val="18"/>
          </w:rPr>
          <w:delText>broodstock</w:delText>
        </w:r>
        <w:r w:rsidDel="00DB5A7C">
          <w:rPr>
            <w:spacing w:val="40"/>
            <w:sz w:val="18"/>
          </w:rPr>
          <w:delText xml:space="preserve"> </w:delText>
        </w:r>
        <w:r w:rsidDel="00DB5A7C">
          <w:rPr>
            <w:sz w:val="18"/>
          </w:rPr>
          <w:delText>salmon,</w:delText>
        </w:r>
        <w:r w:rsidDel="00DB5A7C">
          <w:rPr>
            <w:spacing w:val="40"/>
            <w:sz w:val="18"/>
          </w:rPr>
          <w:delText xml:space="preserve"> </w:delText>
        </w:r>
        <w:r w:rsidDel="00DB5A7C">
          <w:rPr>
            <w:sz w:val="18"/>
          </w:rPr>
          <w:delText>and</w:delText>
        </w:r>
        <w:r w:rsidDel="00DB5A7C">
          <w:rPr>
            <w:spacing w:val="40"/>
            <w:sz w:val="18"/>
          </w:rPr>
          <w:delText xml:space="preserve"> </w:delText>
        </w:r>
        <w:r w:rsidDel="00DB5A7C">
          <w:rPr>
            <w:sz w:val="18"/>
          </w:rPr>
          <w:delText>broodstock</w:delText>
        </w:r>
      </w:del>
      <w:r>
        <w:rPr>
          <w:spacing w:val="40"/>
          <w:sz w:val="18"/>
        </w:rPr>
        <w:t xml:space="preserve"> </w:t>
      </w:r>
      <w:r>
        <w:rPr>
          <w:sz w:val="18"/>
        </w:rPr>
        <w:t>is</w:t>
      </w:r>
      <w:r>
        <w:rPr>
          <w:spacing w:val="40"/>
          <w:sz w:val="18"/>
        </w:rPr>
        <w:t xml:space="preserve"> </w:t>
      </w:r>
      <w:del w:id="94" w:author="Burnham, James (FWE)" w:date="2025-03-04T10:23:00Z" w16du:dateUtc="2025-03-04T15:23:00Z">
        <w:r w:rsidDel="007B4C59">
          <w:rPr>
            <w:sz w:val="18"/>
          </w:rPr>
          <w:delText xml:space="preserve">lawful </w:delText>
        </w:r>
      </w:del>
      <w:ins w:id="95" w:author="Burnham, James (FWE)" w:date="2025-03-04T10:23:00Z" w16du:dateUtc="2025-03-04T15:23:00Z">
        <w:r w:rsidR="007B4C59">
          <w:rPr>
            <w:sz w:val="18"/>
          </w:rPr>
          <w:t xml:space="preserve">prohibited </w:t>
        </w:r>
      </w:ins>
      <w:r>
        <w:rPr>
          <w:sz w:val="18"/>
        </w:rPr>
        <w:t>in</w:t>
      </w:r>
      <w:r>
        <w:rPr>
          <w:spacing w:val="40"/>
          <w:sz w:val="18"/>
        </w:rPr>
        <w:t xml:space="preserve"> </w:t>
      </w:r>
      <w:r>
        <w:rPr>
          <w:sz w:val="18"/>
        </w:rPr>
        <w:t>all</w:t>
      </w:r>
      <w:r>
        <w:rPr>
          <w:spacing w:val="40"/>
          <w:sz w:val="18"/>
        </w:rPr>
        <w:t xml:space="preserve"> </w:t>
      </w:r>
      <w:r>
        <w:rPr>
          <w:sz w:val="18"/>
        </w:rPr>
        <w:t>inland</w:t>
      </w:r>
      <w:r>
        <w:rPr>
          <w:spacing w:val="40"/>
          <w:sz w:val="18"/>
        </w:rPr>
        <w:t xml:space="preserve"> </w:t>
      </w:r>
      <w:r>
        <w:rPr>
          <w:sz w:val="18"/>
        </w:rPr>
        <w:t>waters</w:t>
      </w:r>
      <w:r>
        <w:rPr>
          <w:spacing w:val="40"/>
          <w:sz w:val="18"/>
        </w:rPr>
        <w:t xml:space="preserve"> </w:t>
      </w:r>
      <w:r>
        <w:rPr>
          <w:sz w:val="18"/>
        </w:rPr>
        <w:t>of</w:t>
      </w:r>
      <w:r>
        <w:rPr>
          <w:spacing w:val="40"/>
          <w:sz w:val="18"/>
        </w:rPr>
        <w:t xml:space="preserve"> </w:t>
      </w:r>
      <w:r>
        <w:rPr>
          <w:sz w:val="18"/>
        </w:rPr>
        <w:t>Massachusetts,</w:t>
      </w:r>
      <w:r>
        <w:rPr>
          <w:spacing w:val="40"/>
          <w:sz w:val="18"/>
        </w:rPr>
        <w:t xml:space="preserve"> </w:t>
      </w:r>
      <w:r>
        <w:rPr>
          <w:sz w:val="18"/>
        </w:rPr>
        <w:t>except:</w:t>
      </w:r>
    </w:p>
    <w:p w14:paraId="48409CEC" w14:textId="385C5248" w:rsidR="00421E7F" w:rsidRDefault="00F402B9">
      <w:pPr>
        <w:pStyle w:val="ListParagraph"/>
        <w:numPr>
          <w:ilvl w:val="0"/>
          <w:numId w:val="6"/>
        </w:numPr>
        <w:tabs>
          <w:tab w:val="left" w:pos="793"/>
        </w:tabs>
        <w:ind w:left="793" w:hanging="373"/>
        <w:rPr>
          <w:sz w:val="18"/>
        </w:rPr>
      </w:pPr>
      <w:ins w:id="96" w:author="Burnham, James (FWE)" w:date="2025-03-04T10:23:00Z">
        <w:r w:rsidRPr="00F402B9">
          <w:rPr>
            <w:sz w:val="18"/>
          </w:rPr>
          <w:t>Quabbin Reservoir and tributaries of the Quabbin Reservoir</w:t>
        </w:r>
      </w:ins>
      <w:ins w:id="97" w:author="Burnham, James (FWE)" w:date="2025-03-04T10:43:00Z" w16du:dateUtc="2025-03-04T15:43:00Z">
        <w:r w:rsidR="00E60AFC">
          <w:rPr>
            <w:sz w:val="18"/>
          </w:rPr>
          <w:t>,</w:t>
        </w:r>
      </w:ins>
      <w:ins w:id="98" w:author="Burnham, James (FWE)" w:date="2025-03-04T10:23:00Z">
        <w:r w:rsidRPr="00F402B9">
          <w:rPr>
            <w:sz w:val="18"/>
          </w:rPr>
          <w:t> </w:t>
        </w:r>
      </w:ins>
      <w:del w:id="99" w:author="Burnham, James (FWE)" w:date="2025-03-04T10:23:00Z" w16du:dateUtc="2025-03-04T15:23:00Z">
        <w:r w:rsidR="00E60AFC" w:rsidDel="00F402B9">
          <w:rPr>
            <w:sz w:val="18"/>
          </w:rPr>
          <w:delText>Connecticut</w:delText>
        </w:r>
        <w:r w:rsidR="00E60AFC" w:rsidDel="00F402B9">
          <w:rPr>
            <w:spacing w:val="40"/>
            <w:sz w:val="18"/>
          </w:rPr>
          <w:delText xml:space="preserve"> </w:delText>
        </w:r>
        <w:r w:rsidR="00E60AFC" w:rsidDel="00F402B9">
          <w:rPr>
            <w:sz w:val="18"/>
          </w:rPr>
          <w:delText>River</w:delText>
        </w:r>
        <w:r w:rsidR="00E60AFC" w:rsidDel="00F402B9">
          <w:rPr>
            <w:spacing w:val="43"/>
            <w:sz w:val="18"/>
          </w:rPr>
          <w:delText xml:space="preserve"> </w:delText>
        </w:r>
        <w:r w:rsidR="00E60AFC" w:rsidDel="00F402B9">
          <w:rPr>
            <w:sz w:val="18"/>
          </w:rPr>
          <w:delText>and</w:delText>
        </w:r>
        <w:r w:rsidR="00E60AFC" w:rsidDel="00F402B9">
          <w:rPr>
            <w:spacing w:val="48"/>
            <w:sz w:val="18"/>
          </w:rPr>
          <w:delText xml:space="preserve"> </w:delText>
        </w:r>
        <w:r w:rsidR="00E60AFC" w:rsidDel="00F402B9">
          <w:rPr>
            <w:sz w:val="18"/>
          </w:rPr>
          <w:delText>all</w:delText>
        </w:r>
        <w:r w:rsidR="00E60AFC" w:rsidDel="00F402B9">
          <w:rPr>
            <w:spacing w:val="39"/>
            <w:sz w:val="18"/>
          </w:rPr>
          <w:delText xml:space="preserve"> </w:delText>
        </w:r>
        <w:r w:rsidR="00E60AFC" w:rsidDel="00F402B9">
          <w:rPr>
            <w:sz w:val="18"/>
          </w:rPr>
          <w:delText>its</w:delText>
        </w:r>
        <w:r w:rsidR="00E60AFC" w:rsidDel="00F402B9">
          <w:rPr>
            <w:spacing w:val="44"/>
            <w:sz w:val="18"/>
          </w:rPr>
          <w:delText xml:space="preserve"> </w:delText>
        </w:r>
        <w:r w:rsidR="00E60AFC" w:rsidDel="00F402B9">
          <w:rPr>
            <w:spacing w:val="-2"/>
            <w:sz w:val="18"/>
          </w:rPr>
          <w:delText>tributaries</w:delText>
        </w:r>
      </w:del>
      <w:del w:id="100" w:author="Burnham, James (FWE)" w:date="2025-03-04T10:45:00Z" w16du:dateUtc="2025-03-04T15:45:00Z">
        <w:r w:rsidR="00E60AFC" w:rsidDel="00CC7263">
          <w:rPr>
            <w:spacing w:val="-2"/>
            <w:sz w:val="18"/>
          </w:rPr>
          <w:delText>,</w:delText>
        </w:r>
      </w:del>
    </w:p>
    <w:p w14:paraId="79C61B71" w14:textId="00B21DE9" w:rsidR="00A046FF" w:rsidRPr="00A046FF" w:rsidRDefault="00CC7263" w:rsidP="00A046FF">
      <w:pPr>
        <w:pStyle w:val="ListParagraph"/>
        <w:numPr>
          <w:ilvl w:val="0"/>
          <w:numId w:val="6"/>
        </w:numPr>
        <w:tabs>
          <w:tab w:val="left" w:pos="805"/>
        </w:tabs>
        <w:spacing w:before="67" w:line="316" w:lineRule="auto"/>
        <w:ind w:left="420" w:right="114" w:firstLine="0"/>
        <w:rPr>
          <w:ins w:id="101" w:author="Burnham, James (FWE)" w:date="2025-03-04T10:24:00Z"/>
          <w:sz w:val="18"/>
        </w:rPr>
      </w:pPr>
      <w:ins w:id="102" w:author="Burnham, James (FWE)" w:date="2025-03-04T10:45:00Z" w16du:dateUtc="2025-03-04T15:45:00Z">
        <w:r>
          <w:rPr>
            <w:sz w:val="18"/>
          </w:rPr>
          <w:t>t</w:t>
        </w:r>
      </w:ins>
      <w:ins w:id="103" w:author="Burnham, James (FWE)" w:date="2025-03-04T10:24:00Z">
        <w:r w:rsidR="00A046FF" w:rsidRPr="00A046FF">
          <w:rPr>
            <w:sz w:val="18"/>
          </w:rPr>
          <w:t>he Swift River downstream of Quabbin Reservoir</w:t>
        </w:r>
      </w:ins>
    </w:p>
    <w:p w14:paraId="48409CED" w14:textId="1CA179B0" w:rsidR="00421E7F" w:rsidRPr="00A046FF" w:rsidRDefault="00E60AFC" w:rsidP="00A046FF">
      <w:pPr>
        <w:tabs>
          <w:tab w:val="left" w:pos="805"/>
        </w:tabs>
        <w:spacing w:before="67" w:line="316" w:lineRule="auto"/>
        <w:ind w:left="420" w:right="114"/>
        <w:rPr>
          <w:sz w:val="18"/>
        </w:rPr>
      </w:pPr>
      <w:del w:id="104" w:author="Burnham, James (FWE)" w:date="2025-03-04T10:24:00Z" w16du:dateUtc="2025-03-04T15:24:00Z">
        <w:r w:rsidRPr="00A046FF" w:rsidDel="00A046FF">
          <w:rPr>
            <w:sz w:val="18"/>
          </w:rPr>
          <w:delText>the Merrimack River downstream of the Essex Dam in the City of Lawrence, and</w:delText>
        </w:r>
        <w:r w:rsidRPr="00A046FF" w:rsidDel="00A046FF">
          <w:rPr>
            <w:spacing w:val="40"/>
            <w:sz w:val="18"/>
          </w:rPr>
          <w:delText xml:space="preserve"> </w:delText>
        </w:r>
        <w:r w:rsidRPr="00A046FF" w:rsidDel="00A046FF">
          <w:rPr>
            <w:sz w:val="18"/>
          </w:rPr>
          <w:delText>all tributaries of the Merrimack River downstream</w:delText>
        </w:r>
        <w:r w:rsidRPr="00A046FF" w:rsidDel="00A046FF">
          <w:rPr>
            <w:spacing w:val="40"/>
            <w:sz w:val="18"/>
          </w:rPr>
          <w:delText xml:space="preserve"> </w:delText>
        </w:r>
        <w:r w:rsidRPr="00A046FF" w:rsidDel="00A046FF">
          <w:rPr>
            <w:sz w:val="18"/>
          </w:rPr>
          <w:delText>of</w:delText>
        </w:r>
        <w:r w:rsidRPr="00A046FF" w:rsidDel="00A046FF">
          <w:rPr>
            <w:spacing w:val="40"/>
            <w:sz w:val="18"/>
          </w:rPr>
          <w:delText xml:space="preserve"> </w:delText>
        </w:r>
        <w:r w:rsidRPr="00A046FF" w:rsidDel="00A046FF">
          <w:rPr>
            <w:sz w:val="18"/>
          </w:rPr>
          <w:delText>the</w:delText>
        </w:r>
        <w:r w:rsidRPr="00A046FF" w:rsidDel="00A046FF">
          <w:rPr>
            <w:spacing w:val="40"/>
            <w:sz w:val="18"/>
          </w:rPr>
          <w:delText xml:space="preserve"> </w:delText>
        </w:r>
        <w:r w:rsidRPr="00A046FF" w:rsidDel="00A046FF">
          <w:rPr>
            <w:sz w:val="18"/>
          </w:rPr>
          <w:delText>Essex</w:delText>
        </w:r>
        <w:r w:rsidRPr="00A046FF" w:rsidDel="00A046FF">
          <w:rPr>
            <w:spacing w:val="40"/>
            <w:sz w:val="18"/>
          </w:rPr>
          <w:delText xml:space="preserve"> </w:delText>
        </w:r>
        <w:r w:rsidRPr="00A046FF" w:rsidDel="00A046FF">
          <w:rPr>
            <w:sz w:val="18"/>
          </w:rPr>
          <w:delText>Dam</w:delText>
        </w:r>
        <w:r w:rsidRPr="00A046FF" w:rsidDel="00A046FF">
          <w:rPr>
            <w:spacing w:val="40"/>
            <w:sz w:val="18"/>
          </w:rPr>
          <w:delText xml:space="preserve"> </w:delText>
        </w:r>
        <w:r w:rsidRPr="00A046FF" w:rsidDel="00A046FF">
          <w:rPr>
            <w:sz w:val="18"/>
          </w:rPr>
          <w:delText>in</w:delText>
        </w:r>
        <w:r w:rsidRPr="00A046FF" w:rsidDel="00A046FF">
          <w:rPr>
            <w:spacing w:val="40"/>
            <w:sz w:val="18"/>
          </w:rPr>
          <w:delText xml:space="preserve"> </w:delText>
        </w:r>
        <w:r w:rsidRPr="00A046FF" w:rsidDel="00A046FF">
          <w:rPr>
            <w:sz w:val="18"/>
          </w:rPr>
          <w:delText>the</w:delText>
        </w:r>
        <w:r w:rsidRPr="00A046FF" w:rsidDel="00A046FF">
          <w:rPr>
            <w:spacing w:val="40"/>
            <w:sz w:val="18"/>
          </w:rPr>
          <w:delText xml:space="preserve"> </w:delText>
        </w:r>
        <w:r w:rsidRPr="00A046FF" w:rsidDel="00A046FF">
          <w:rPr>
            <w:sz w:val="18"/>
          </w:rPr>
          <w:delText>City</w:delText>
        </w:r>
        <w:r w:rsidRPr="00A046FF" w:rsidDel="00A046FF">
          <w:rPr>
            <w:spacing w:val="40"/>
            <w:sz w:val="18"/>
          </w:rPr>
          <w:delText xml:space="preserve"> </w:delText>
        </w:r>
        <w:r w:rsidRPr="00A046FF" w:rsidDel="00A046FF">
          <w:rPr>
            <w:sz w:val="18"/>
          </w:rPr>
          <w:delText>of</w:delText>
        </w:r>
        <w:r w:rsidRPr="00A046FF" w:rsidDel="00A046FF">
          <w:rPr>
            <w:spacing w:val="40"/>
            <w:sz w:val="18"/>
          </w:rPr>
          <w:delText xml:space="preserve"> </w:delText>
        </w:r>
        <w:r w:rsidRPr="00A046FF" w:rsidDel="00A046FF">
          <w:rPr>
            <w:sz w:val="18"/>
          </w:rPr>
          <w:delText>Lawrence</w:delText>
        </w:r>
      </w:del>
      <w:r w:rsidRPr="00A046FF">
        <w:rPr>
          <w:sz w:val="18"/>
        </w:rPr>
        <w:t>,</w:t>
      </w:r>
      <w:r w:rsidRPr="00A046FF">
        <w:rPr>
          <w:spacing w:val="40"/>
          <w:sz w:val="18"/>
        </w:rPr>
        <w:t xml:space="preserve"> </w:t>
      </w:r>
      <w:r w:rsidRPr="00A046FF">
        <w:rPr>
          <w:sz w:val="18"/>
        </w:rPr>
        <w:t>and</w:t>
      </w:r>
    </w:p>
    <w:p w14:paraId="446EA354" w14:textId="3B6978F8" w:rsidR="009564A7" w:rsidRPr="009564A7" w:rsidRDefault="009564A7" w:rsidP="009564A7">
      <w:pPr>
        <w:pStyle w:val="ListParagraph"/>
        <w:numPr>
          <w:ilvl w:val="0"/>
          <w:numId w:val="6"/>
        </w:numPr>
        <w:tabs>
          <w:tab w:val="left" w:pos="766"/>
        </w:tabs>
        <w:spacing w:before="0" w:line="297" w:lineRule="auto"/>
        <w:ind w:left="420" w:right="111" w:firstLine="0"/>
        <w:rPr>
          <w:ins w:id="105" w:author="Burnham, James (FWE)" w:date="2025-03-04T10:25:00Z"/>
          <w:sz w:val="18"/>
        </w:rPr>
      </w:pPr>
      <w:ins w:id="106" w:author="Burnham, James (FWE)" w:date="2025-03-04T10:25:00Z">
        <w:r w:rsidRPr="009564A7">
          <w:rPr>
            <w:sz w:val="18"/>
          </w:rPr>
          <w:t>Wachusett Reservoir and tributaries of the Wachusett Reservoir</w:t>
        </w:r>
      </w:ins>
      <w:r w:rsidR="00236699">
        <w:rPr>
          <w:sz w:val="18"/>
        </w:rPr>
        <w:t>.</w:t>
      </w:r>
      <w:ins w:id="107" w:author="Burnham, James (FWE)" w:date="2025-03-04T10:25:00Z">
        <w:r w:rsidRPr="009564A7">
          <w:rPr>
            <w:sz w:val="18"/>
          </w:rPr>
          <w:t>  </w:t>
        </w:r>
      </w:ins>
    </w:p>
    <w:p w14:paraId="48409CEE" w14:textId="317DDC06" w:rsidR="00421E7F" w:rsidRDefault="00E60AFC" w:rsidP="009564A7">
      <w:pPr>
        <w:pStyle w:val="ListParagraph"/>
        <w:tabs>
          <w:tab w:val="left" w:pos="766"/>
        </w:tabs>
        <w:spacing w:before="0" w:line="297" w:lineRule="auto"/>
        <w:ind w:left="420" w:right="111"/>
        <w:rPr>
          <w:sz w:val="18"/>
        </w:rPr>
      </w:pPr>
      <w:del w:id="108" w:author="Burnham, James (FWE)" w:date="2025-03-04T10:25:00Z" w16du:dateUtc="2025-03-04T15:25:00Z">
        <w:r w:rsidDel="009564A7">
          <w:rPr>
            <w:sz w:val="18"/>
          </w:rPr>
          <w:delText>the</w:delText>
        </w:r>
        <w:r w:rsidDel="009564A7">
          <w:rPr>
            <w:spacing w:val="37"/>
            <w:sz w:val="18"/>
          </w:rPr>
          <w:delText xml:space="preserve"> </w:delText>
        </w:r>
        <w:r w:rsidDel="009564A7">
          <w:rPr>
            <w:sz w:val="18"/>
          </w:rPr>
          <w:delText>harvest</w:delText>
        </w:r>
        <w:r w:rsidDel="009564A7">
          <w:rPr>
            <w:spacing w:val="34"/>
            <w:sz w:val="18"/>
          </w:rPr>
          <w:delText xml:space="preserve"> </w:delText>
        </w:r>
        <w:r w:rsidDel="009564A7">
          <w:rPr>
            <w:sz w:val="18"/>
          </w:rPr>
          <w:delText>of</w:delText>
        </w:r>
        <w:r w:rsidDel="009564A7">
          <w:rPr>
            <w:spacing w:val="35"/>
            <w:sz w:val="18"/>
          </w:rPr>
          <w:delText xml:space="preserve"> </w:delText>
        </w:r>
        <w:r w:rsidDel="009564A7">
          <w:rPr>
            <w:sz w:val="18"/>
          </w:rPr>
          <w:delText>any</w:delText>
        </w:r>
        <w:r w:rsidDel="009564A7">
          <w:rPr>
            <w:spacing w:val="35"/>
            <w:sz w:val="18"/>
          </w:rPr>
          <w:delText xml:space="preserve"> </w:delText>
        </w:r>
        <w:r w:rsidDel="009564A7">
          <w:rPr>
            <w:sz w:val="18"/>
          </w:rPr>
          <w:delText>Atlantic</w:delText>
        </w:r>
        <w:r w:rsidDel="009564A7">
          <w:rPr>
            <w:spacing w:val="40"/>
            <w:sz w:val="18"/>
          </w:rPr>
          <w:delText xml:space="preserve"> </w:delText>
        </w:r>
        <w:r w:rsidDel="009564A7">
          <w:rPr>
            <w:sz w:val="18"/>
          </w:rPr>
          <w:delText>Salmon</w:delText>
        </w:r>
        <w:r w:rsidDel="009564A7">
          <w:rPr>
            <w:spacing w:val="40"/>
            <w:sz w:val="18"/>
          </w:rPr>
          <w:delText xml:space="preserve"> </w:delText>
        </w:r>
      </w:del>
      <w:del w:id="109" w:author="Burnham, James (FWE)" w:date="2025-03-04T10:22:00Z" w16du:dateUtc="2025-03-04T15:22:00Z">
        <w:r w:rsidDel="00DB5A7C">
          <w:rPr>
            <w:sz w:val="18"/>
          </w:rPr>
          <w:delText>or</w:delText>
        </w:r>
        <w:r w:rsidDel="00DB5A7C">
          <w:rPr>
            <w:spacing w:val="37"/>
            <w:sz w:val="18"/>
          </w:rPr>
          <w:delText xml:space="preserve"> </w:delText>
        </w:r>
        <w:r w:rsidDel="00DB5A7C">
          <w:rPr>
            <w:sz w:val="18"/>
          </w:rPr>
          <w:delText>broodstock</w:delText>
        </w:r>
        <w:r w:rsidDel="00DB5A7C">
          <w:rPr>
            <w:spacing w:val="40"/>
            <w:sz w:val="18"/>
          </w:rPr>
          <w:delText xml:space="preserve"> </w:delText>
        </w:r>
        <w:r w:rsidDel="00DB5A7C">
          <w:rPr>
            <w:sz w:val="18"/>
          </w:rPr>
          <w:delText>salmon</w:delText>
        </w:r>
        <w:r w:rsidDel="00DB5A7C">
          <w:rPr>
            <w:spacing w:val="40"/>
            <w:sz w:val="18"/>
          </w:rPr>
          <w:delText xml:space="preserve"> </w:delText>
        </w:r>
      </w:del>
      <w:del w:id="110" w:author="Burnham, James (FWE)" w:date="2025-03-04T10:25:00Z" w16du:dateUtc="2025-03-04T15:25:00Z">
        <w:r w:rsidDel="009564A7">
          <w:rPr>
            <w:sz w:val="18"/>
          </w:rPr>
          <w:delText>in</w:delText>
        </w:r>
        <w:r w:rsidDel="009564A7">
          <w:rPr>
            <w:spacing w:val="40"/>
            <w:sz w:val="18"/>
          </w:rPr>
          <w:delText xml:space="preserve"> </w:delText>
        </w:r>
        <w:r w:rsidDel="009564A7">
          <w:rPr>
            <w:sz w:val="18"/>
          </w:rPr>
          <w:delText>the</w:delText>
        </w:r>
        <w:r w:rsidDel="009564A7">
          <w:rPr>
            <w:spacing w:val="37"/>
            <w:sz w:val="18"/>
          </w:rPr>
          <w:delText xml:space="preserve"> </w:delText>
        </w:r>
        <w:r w:rsidDel="009564A7">
          <w:rPr>
            <w:sz w:val="18"/>
          </w:rPr>
          <w:delText>Merrimack</w:delText>
        </w:r>
        <w:r w:rsidDel="009564A7">
          <w:rPr>
            <w:spacing w:val="40"/>
            <w:sz w:val="18"/>
          </w:rPr>
          <w:delText xml:space="preserve"> </w:delText>
        </w:r>
        <w:r w:rsidDel="009564A7">
          <w:rPr>
            <w:sz w:val="18"/>
          </w:rPr>
          <w:delText>River</w:delText>
        </w:r>
        <w:r w:rsidDel="009564A7">
          <w:rPr>
            <w:spacing w:val="35"/>
            <w:sz w:val="18"/>
          </w:rPr>
          <w:delText xml:space="preserve"> </w:delText>
        </w:r>
        <w:r w:rsidDel="009564A7">
          <w:rPr>
            <w:sz w:val="18"/>
          </w:rPr>
          <w:delText>upstream</w:delText>
        </w:r>
        <w:r w:rsidDel="009564A7">
          <w:rPr>
            <w:spacing w:val="40"/>
            <w:sz w:val="18"/>
          </w:rPr>
          <w:delText xml:space="preserve"> </w:delText>
        </w:r>
        <w:r w:rsidDel="009564A7">
          <w:rPr>
            <w:sz w:val="18"/>
          </w:rPr>
          <w:delText>of</w:delText>
        </w:r>
        <w:r w:rsidDel="009564A7">
          <w:rPr>
            <w:spacing w:val="35"/>
            <w:sz w:val="18"/>
          </w:rPr>
          <w:delText xml:space="preserve"> </w:delText>
        </w:r>
        <w:r w:rsidDel="009564A7">
          <w:rPr>
            <w:sz w:val="18"/>
          </w:rPr>
          <w:delText>the</w:delText>
        </w:r>
        <w:r w:rsidDel="009564A7">
          <w:rPr>
            <w:spacing w:val="37"/>
            <w:sz w:val="18"/>
          </w:rPr>
          <w:delText xml:space="preserve"> </w:delText>
        </w:r>
        <w:r w:rsidDel="009564A7">
          <w:rPr>
            <w:sz w:val="18"/>
          </w:rPr>
          <w:delText>Essex</w:delText>
        </w:r>
        <w:r w:rsidDel="009564A7">
          <w:rPr>
            <w:spacing w:val="37"/>
            <w:sz w:val="18"/>
          </w:rPr>
          <w:delText xml:space="preserve"> </w:delText>
        </w:r>
        <w:r w:rsidDel="009564A7">
          <w:rPr>
            <w:sz w:val="18"/>
          </w:rPr>
          <w:delText>dam</w:delText>
        </w:r>
        <w:r w:rsidDel="009564A7">
          <w:rPr>
            <w:spacing w:val="40"/>
            <w:sz w:val="18"/>
          </w:rPr>
          <w:delText xml:space="preserve"> </w:delText>
        </w:r>
        <w:r w:rsidDel="009564A7">
          <w:rPr>
            <w:sz w:val="18"/>
          </w:rPr>
          <w:delText>in</w:delText>
        </w:r>
        <w:r w:rsidDel="009564A7">
          <w:rPr>
            <w:spacing w:val="40"/>
            <w:sz w:val="18"/>
          </w:rPr>
          <w:delText xml:space="preserve"> </w:delText>
        </w:r>
        <w:r w:rsidDel="009564A7">
          <w:rPr>
            <w:sz w:val="18"/>
          </w:rPr>
          <w:delText xml:space="preserve">Lawrence </w:delText>
        </w:r>
        <w:r w:rsidDel="009564A7">
          <w:rPr>
            <w:w w:val="105"/>
            <w:sz w:val="18"/>
          </w:rPr>
          <w:delText>MA</w:delText>
        </w:r>
        <w:r w:rsidDel="009564A7">
          <w:rPr>
            <w:spacing w:val="30"/>
            <w:w w:val="105"/>
            <w:sz w:val="18"/>
          </w:rPr>
          <w:delText xml:space="preserve"> </w:delText>
        </w:r>
        <w:r w:rsidDel="009564A7">
          <w:rPr>
            <w:w w:val="105"/>
            <w:sz w:val="18"/>
          </w:rPr>
          <w:delText>and</w:delText>
        </w:r>
        <w:r w:rsidDel="009564A7">
          <w:rPr>
            <w:spacing w:val="28"/>
            <w:w w:val="105"/>
            <w:sz w:val="18"/>
          </w:rPr>
          <w:delText xml:space="preserve"> </w:delText>
        </w:r>
        <w:r w:rsidDel="009564A7">
          <w:rPr>
            <w:w w:val="105"/>
            <w:sz w:val="18"/>
          </w:rPr>
          <w:delText>in</w:delText>
        </w:r>
        <w:r w:rsidDel="009564A7">
          <w:rPr>
            <w:spacing w:val="28"/>
            <w:w w:val="105"/>
            <w:sz w:val="18"/>
          </w:rPr>
          <w:delText xml:space="preserve"> </w:delText>
        </w:r>
        <w:r w:rsidDel="009564A7">
          <w:rPr>
            <w:w w:val="105"/>
            <w:sz w:val="18"/>
          </w:rPr>
          <w:delText>all tributaries</w:delText>
        </w:r>
        <w:r w:rsidDel="009564A7">
          <w:rPr>
            <w:spacing w:val="30"/>
            <w:w w:val="105"/>
            <w:sz w:val="18"/>
          </w:rPr>
          <w:delText xml:space="preserve"> </w:delText>
        </w:r>
        <w:r w:rsidDel="009564A7">
          <w:rPr>
            <w:w w:val="105"/>
            <w:sz w:val="18"/>
          </w:rPr>
          <w:delText>of</w:delText>
        </w:r>
        <w:r w:rsidDel="009564A7">
          <w:rPr>
            <w:spacing w:val="25"/>
            <w:w w:val="105"/>
            <w:sz w:val="18"/>
          </w:rPr>
          <w:delText xml:space="preserve"> </w:delText>
        </w:r>
        <w:r w:rsidDel="009564A7">
          <w:rPr>
            <w:w w:val="105"/>
            <w:sz w:val="18"/>
          </w:rPr>
          <w:delText>the</w:delText>
        </w:r>
        <w:r w:rsidDel="009564A7">
          <w:rPr>
            <w:spacing w:val="28"/>
            <w:w w:val="105"/>
            <w:sz w:val="18"/>
          </w:rPr>
          <w:delText xml:space="preserve"> </w:delText>
        </w:r>
        <w:r w:rsidDel="009564A7">
          <w:rPr>
            <w:w w:val="105"/>
            <w:sz w:val="18"/>
          </w:rPr>
          <w:delText>Merrimack</w:delText>
        </w:r>
        <w:r w:rsidDel="009564A7">
          <w:rPr>
            <w:spacing w:val="28"/>
            <w:w w:val="105"/>
            <w:sz w:val="18"/>
          </w:rPr>
          <w:delText xml:space="preserve"> </w:delText>
        </w:r>
        <w:r w:rsidDel="009564A7">
          <w:rPr>
            <w:w w:val="105"/>
            <w:sz w:val="18"/>
          </w:rPr>
          <w:delText>River upstream</w:delText>
        </w:r>
        <w:r w:rsidDel="009564A7">
          <w:rPr>
            <w:spacing w:val="28"/>
            <w:w w:val="105"/>
            <w:sz w:val="18"/>
          </w:rPr>
          <w:delText xml:space="preserve"> </w:delText>
        </w:r>
        <w:r w:rsidDel="009564A7">
          <w:rPr>
            <w:w w:val="105"/>
            <w:sz w:val="18"/>
          </w:rPr>
          <w:delText>of the Essex dam</w:delText>
        </w:r>
        <w:r w:rsidDel="009564A7">
          <w:rPr>
            <w:spacing w:val="30"/>
            <w:w w:val="105"/>
            <w:sz w:val="18"/>
          </w:rPr>
          <w:delText xml:space="preserve"> </w:delText>
        </w:r>
        <w:r w:rsidDel="009564A7">
          <w:rPr>
            <w:w w:val="105"/>
            <w:sz w:val="18"/>
          </w:rPr>
          <w:delText>in</w:delText>
        </w:r>
        <w:r w:rsidDel="009564A7">
          <w:rPr>
            <w:spacing w:val="28"/>
            <w:w w:val="105"/>
            <w:sz w:val="18"/>
          </w:rPr>
          <w:delText xml:space="preserve"> </w:delText>
        </w:r>
        <w:r w:rsidDel="009564A7">
          <w:rPr>
            <w:w w:val="105"/>
            <w:sz w:val="18"/>
          </w:rPr>
          <w:delText>Lawrence</w:delText>
        </w:r>
        <w:r w:rsidDel="009564A7">
          <w:rPr>
            <w:spacing w:val="28"/>
            <w:w w:val="105"/>
            <w:sz w:val="18"/>
          </w:rPr>
          <w:delText xml:space="preserve"> </w:delText>
        </w:r>
        <w:r w:rsidDel="009564A7">
          <w:rPr>
            <w:w w:val="105"/>
            <w:sz w:val="18"/>
          </w:rPr>
          <w:delText>MA</w:delText>
        </w:r>
        <w:r w:rsidDel="009564A7">
          <w:rPr>
            <w:spacing w:val="30"/>
            <w:w w:val="105"/>
            <w:sz w:val="18"/>
          </w:rPr>
          <w:delText xml:space="preserve"> </w:delText>
        </w:r>
        <w:r w:rsidDel="009564A7">
          <w:rPr>
            <w:w w:val="105"/>
            <w:sz w:val="18"/>
          </w:rPr>
          <w:delText>not marked</w:delText>
        </w:r>
        <w:r w:rsidDel="009564A7">
          <w:rPr>
            <w:spacing w:val="28"/>
            <w:w w:val="105"/>
            <w:sz w:val="18"/>
          </w:rPr>
          <w:delText xml:space="preserve"> </w:delText>
        </w:r>
        <w:r w:rsidDel="009564A7">
          <w:rPr>
            <w:w w:val="105"/>
            <w:sz w:val="18"/>
          </w:rPr>
          <w:delText>with</w:delText>
        </w:r>
        <w:r w:rsidDel="009564A7">
          <w:rPr>
            <w:spacing w:val="28"/>
            <w:w w:val="105"/>
            <w:sz w:val="18"/>
          </w:rPr>
          <w:delText xml:space="preserve"> </w:delText>
        </w:r>
        <w:r w:rsidDel="009564A7">
          <w:rPr>
            <w:w w:val="105"/>
            <w:sz w:val="18"/>
          </w:rPr>
          <w:delText>an</w:delText>
        </w:r>
        <w:r w:rsidDel="009564A7">
          <w:rPr>
            <w:spacing w:val="28"/>
            <w:w w:val="105"/>
            <w:sz w:val="18"/>
          </w:rPr>
          <w:delText xml:space="preserve"> </w:delText>
        </w:r>
        <w:r w:rsidDel="009564A7">
          <w:rPr>
            <w:w w:val="105"/>
            <w:sz w:val="18"/>
          </w:rPr>
          <w:delText>external plastic</w:delText>
        </w:r>
        <w:r w:rsidDel="009564A7">
          <w:rPr>
            <w:spacing w:val="33"/>
            <w:w w:val="105"/>
            <w:sz w:val="18"/>
          </w:rPr>
          <w:delText xml:space="preserve"> </w:delText>
        </w:r>
        <w:r w:rsidDel="009564A7">
          <w:rPr>
            <w:w w:val="105"/>
            <w:sz w:val="18"/>
          </w:rPr>
          <w:delText>Floy</w:delText>
        </w:r>
        <w:r w:rsidDel="009564A7">
          <w:rPr>
            <w:spacing w:val="30"/>
            <w:w w:val="105"/>
            <w:sz w:val="18"/>
          </w:rPr>
          <w:delText xml:space="preserve"> </w:delText>
        </w:r>
        <w:r w:rsidDel="009564A7">
          <w:rPr>
            <w:w w:val="105"/>
            <w:sz w:val="18"/>
          </w:rPr>
          <w:delText>tag</w:delText>
        </w:r>
        <w:r w:rsidDel="009564A7">
          <w:rPr>
            <w:spacing w:val="33"/>
            <w:w w:val="105"/>
            <w:sz w:val="18"/>
          </w:rPr>
          <w:delText xml:space="preserve"> </w:delText>
        </w:r>
        <w:r w:rsidDel="009564A7">
          <w:rPr>
            <w:w w:val="105"/>
            <w:sz w:val="18"/>
          </w:rPr>
          <w:delText>("thread"</w:delText>
        </w:r>
        <w:r w:rsidDel="009564A7">
          <w:rPr>
            <w:spacing w:val="35"/>
            <w:w w:val="105"/>
            <w:sz w:val="18"/>
          </w:rPr>
          <w:delText xml:space="preserve"> </w:delText>
        </w:r>
        <w:r w:rsidDel="009564A7">
          <w:rPr>
            <w:w w:val="105"/>
            <w:sz w:val="18"/>
          </w:rPr>
          <w:delText>or</w:delText>
        </w:r>
        <w:r w:rsidDel="009564A7">
          <w:rPr>
            <w:spacing w:val="33"/>
            <w:w w:val="105"/>
            <w:sz w:val="18"/>
          </w:rPr>
          <w:delText xml:space="preserve"> </w:delText>
        </w:r>
        <w:r w:rsidDel="009564A7">
          <w:rPr>
            <w:w w:val="105"/>
            <w:sz w:val="18"/>
          </w:rPr>
          <w:delText>"spaghetti"</w:delText>
        </w:r>
        <w:r w:rsidDel="009564A7">
          <w:rPr>
            <w:spacing w:val="35"/>
            <w:w w:val="105"/>
            <w:sz w:val="18"/>
          </w:rPr>
          <w:delText xml:space="preserve"> </w:delText>
        </w:r>
        <w:r w:rsidDel="009564A7">
          <w:rPr>
            <w:w w:val="105"/>
            <w:sz w:val="18"/>
          </w:rPr>
          <w:delText>tag)</w:delText>
        </w:r>
        <w:r w:rsidDel="009564A7">
          <w:rPr>
            <w:spacing w:val="33"/>
            <w:w w:val="105"/>
            <w:sz w:val="18"/>
          </w:rPr>
          <w:delText xml:space="preserve"> </w:delText>
        </w:r>
        <w:r w:rsidDel="009564A7">
          <w:rPr>
            <w:w w:val="105"/>
            <w:sz w:val="18"/>
          </w:rPr>
          <w:delText>that</w:delText>
        </w:r>
        <w:r w:rsidDel="009564A7">
          <w:rPr>
            <w:spacing w:val="30"/>
            <w:w w:val="105"/>
            <w:sz w:val="18"/>
          </w:rPr>
          <w:delText xml:space="preserve"> </w:delText>
        </w:r>
        <w:r w:rsidDel="009564A7">
          <w:rPr>
            <w:w w:val="105"/>
            <w:sz w:val="18"/>
          </w:rPr>
          <w:delText>is</w:delText>
        </w:r>
        <w:r w:rsidDel="009564A7">
          <w:rPr>
            <w:spacing w:val="30"/>
            <w:w w:val="105"/>
            <w:sz w:val="18"/>
          </w:rPr>
          <w:delText xml:space="preserve"> </w:delText>
        </w:r>
        <w:r w:rsidDel="009564A7">
          <w:rPr>
            <w:w w:val="105"/>
            <w:sz w:val="18"/>
          </w:rPr>
          <w:delText>approximately</w:delText>
        </w:r>
        <w:r w:rsidDel="009564A7">
          <w:rPr>
            <w:spacing w:val="31"/>
            <w:w w:val="105"/>
            <w:sz w:val="18"/>
          </w:rPr>
          <w:delText xml:space="preserve"> </w:delText>
        </w:r>
        <w:r w:rsidDel="009564A7">
          <w:rPr>
            <w:rFonts w:ascii="Century Gothic" w:hAnsi="Century Gothic"/>
            <w:w w:val="105"/>
            <w:sz w:val="20"/>
          </w:rPr>
          <w:delText xml:space="preserve">c </w:delText>
        </w:r>
        <w:r w:rsidDel="009564A7">
          <w:rPr>
            <w:w w:val="105"/>
            <w:sz w:val="18"/>
          </w:rPr>
          <w:delText>inch</w:delText>
        </w:r>
        <w:r w:rsidDel="009564A7">
          <w:rPr>
            <w:spacing w:val="33"/>
            <w:w w:val="105"/>
            <w:sz w:val="18"/>
          </w:rPr>
          <w:delText xml:space="preserve"> </w:delText>
        </w:r>
        <w:r w:rsidDel="009564A7">
          <w:rPr>
            <w:w w:val="105"/>
            <w:sz w:val="18"/>
          </w:rPr>
          <w:delText>in</w:delText>
        </w:r>
        <w:r w:rsidDel="009564A7">
          <w:rPr>
            <w:spacing w:val="33"/>
            <w:w w:val="105"/>
            <w:sz w:val="18"/>
          </w:rPr>
          <w:delText xml:space="preserve"> </w:delText>
        </w:r>
        <w:r w:rsidDel="009564A7">
          <w:rPr>
            <w:w w:val="105"/>
            <w:sz w:val="18"/>
          </w:rPr>
          <w:delText>diameter</w:delText>
        </w:r>
        <w:r w:rsidDel="009564A7">
          <w:rPr>
            <w:spacing w:val="33"/>
            <w:w w:val="105"/>
            <w:sz w:val="18"/>
          </w:rPr>
          <w:delText xml:space="preserve"> </w:delText>
        </w:r>
        <w:r w:rsidDel="009564A7">
          <w:rPr>
            <w:w w:val="105"/>
            <w:sz w:val="18"/>
          </w:rPr>
          <w:delText>and</w:delText>
        </w:r>
        <w:r w:rsidDel="009564A7">
          <w:rPr>
            <w:spacing w:val="33"/>
            <w:w w:val="105"/>
            <w:sz w:val="18"/>
          </w:rPr>
          <w:delText xml:space="preserve"> </w:delText>
        </w:r>
        <w:r w:rsidDel="009564A7">
          <w:rPr>
            <w:w w:val="105"/>
            <w:sz w:val="18"/>
          </w:rPr>
          <w:delText>that</w:delText>
        </w:r>
        <w:r w:rsidDel="009564A7">
          <w:rPr>
            <w:spacing w:val="30"/>
            <w:w w:val="105"/>
            <w:sz w:val="18"/>
          </w:rPr>
          <w:delText xml:space="preserve"> </w:delText>
        </w:r>
        <w:r w:rsidDel="009564A7">
          <w:rPr>
            <w:w w:val="105"/>
            <w:sz w:val="18"/>
          </w:rPr>
          <w:delText>is</w:delText>
        </w:r>
        <w:r w:rsidDel="009564A7">
          <w:rPr>
            <w:spacing w:val="30"/>
            <w:w w:val="105"/>
            <w:sz w:val="18"/>
          </w:rPr>
          <w:delText xml:space="preserve"> </w:delText>
        </w:r>
        <w:r w:rsidDel="009564A7">
          <w:rPr>
            <w:w w:val="105"/>
            <w:sz w:val="18"/>
          </w:rPr>
          <w:delText>3</w:delText>
        </w:r>
        <w:r w:rsidDel="009564A7">
          <w:rPr>
            <w:spacing w:val="35"/>
            <w:w w:val="105"/>
            <w:sz w:val="18"/>
          </w:rPr>
          <w:delText xml:space="preserve"> </w:delText>
        </w:r>
        <w:r w:rsidDel="009564A7">
          <w:rPr>
            <w:w w:val="105"/>
            <w:sz w:val="18"/>
          </w:rPr>
          <w:delText>and</w:delText>
        </w:r>
        <w:r w:rsidDel="009564A7">
          <w:rPr>
            <w:spacing w:val="35"/>
            <w:w w:val="105"/>
            <w:sz w:val="18"/>
          </w:rPr>
          <w:delText xml:space="preserve"> </w:delText>
        </w:r>
        <w:r w:rsidDel="009564A7">
          <w:rPr>
            <w:w w:val="105"/>
            <w:sz w:val="18"/>
          </w:rPr>
          <w:delText>½</w:delText>
        </w:r>
        <w:r w:rsidDel="009564A7">
          <w:rPr>
            <w:spacing w:val="38"/>
            <w:w w:val="105"/>
            <w:sz w:val="18"/>
          </w:rPr>
          <w:delText xml:space="preserve"> </w:delText>
        </w:r>
        <w:r w:rsidDel="009564A7">
          <w:rPr>
            <w:w w:val="105"/>
            <w:sz w:val="18"/>
          </w:rPr>
          <w:delText>inches</w:delText>
        </w:r>
        <w:r w:rsidDel="009564A7">
          <w:rPr>
            <w:spacing w:val="33"/>
            <w:w w:val="105"/>
            <w:sz w:val="18"/>
          </w:rPr>
          <w:delText xml:space="preserve"> </w:delText>
        </w:r>
        <w:r w:rsidDel="009564A7">
          <w:rPr>
            <w:w w:val="105"/>
            <w:sz w:val="18"/>
          </w:rPr>
          <w:delText>long</w:delText>
        </w:r>
        <w:r w:rsidDel="009564A7">
          <w:rPr>
            <w:spacing w:val="33"/>
            <w:w w:val="105"/>
            <w:sz w:val="18"/>
          </w:rPr>
          <w:delText xml:space="preserve"> </w:delText>
        </w:r>
        <w:r w:rsidDel="009564A7">
          <w:rPr>
            <w:w w:val="105"/>
            <w:sz w:val="18"/>
          </w:rPr>
          <w:delText>and attached</w:delText>
        </w:r>
        <w:r w:rsidDel="009564A7">
          <w:rPr>
            <w:spacing w:val="40"/>
            <w:w w:val="105"/>
            <w:sz w:val="18"/>
          </w:rPr>
          <w:delText xml:space="preserve"> </w:delText>
        </w:r>
        <w:r w:rsidDel="009564A7">
          <w:rPr>
            <w:w w:val="105"/>
            <w:sz w:val="18"/>
          </w:rPr>
          <w:delText>to</w:delText>
        </w:r>
        <w:r w:rsidDel="009564A7">
          <w:rPr>
            <w:spacing w:val="38"/>
            <w:w w:val="105"/>
            <w:sz w:val="18"/>
          </w:rPr>
          <w:delText xml:space="preserve"> </w:delText>
        </w:r>
        <w:r w:rsidDel="009564A7">
          <w:rPr>
            <w:w w:val="105"/>
            <w:sz w:val="18"/>
          </w:rPr>
          <w:delText>the salmon at the base of the dorsal fin</w:delText>
        </w:r>
      </w:del>
      <w:r>
        <w:rPr>
          <w:w w:val="105"/>
          <w:sz w:val="18"/>
        </w:rPr>
        <w:t>.</w:t>
      </w:r>
    </w:p>
    <w:p w14:paraId="48409CEF" w14:textId="31668277" w:rsidR="00421E7F" w:rsidDel="00C00F8D" w:rsidRDefault="00E60AFC">
      <w:pPr>
        <w:spacing w:before="21" w:line="316" w:lineRule="auto"/>
        <w:ind w:left="120" w:right="118"/>
        <w:jc w:val="both"/>
        <w:rPr>
          <w:del w:id="111" w:author="Richards, Todd (FWE)" w:date="2025-03-04T13:51:00Z" w16du:dateUtc="2025-03-04T18:51:00Z"/>
          <w:sz w:val="18"/>
        </w:rPr>
      </w:pPr>
      <w:del w:id="112" w:author="Richards, Todd (FWE)" w:date="2025-03-04T13:51:00Z" w16du:dateUtc="2025-03-04T18:51:00Z">
        <w:r w:rsidDel="00C00F8D">
          <w:rPr>
            <w:sz w:val="18"/>
          </w:rPr>
          <w:delText>No</w:delText>
        </w:r>
        <w:r w:rsidDel="00C00F8D">
          <w:rPr>
            <w:spacing w:val="40"/>
            <w:sz w:val="18"/>
          </w:rPr>
          <w:delText xml:space="preserve"> </w:delText>
        </w:r>
        <w:r w:rsidDel="00C00F8D">
          <w:rPr>
            <w:sz w:val="18"/>
          </w:rPr>
          <w:delText>person</w:delText>
        </w:r>
        <w:r w:rsidDel="00C00F8D">
          <w:rPr>
            <w:spacing w:val="40"/>
            <w:sz w:val="18"/>
          </w:rPr>
          <w:delText xml:space="preserve"> </w:delText>
        </w:r>
        <w:r w:rsidDel="00C00F8D">
          <w:rPr>
            <w:sz w:val="18"/>
          </w:rPr>
          <w:delText>shall</w:delText>
        </w:r>
        <w:r w:rsidDel="00C00F8D">
          <w:rPr>
            <w:spacing w:val="40"/>
            <w:sz w:val="18"/>
          </w:rPr>
          <w:delText xml:space="preserve"> </w:delText>
        </w:r>
        <w:r w:rsidDel="00C00F8D">
          <w:rPr>
            <w:sz w:val="18"/>
          </w:rPr>
          <w:delText>possess</w:delText>
        </w:r>
        <w:r w:rsidDel="00C00F8D">
          <w:rPr>
            <w:spacing w:val="40"/>
            <w:sz w:val="18"/>
          </w:rPr>
          <w:delText xml:space="preserve"> </w:delText>
        </w:r>
        <w:r w:rsidDel="00C00F8D">
          <w:rPr>
            <w:sz w:val="18"/>
          </w:rPr>
          <w:delText>an</w:delText>
        </w:r>
        <w:r w:rsidDel="00C00F8D">
          <w:rPr>
            <w:spacing w:val="40"/>
            <w:sz w:val="18"/>
          </w:rPr>
          <w:delText xml:space="preserve"> </w:delText>
        </w:r>
        <w:r w:rsidDel="00C00F8D">
          <w:rPr>
            <w:sz w:val="18"/>
          </w:rPr>
          <w:delText>Atlantic</w:delText>
        </w:r>
        <w:r w:rsidDel="00C00F8D">
          <w:rPr>
            <w:spacing w:val="40"/>
            <w:sz w:val="18"/>
          </w:rPr>
          <w:delText xml:space="preserve"> </w:delText>
        </w:r>
        <w:r w:rsidDel="00C00F8D">
          <w:rPr>
            <w:sz w:val="18"/>
          </w:rPr>
          <w:delText>salmon</w:delText>
        </w:r>
        <w:r w:rsidDel="00C00F8D">
          <w:rPr>
            <w:spacing w:val="40"/>
            <w:sz w:val="18"/>
          </w:rPr>
          <w:delText xml:space="preserve"> </w:delText>
        </w:r>
        <w:r w:rsidDel="00C00F8D">
          <w:rPr>
            <w:sz w:val="18"/>
          </w:rPr>
          <w:delText>(including</w:delText>
        </w:r>
        <w:r w:rsidDel="00C00F8D">
          <w:rPr>
            <w:spacing w:val="40"/>
            <w:sz w:val="18"/>
          </w:rPr>
          <w:delText xml:space="preserve"> </w:delText>
        </w:r>
        <w:r w:rsidDel="00C00F8D">
          <w:rPr>
            <w:sz w:val="18"/>
          </w:rPr>
          <w:delText>broodstock</w:delText>
        </w:r>
        <w:r w:rsidDel="00C00F8D">
          <w:rPr>
            <w:spacing w:val="40"/>
            <w:sz w:val="18"/>
          </w:rPr>
          <w:delText xml:space="preserve"> </w:delText>
        </w:r>
        <w:r w:rsidDel="00C00F8D">
          <w:rPr>
            <w:sz w:val="18"/>
          </w:rPr>
          <w:delText>salmon)</w:delText>
        </w:r>
        <w:r w:rsidDel="00C00F8D">
          <w:rPr>
            <w:spacing w:val="40"/>
            <w:sz w:val="18"/>
          </w:rPr>
          <w:delText xml:space="preserve"> </w:delText>
        </w:r>
      </w:del>
      <w:ins w:id="113" w:author="Burnham, James (FWE)" w:date="2025-03-04T10:22:00Z" w16du:dateUtc="2025-03-04T15:22:00Z">
        <w:del w:id="114" w:author="Richards, Todd (FWE)" w:date="2025-03-04T13:51:00Z" w16du:dateUtc="2025-03-04T18:51:00Z">
          <w:r w:rsidR="00DB5A7C" w:rsidDel="00C00F8D">
            <w:rPr>
              <w:sz w:val="18"/>
            </w:rPr>
            <w:delText xml:space="preserve"> </w:delText>
          </w:r>
        </w:del>
      </w:ins>
      <w:del w:id="115" w:author="Richards, Todd (FWE)" w:date="2025-03-04T13:51:00Z" w16du:dateUtc="2025-03-04T18:51:00Z">
        <w:r w:rsidDel="00C00F8D">
          <w:rPr>
            <w:sz w:val="18"/>
          </w:rPr>
          <w:delText>while</w:delText>
        </w:r>
        <w:r w:rsidDel="00C00F8D">
          <w:rPr>
            <w:spacing w:val="40"/>
            <w:sz w:val="18"/>
          </w:rPr>
          <w:delText xml:space="preserve"> </w:delText>
        </w:r>
        <w:r w:rsidDel="00C00F8D">
          <w:rPr>
            <w:sz w:val="18"/>
          </w:rPr>
          <w:delText>fishing</w:delText>
        </w:r>
        <w:r w:rsidDel="00C00F8D">
          <w:rPr>
            <w:spacing w:val="40"/>
            <w:sz w:val="18"/>
          </w:rPr>
          <w:delText xml:space="preserve"> </w:delText>
        </w:r>
        <w:r w:rsidDel="00C00F8D">
          <w:rPr>
            <w:sz w:val="18"/>
          </w:rPr>
          <w:delText>in</w:delText>
        </w:r>
        <w:r w:rsidDel="00C00F8D">
          <w:rPr>
            <w:spacing w:val="40"/>
            <w:sz w:val="18"/>
          </w:rPr>
          <w:delText xml:space="preserve"> </w:delText>
        </w:r>
        <w:r w:rsidDel="00C00F8D">
          <w:rPr>
            <w:sz w:val="18"/>
          </w:rPr>
          <w:delText>the</w:delText>
        </w:r>
        <w:r w:rsidDel="00C00F8D">
          <w:rPr>
            <w:spacing w:val="40"/>
            <w:sz w:val="18"/>
          </w:rPr>
          <w:delText xml:space="preserve"> </w:delText>
        </w:r>
        <w:r w:rsidDel="00C00F8D">
          <w:rPr>
            <w:sz w:val="18"/>
          </w:rPr>
          <w:delText>Connecticut</w:delText>
        </w:r>
        <w:r w:rsidDel="00C00F8D">
          <w:rPr>
            <w:spacing w:val="40"/>
            <w:sz w:val="18"/>
          </w:rPr>
          <w:delText xml:space="preserve"> </w:delText>
        </w:r>
        <w:r w:rsidDel="00C00F8D">
          <w:rPr>
            <w:sz w:val="18"/>
          </w:rPr>
          <w:delText>River</w:delText>
        </w:r>
        <w:r w:rsidDel="00C00F8D">
          <w:rPr>
            <w:spacing w:val="40"/>
            <w:sz w:val="18"/>
          </w:rPr>
          <w:delText xml:space="preserve"> </w:delText>
        </w:r>
        <w:r w:rsidDel="00C00F8D">
          <w:rPr>
            <w:sz w:val="18"/>
          </w:rPr>
          <w:delText>and</w:delText>
        </w:r>
        <w:r w:rsidDel="00C00F8D">
          <w:rPr>
            <w:spacing w:val="40"/>
            <w:sz w:val="18"/>
          </w:rPr>
          <w:delText xml:space="preserve"> </w:delText>
        </w:r>
        <w:r w:rsidDel="00C00F8D">
          <w:rPr>
            <w:sz w:val="18"/>
          </w:rPr>
          <w:delText>all</w:delText>
        </w:r>
        <w:r w:rsidDel="00C00F8D">
          <w:rPr>
            <w:spacing w:val="40"/>
            <w:sz w:val="18"/>
          </w:rPr>
          <w:delText xml:space="preserve"> </w:delText>
        </w:r>
        <w:r w:rsidDel="00C00F8D">
          <w:rPr>
            <w:sz w:val="18"/>
          </w:rPr>
          <w:delText>its tributaries,</w:delText>
        </w:r>
        <w:r w:rsidDel="00C00F8D">
          <w:rPr>
            <w:spacing w:val="29"/>
            <w:sz w:val="18"/>
          </w:rPr>
          <w:delText xml:space="preserve"> </w:delText>
        </w:r>
        <w:r w:rsidDel="00C00F8D">
          <w:rPr>
            <w:sz w:val="18"/>
          </w:rPr>
          <w:delText>or</w:delText>
        </w:r>
        <w:r w:rsidDel="00C00F8D">
          <w:rPr>
            <w:spacing w:val="33"/>
            <w:sz w:val="18"/>
          </w:rPr>
          <w:delText xml:space="preserve"> </w:delText>
        </w:r>
        <w:r w:rsidDel="00C00F8D">
          <w:rPr>
            <w:sz w:val="18"/>
          </w:rPr>
          <w:delText>in</w:delText>
        </w:r>
        <w:r w:rsidDel="00C00F8D">
          <w:rPr>
            <w:spacing w:val="38"/>
            <w:sz w:val="18"/>
          </w:rPr>
          <w:delText xml:space="preserve"> </w:delText>
        </w:r>
        <w:r w:rsidDel="00C00F8D">
          <w:rPr>
            <w:sz w:val="18"/>
          </w:rPr>
          <w:delText>the</w:delText>
        </w:r>
        <w:r w:rsidDel="00C00F8D">
          <w:rPr>
            <w:spacing w:val="34"/>
            <w:sz w:val="18"/>
          </w:rPr>
          <w:delText xml:space="preserve"> </w:delText>
        </w:r>
        <w:r w:rsidDel="00C00F8D">
          <w:rPr>
            <w:sz w:val="18"/>
          </w:rPr>
          <w:delText>Merrimack</w:delText>
        </w:r>
        <w:r w:rsidDel="00C00F8D">
          <w:rPr>
            <w:spacing w:val="38"/>
            <w:sz w:val="18"/>
          </w:rPr>
          <w:delText xml:space="preserve"> </w:delText>
        </w:r>
        <w:r w:rsidDel="00C00F8D">
          <w:rPr>
            <w:sz w:val="18"/>
          </w:rPr>
          <w:delText>River</w:delText>
        </w:r>
        <w:r w:rsidDel="00C00F8D">
          <w:rPr>
            <w:spacing w:val="30"/>
            <w:sz w:val="18"/>
          </w:rPr>
          <w:delText xml:space="preserve"> </w:delText>
        </w:r>
        <w:r w:rsidDel="00C00F8D">
          <w:rPr>
            <w:sz w:val="18"/>
          </w:rPr>
          <w:delText>downstream</w:delText>
        </w:r>
        <w:r w:rsidDel="00C00F8D">
          <w:rPr>
            <w:spacing w:val="38"/>
            <w:sz w:val="18"/>
          </w:rPr>
          <w:delText xml:space="preserve"> </w:delText>
        </w:r>
        <w:r w:rsidDel="00C00F8D">
          <w:rPr>
            <w:sz w:val="18"/>
          </w:rPr>
          <w:delText>of</w:delText>
        </w:r>
        <w:r w:rsidDel="00C00F8D">
          <w:rPr>
            <w:spacing w:val="30"/>
            <w:sz w:val="18"/>
          </w:rPr>
          <w:delText xml:space="preserve"> </w:delText>
        </w:r>
        <w:r w:rsidDel="00C00F8D">
          <w:rPr>
            <w:sz w:val="18"/>
          </w:rPr>
          <w:delText>the</w:delText>
        </w:r>
        <w:r w:rsidDel="00C00F8D">
          <w:rPr>
            <w:spacing w:val="34"/>
            <w:sz w:val="18"/>
          </w:rPr>
          <w:delText xml:space="preserve"> </w:delText>
        </w:r>
        <w:r w:rsidDel="00C00F8D">
          <w:rPr>
            <w:sz w:val="18"/>
          </w:rPr>
          <w:delText>Essex</w:delText>
        </w:r>
        <w:r w:rsidDel="00C00F8D">
          <w:rPr>
            <w:spacing w:val="34"/>
            <w:sz w:val="18"/>
          </w:rPr>
          <w:delText xml:space="preserve"> </w:delText>
        </w:r>
        <w:r w:rsidDel="00C00F8D">
          <w:rPr>
            <w:sz w:val="18"/>
          </w:rPr>
          <w:delText>Dam</w:delText>
        </w:r>
        <w:r w:rsidDel="00C00F8D">
          <w:rPr>
            <w:spacing w:val="38"/>
            <w:sz w:val="18"/>
          </w:rPr>
          <w:delText xml:space="preserve"> </w:delText>
        </w:r>
        <w:r w:rsidDel="00C00F8D">
          <w:rPr>
            <w:sz w:val="18"/>
          </w:rPr>
          <w:delText>in</w:delText>
        </w:r>
        <w:r w:rsidDel="00C00F8D">
          <w:rPr>
            <w:spacing w:val="38"/>
            <w:sz w:val="18"/>
          </w:rPr>
          <w:delText xml:space="preserve"> </w:delText>
        </w:r>
        <w:r w:rsidDel="00C00F8D">
          <w:rPr>
            <w:sz w:val="18"/>
          </w:rPr>
          <w:delText>the</w:delText>
        </w:r>
        <w:r w:rsidDel="00C00F8D">
          <w:rPr>
            <w:spacing w:val="38"/>
            <w:sz w:val="18"/>
          </w:rPr>
          <w:delText xml:space="preserve"> </w:delText>
        </w:r>
        <w:r w:rsidDel="00C00F8D">
          <w:rPr>
            <w:sz w:val="18"/>
          </w:rPr>
          <w:delText>City</w:delText>
        </w:r>
        <w:r w:rsidDel="00C00F8D">
          <w:rPr>
            <w:spacing w:val="32"/>
            <w:sz w:val="18"/>
          </w:rPr>
          <w:delText xml:space="preserve"> </w:delText>
        </w:r>
        <w:r w:rsidDel="00C00F8D">
          <w:rPr>
            <w:sz w:val="18"/>
          </w:rPr>
          <w:delText>of</w:delText>
        </w:r>
        <w:r w:rsidDel="00C00F8D">
          <w:rPr>
            <w:spacing w:val="30"/>
            <w:sz w:val="18"/>
          </w:rPr>
          <w:delText xml:space="preserve"> </w:delText>
        </w:r>
        <w:r w:rsidDel="00C00F8D">
          <w:rPr>
            <w:sz w:val="18"/>
          </w:rPr>
          <w:delText>Lawrence,</w:delText>
        </w:r>
        <w:r w:rsidDel="00C00F8D">
          <w:rPr>
            <w:spacing w:val="30"/>
            <w:sz w:val="18"/>
          </w:rPr>
          <w:delText xml:space="preserve"> </w:delText>
        </w:r>
        <w:r w:rsidDel="00C00F8D">
          <w:rPr>
            <w:sz w:val="18"/>
          </w:rPr>
          <w:delText>or</w:delText>
        </w:r>
        <w:r w:rsidDel="00C00F8D">
          <w:rPr>
            <w:spacing w:val="34"/>
            <w:sz w:val="18"/>
          </w:rPr>
          <w:delText xml:space="preserve"> </w:delText>
        </w:r>
        <w:r w:rsidDel="00C00F8D">
          <w:rPr>
            <w:sz w:val="18"/>
          </w:rPr>
          <w:delText>in</w:delText>
        </w:r>
        <w:r w:rsidDel="00C00F8D">
          <w:rPr>
            <w:spacing w:val="38"/>
            <w:sz w:val="18"/>
          </w:rPr>
          <w:delText xml:space="preserve"> </w:delText>
        </w:r>
        <w:r w:rsidDel="00C00F8D">
          <w:rPr>
            <w:sz w:val="18"/>
          </w:rPr>
          <w:delText>any</w:delText>
        </w:r>
        <w:r w:rsidDel="00C00F8D">
          <w:rPr>
            <w:spacing w:val="30"/>
            <w:sz w:val="18"/>
          </w:rPr>
          <w:delText xml:space="preserve"> </w:delText>
        </w:r>
        <w:r w:rsidDel="00C00F8D">
          <w:rPr>
            <w:sz w:val="18"/>
          </w:rPr>
          <w:delText>tributary</w:delText>
        </w:r>
        <w:r w:rsidDel="00C00F8D">
          <w:rPr>
            <w:spacing w:val="32"/>
            <w:sz w:val="18"/>
          </w:rPr>
          <w:delText xml:space="preserve"> </w:delText>
        </w:r>
        <w:r w:rsidDel="00C00F8D">
          <w:rPr>
            <w:sz w:val="18"/>
          </w:rPr>
          <w:delText>of</w:delText>
        </w:r>
        <w:r w:rsidDel="00C00F8D">
          <w:rPr>
            <w:spacing w:val="30"/>
            <w:sz w:val="18"/>
          </w:rPr>
          <w:delText xml:space="preserve"> </w:delText>
        </w:r>
        <w:r w:rsidDel="00C00F8D">
          <w:rPr>
            <w:sz w:val="18"/>
          </w:rPr>
          <w:delText>the</w:delText>
        </w:r>
        <w:r w:rsidDel="00C00F8D">
          <w:rPr>
            <w:spacing w:val="34"/>
            <w:sz w:val="18"/>
          </w:rPr>
          <w:delText xml:space="preserve"> </w:delText>
        </w:r>
        <w:r w:rsidDel="00C00F8D">
          <w:rPr>
            <w:sz w:val="18"/>
          </w:rPr>
          <w:delText>Merrimack River</w:delText>
        </w:r>
        <w:r w:rsidDel="00C00F8D">
          <w:rPr>
            <w:spacing w:val="40"/>
            <w:sz w:val="18"/>
          </w:rPr>
          <w:delText xml:space="preserve"> </w:delText>
        </w:r>
        <w:r w:rsidDel="00C00F8D">
          <w:rPr>
            <w:sz w:val="18"/>
          </w:rPr>
          <w:delText>downstream</w:delText>
        </w:r>
        <w:r w:rsidDel="00C00F8D">
          <w:rPr>
            <w:spacing w:val="40"/>
            <w:sz w:val="18"/>
          </w:rPr>
          <w:delText xml:space="preserve"> </w:delText>
        </w:r>
        <w:r w:rsidDel="00C00F8D">
          <w:rPr>
            <w:sz w:val="18"/>
          </w:rPr>
          <w:delText>of</w:delText>
        </w:r>
        <w:r w:rsidDel="00C00F8D">
          <w:rPr>
            <w:spacing w:val="40"/>
            <w:sz w:val="18"/>
          </w:rPr>
          <w:delText xml:space="preserve"> </w:delText>
        </w:r>
        <w:r w:rsidDel="00C00F8D">
          <w:rPr>
            <w:sz w:val="18"/>
          </w:rPr>
          <w:delText>the</w:delText>
        </w:r>
        <w:r w:rsidDel="00C00F8D">
          <w:rPr>
            <w:spacing w:val="40"/>
            <w:sz w:val="18"/>
          </w:rPr>
          <w:delText xml:space="preserve"> </w:delText>
        </w:r>
        <w:r w:rsidDel="00C00F8D">
          <w:rPr>
            <w:sz w:val="18"/>
          </w:rPr>
          <w:delText>Essex</w:delText>
        </w:r>
        <w:r w:rsidDel="00C00F8D">
          <w:rPr>
            <w:spacing w:val="40"/>
            <w:sz w:val="18"/>
          </w:rPr>
          <w:delText xml:space="preserve"> </w:delText>
        </w:r>
        <w:r w:rsidDel="00C00F8D">
          <w:rPr>
            <w:sz w:val="18"/>
          </w:rPr>
          <w:delText>Dam</w:delText>
        </w:r>
        <w:r w:rsidDel="00C00F8D">
          <w:rPr>
            <w:spacing w:val="40"/>
            <w:sz w:val="18"/>
          </w:rPr>
          <w:delText xml:space="preserve"> </w:delText>
        </w:r>
        <w:r w:rsidDel="00C00F8D">
          <w:rPr>
            <w:sz w:val="18"/>
          </w:rPr>
          <w:delText>in</w:delText>
        </w:r>
        <w:r w:rsidDel="00C00F8D">
          <w:rPr>
            <w:spacing w:val="40"/>
            <w:sz w:val="18"/>
          </w:rPr>
          <w:delText xml:space="preserve"> </w:delText>
        </w:r>
        <w:r w:rsidDel="00C00F8D">
          <w:rPr>
            <w:sz w:val="18"/>
          </w:rPr>
          <w:delText>the</w:delText>
        </w:r>
        <w:r w:rsidDel="00C00F8D">
          <w:rPr>
            <w:spacing w:val="40"/>
            <w:sz w:val="18"/>
          </w:rPr>
          <w:delText xml:space="preserve"> </w:delText>
        </w:r>
        <w:r w:rsidDel="00C00F8D">
          <w:rPr>
            <w:sz w:val="18"/>
          </w:rPr>
          <w:delText>City</w:delText>
        </w:r>
        <w:r w:rsidDel="00C00F8D">
          <w:rPr>
            <w:spacing w:val="40"/>
            <w:sz w:val="18"/>
          </w:rPr>
          <w:delText xml:space="preserve"> </w:delText>
        </w:r>
        <w:r w:rsidDel="00C00F8D">
          <w:rPr>
            <w:sz w:val="18"/>
          </w:rPr>
          <w:delText>of</w:delText>
        </w:r>
        <w:r w:rsidDel="00C00F8D">
          <w:rPr>
            <w:spacing w:val="40"/>
            <w:sz w:val="18"/>
          </w:rPr>
          <w:delText xml:space="preserve"> </w:delText>
        </w:r>
        <w:r w:rsidDel="00C00F8D">
          <w:rPr>
            <w:sz w:val="18"/>
          </w:rPr>
          <w:delText>Lawrence.</w:delText>
        </w:r>
      </w:del>
    </w:p>
    <w:p w14:paraId="48409CF0" w14:textId="4DD815FD" w:rsidR="00421E7F" w:rsidRDefault="00E60AFC">
      <w:pPr>
        <w:spacing w:before="1" w:line="316" w:lineRule="auto"/>
        <w:ind w:left="120" w:right="120" w:hanging="2"/>
        <w:jc w:val="both"/>
        <w:rPr>
          <w:sz w:val="18"/>
        </w:rPr>
      </w:pPr>
      <w:r>
        <w:rPr>
          <w:sz w:val="18"/>
          <w:vertAlign w:val="superscript"/>
        </w:rPr>
        <w:t>5</w:t>
      </w:r>
      <w:r>
        <w:rPr>
          <w:spacing w:val="34"/>
          <w:sz w:val="18"/>
        </w:rPr>
        <w:t xml:space="preserve"> </w:t>
      </w:r>
      <w:r>
        <w:rPr>
          <w:sz w:val="18"/>
        </w:rPr>
        <w:t>Smelt</w:t>
      </w:r>
      <w:r>
        <w:rPr>
          <w:spacing w:val="37"/>
          <w:sz w:val="18"/>
        </w:rPr>
        <w:t xml:space="preserve"> </w:t>
      </w:r>
      <w:r>
        <w:rPr>
          <w:sz w:val="18"/>
        </w:rPr>
        <w:t>may</w:t>
      </w:r>
      <w:r>
        <w:rPr>
          <w:spacing w:val="40"/>
          <w:sz w:val="18"/>
        </w:rPr>
        <w:t xml:space="preserve"> </w:t>
      </w:r>
      <w:r>
        <w:rPr>
          <w:sz w:val="18"/>
        </w:rPr>
        <w:t>be</w:t>
      </w:r>
      <w:r>
        <w:rPr>
          <w:spacing w:val="40"/>
          <w:sz w:val="18"/>
        </w:rPr>
        <w:t xml:space="preserve"> </w:t>
      </w:r>
      <w:r>
        <w:rPr>
          <w:sz w:val="18"/>
        </w:rPr>
        <w:t>taken</w:t>
      </w:r>
      <w:r>
        <w:rPr>
          <w:spacing w:val="40"/>
          <w:sz w:val="18"/>
        </w:rPr>
        <w:t xml:space="preserve"> </w:t>
      </w:r>
      <w:r>
        <w:rPr>
          <w:sz w:val="18"/>
        </w:rPr>
        <w:t>in</w:t>
      </w:r>
      <w:r>
        <w:rPr>
          <w:spacing w:val="40"/>
          <w:sz w:val="18"/>
        </w:rPr>
        <w:t xml:space="preserve"> </w:t>
      </w:r>
      <w:r>
        <w:rPr>
          <w:sz w:val="18"/>
        </w:rPr>
        <w:t>all</w:t>
      </w:r>
      <w:r>
        <w:rPr>
          <w:spacing w:val="37"/>
          <w:sz w:val="18"/>
        </w:rPr>
        <w:t xml:space="preserve"> </w:t>
      </w:r>
      <w:r>
        <w:rPr>
          <w:sz w:val="18"/>
        </w:rPr>
        <w:t>inland</w:t>
      </w:r>
      <w:r>
        <w:rPr>
          <w:spacing w:val="40"/>
          <w:sz w:val="18"/>
        </w:rPr>
        <w:t xml:space="preserve"> </w:t>
      </w:r>
      <w:r>
        <w:rPr>
          <w:sz w:val="18"/>
        </w:rPr>
        <w:t>waters</w:t>
      </w:r>
      <w:r>
        <w:rPr>
          <w:spacing w:val="40"/>
          <w:sz w:val="18"/>
        </w:rPr>
        <w:t xml:space="preserve"> </w:t>
      </w:r>
      <w:r>
        <w:rPr>
          <w:sz w:val="18"/>
        </w:rPr>
        <w:t>by</w:t>
      </w:r>
      <w:r>
        <w:rPr>
          <w:spacing w:val="40"/>
          <w:sz w:val="18"/>
        </w:rPr>
        <w:t xml:space="preserve"> </w:t>
      </w:r>
      <w:r>
        <w:rPr>
          <w:sz w:val="18"/>
        </w:rPr>
        <w:t>hook</w:t>
      </w:r>
      <w:r>
        <w:rPr>
          <w:spacing w:val="40"/>
          <w:sz w:val="18"/>
        </w:rPr>
        <w:t xml:space="preserve"> </w:t>
      </w:r>
      <w:r>
        <w:rPr>
          <w:sz w:val="18"/>
        </w:rPr>
        <w:t>and</w:t>
      </w:r>
      <w:r>
        <w:rPr>
          <w:spacing w:val="40"/>
          <w:sz w:val="18"/>
        </w:rPr>
        <w:t xml:space="preserve"> </w:t>
      </w:r>
      <w:r>
        <w:rPr>
          <w:sz w:val="18"/>
        </w:rPr>
        <w:t>line</w:t>
      </w:r>
      <w:r>
        <w:rPr>
          <w:spacing w:val="40"/>
          <w:sz w:val="18"/>
        </w:rPr>
        <w:t xml:space="preserve"> </w:t>
      </w:r>
      <w:r>
        <w:rPr>
          <w:sz w:val="18"/>
        </w:rPr>
        <w:t>only</w:t>
      </w:r>
      <w:r>
        <w:rPr>
          <w:spacing w:val="40"/>
          <w:sz w:val="18"/>
        </w:rPr>
        <w:t xml:space="preserve"> </w:t>
      </w:r>
      <w:r>
        <w:rPr>
          <w:sz w:val="18"/>
        </w:rPr>
        <w:t>from</w:t>
      </w:r>
      <w:r>
        <w:rPr>
          <w:spacing w:val="40"/>
          <w:sz w:val="18"/>
        </w:rPr>
        <w:t xml:space="preserve"> </w:t>
      </w:r>
      <w:r>
        <w:rPr>
          <w:sz w:val="18"/>
        </w:rPr>
        <w:t>May</w:t>
      </w:r>
      <w:r>
        <w:rPr>
          <w:spacing w:val="40"/>
          <w:sz w:val="18"/>
        </w:rPr>
        <w:t xml:space="preserve"> </w:t>
      </w:r>
      <w:r>
        <w:rPr>
          <w:sz w:val="18"/>
        </w:rPr>
        <w:t>16</w:t>
      </w:r>
      <w:r>
        <w:rPr>
          <w:sz w:val="18"/>
          <w:vertAlign w:val="superscript"/>
        </w:rPr>
        <w:t>th</w:t>
      </w:r>
      <w:r>
        <w:rPr>
          <w:spacing w:val="29"/>
          <w:sz w:val="18"/>
        </w:rPr>
        <w:t xml:space="preserve"> </w:t>
      </w:r>
      <w:r>
        <w:rPr>
          <w:sz w:val="18"/>
        </w:rPr>
        <w:t>to</w:t>
      </w:r>
      <w:r>
        <w:rPr>
          <w:spacing w:val="40"/>
          <w:sz w:val="18"/>
        </w:rPr>
        <w:t xml:space="preserve"> </w:t>
      </w:r>
      <w:r>
        <w:rPr>
          <w:sz w:val="18"/>
        </w:rPr>
        <w:t>the</w:t>
      </w:r>
      <w:r>
        <w:rPr>
          <w:spacing w:val="40"/>
          <w:sz w:val="18"/>
        </w:rPr>
        <w:t xml:space="preserve"> </w:t>
      </w:r>
      <w:r>
        <w:rPr>
          <w:sz w:val="18"/>
        </w:rPr>
        <w:t>last</w:t>
      </w:r>
      <w:r>
        <w:rPr>
          <w:spacing w:val="40"/>
          <w:sz w:val="18"/>
        </w:rPr>
        <w:t xml:space="preserve"> </w:t>
      </w:r>
      <w:r>
        <w:rPr>
          <w:sz w:val="18"/>
        </w:rPr>
        <w:t>day</w:t>
      </w:r>
      <w:r>
        <w:rPr>
          <w:spacing w:val="40"/>
          <w:sz w:val="18"/>
        </w:rPr>
        <w:t xml:space="preserve"> </w:t>
      </w:r>
      <w:r>
        <w:rPr>
          <w:sz w:val="18"/>
        </w:rPr>
        <w:t>of</w:t>
      </w:r>
      <w:r>
        <w:rPr>
          <w:spacing w:val="40"/>
          <w:sz w:val="18"/>
        </w:rPr>
        <w:t xml:space="preserve"> </w:t>
      </w:r>
      <w:r>
        <w:rPr>
          <w:spacing w:val="9"/>
          <w:sz w:val="18"/>
        </w:rPr>
        <w:t>February,</w:t>
      </w:r>
      <w:r>
        <w:rPr>
          <w:spacing w:val="40"/>
          <w:sz w:val="18"/>
        </w:rPr>
        <w:t xml:space="preserve"> </w:t>
      </w:r>
      <w:r>
        <w:rPr>
          <w:sz w:val="18"/>
        </w:rPr>
        <w:t>excepting</w:t>
      </w:r>
      <w:r>
        <w:rPr>
          <w:spacing w:val="40"/>
          <w:sz w:val="18"/>
        </w:rPr>
        <w:t xml:space="preserve"> </w:t>
      </w:r>
      <w:r>
        <w:rPr>
          <w:sz w:val="18"/>
        </w:rPr>
        <w:t>Quabbin Reservoir,</w:t>
      </w:r>
      <w:r>
        <w:rPr>
          <w:spacing w:val="33"/>
          <w:sz w:val="18"/>
        </w:rPr>
        <w:t xml:space="preserve"> </w:t>
      </w:r>
      <w:r>
        <w:rPr>
          <w:sz w:val="18"/>
        </w:rPr>
        <w:t>where</w:t>
      </w:r>
      <w:r>
        <w:rPr>
          <w:spacing w:val="39"/>
          <w:sz w:val="18"/>
        </w:rPr>
        <w:t xml:space="preserve"> </w:t>
      </w:r>
      <w:r>
        <w:rPr>
          <w:sz w:val="18"/>
        </w:rPr>
        <w:t>smelt</w:t>
      </w:r>
      <w:r>
        <w:rPr>
          <w:spacing w:val="29"/>
          <w:sz w:val="18"/>
        </w:rPr>
        <w:t xml:space="preserve"> </w:t>
      </w:r>
      <w:r>
        <w:rPr>
          <w:sz w:val="18"/>
        </w:rPr>
        <w:t>may</w:t>
      </w:r>
      <w:r>
        <w:rPr>
          <w:spacing w:val="33"/>
          <w:sz w:val="18"/>
        </w:rPr>
        <w:t xml:space="preserve"> </w:t>
      </w:r>
      <w:r>
        <w:rPr>
          <w:sz w:val="18"/>
        </w:rPr>
        <w:t>only</w:t>
      </w:r>
      <w:r>
        <w:rPr>
          <w:spacing w:val="33"/>
          <w:sz w:val="18"/>
        </w:rPr>
        <w:t xml:space="preserve"> </w:t>
      </w:r>
      <w:r>
        <w:rPr>
          <w:sz w:val="18"/>
        </w:rPr>
        <w:t>be</w:t>
      </w:r>
      <w:r>
        <w:rPr>
          <w:spacing w:val="38"/>
          <w:sz w:val="18"/>
        </w:rPr>
        <w:t xml:space="preserve"> </w:t>
      </w:r>
      <w:r>
        <w:rPr>
          <w:sz w:val="18"/>
        </w:rPr>
        <w:t>taken</w:t>
      </w:r>
      <w:r>
        <w:rPr>
          <w:spacing w:val="36"/>
          <w:sz w:val="18"/>
        </w:rPr>
        <w:t xml:space="preserve"> </w:t>
      </w:r>
      <w:r>
        <w:rPr>
          <w:sz w:val="18"/>
        </w:rPr>
        <w:t>in</w:t>
      </w:r>
      <w:r>
        <w:rPr>
          <w:spacing w:val="33"/>
          <w:sz w:val="18"/>
        </w:rPr>
        <w:t xml:space="preserve"> </w:t>
      </w:r>
      <w:r>
        <w:rPr>
          <w:sz w:val="18"/>
        </w:rPr>
        <w:t>open</w:t>
      </w:r>
      <w:r>
        <w:rPr>
          <w:spacing w:val="36"/>
          <w:sz w:val="18"/>
        </w:rPr>
        <w:t xml:space="preserve"> </w:t>
      </w:r>
      <w:r>
        <w:rPr>
          <w:sz w:val="18"/>
        </w:rPr>
        <w:t>water</w:t>
      </w:r>
      <w:r>
        <w:rPr>
          <w:spacing w:val="32"/>
          <w:sz w:val="18"/>
        </w:rPr>
        <w:t xml:space="preserve"> </w:t>
      </w:r>
      <w:r>
        <w:rPr>
          <w:sz w:val="18"/>
        </w:rPr>
        <w:t>where</w:t>
      </w:r>
      <w:r>
        <w:rPr>
          <w:spacing w:val="39"/>
          <w:sz w:val="18"/>
        </w:rPr>
        <w:t xml:space="preserve"> </w:t>
      </w:r>
      <w:r>
        <w:rPr>
          <w:sz w:val="18"/>
        </w:rPr>
        <w:t>legal</w:t>
      </w:r>
      <w:r>
        <w:rPr>
          <w:spacing w:val="33"/>
          <w:sz w:val="18"/>
        </w:rPr>
        <w:t xml:space="preserve"> </w:t>
      </w:r>
      <w:r>
        <w:rPr>
          <w:sz w:val="18"/>
        </w:rPr>
        <w:t>fishing</w:t>
      </w:r>
      <w:r>
        <w:rPr>
          <w:spacing w:val="39"/>
          <w:sz w:val="18"/>
        </w:rPr>
        <w:t xml:space="preserve"> </w:t>
      </w:r>
      <w:r>
        <w:rPr>
          <w:sz w:val="18"/>
        </w:rPr>
        <w:t>is</w:t>
      </w:r>
      <w:r>
        <w:rPr>
          <w:spacing w:val="33"/>
          <w:sz w:val="18"/>
        </w:rPr>
        <w:t xml:space="preserve"> </w:t>
      </w:r>
      <w:r>
        <w:rPr>
          <w:sz w:val="18"/>
        </w:rPr>
        <w:t>permitted</w:t>
      </w:r>
      <w:r>
        <w:rPr>
          <w:spacing w:val="40"/>
          <w:sz w:val="18"/>
        </w:rPr>
        <w:t xml:space="preserve"> </w:t>
      </w:r>
      <w:r>
        <w:rPr>
          <w:sz w:val="18"/>
        </w:rPr>
        <w:t>from</w:t>
      </w:r>
      <w:r>
        <w:rPr>
          <w:spacing w:val="40"/>
          <w:sz w:val="18"/>
        </w:rPr>
        <w:t xml:space="preserve"> </w:t>
      </w:r>
      <w:r>
        <w:rPr>
          <w:sz w:val="18"/>
        </w:rPr>
        <w:t>May</w:t>
      </w:r>
      <w:r>
        <w:rPr>
          <w:spacing w:val="33"/>
          <w:sz w:val="18"/>
        </w:rPr>
        <w:t xml:space="preserve"> </w:t>
      </w:r>
      <w:r>
        <w:rPr>
          <w:sz w:val="18"/>
        </w:rPr>
        <w:t>16</w:t>
      </w:r>
      <w:r>
        <w:rPr>
          <w:sz w:val="18"/>
          <w:vertAlign w:val="superscript"/>
        </w:rPr>
        <w:t>th</w:t>
      </w:r>
      <w:r>
        <w:rPr>
          <w:sz w:val="18"/>
        </w:rPr>
        <w:t xml:space="preserve"> to</w:t>
      </w:r>
      <w:r>
        <w:rPr>
          <w:spacing w:val="38"/>
          <w:sz w:val="18"/>
        </w:rPr>
        <w:t xml:space="preserve"> </w:t>
      </w:r>
      <w:r>
        <w:rPr>
          <w:sz w:val="18"/>
        </w:rPr>
        <w:t>the</w:t>
      </w:r>
      <w:r>
        <w:rPr>
          <w:spacing w:val="35"/>
          <w:sz w:val="18"/>
        </w:rPr>
        <w:t xml:space="preserve"> </w:t>
      </w:r>
      <w:r>
        <w:rPr>
          <w:sz w:val="18"/>
        </w:rPr>
        <w:t>end</w:t>
      </w:r>
      <w:r>
        <w:rPr>
          <w:spacing w:val="36"/>
          <w:sz w:val="18"/>
        </w:rPr>
        <w:t xml:space="preserve"> </w:t>
      </w:r>
      <w:r>
        <w:rPr>
          <w:sz w:val="18"/>
        </w:rPr>
        <w:t>of</w:t>
      </w:r>
      <w:r>
        <w:rPr>
          <w:spacing w:val="33"/>
          <w:sz w:val="18"/>
        </w:rPr>
        <w:t xml:space="preserve"> </w:t>
      </w:r>
      <w:r>
        <w:rPr>
          <w:sz w:val="18"/>
        </w:rPr>
        <w:t>the</w:t>
      </w:r>
      <w:r>
        <w:rPr>
          <w:spacing w:val="38"/>
          <w:sz w:val="18"/>
        </w:rPr>
        <w:t xml:space="preserve"> </w:t>
      </w:r>
      <w:r>
        <w:rPr>
          <w:sz w:val="18"/>
        </w:rPr>
        <w:t>Quabbin fishing</w:t>
      </w:r>
      <w:r>
        <w:rPr>
          <w:spacing w:val="35"/>
          <w:sz w:val="18"/>
        </w:rPr>
        <w:t xml:space="preserve"> </w:t>
      </w:r>
      <w:r>
        <w:rPr>
          <w:sz w:val="18"/>
        </w:rPr>
        <w:t>season.</w:t>
      </w:r>
      <w:r>
        <w:rPr>
          <w:spacing w:val="80"/>
          <w:sz w:val="18"/>
        </w:rPr>
        <w:t xml:space="preserve"> </w:t>
      </w:r>
      <w:r>
        <w:rPr>
          <w:sz w:val="18"/>
        </w:rPr>
        <w:t>There</w:t>
      </w:r>
      <w:r>
        <w:rPr>
          <w:spacing w:val="35"/>
          <w:sz w:val="18"/>
        </w:rPr>
        <w:t xml:space="preserve"> </w:t>
      </w:r>
      <w:r>
        <w:rPr>
          <w:sz w:val="18"/>
        </w:rPr>
        <w:t>is</w:t>
      </w:r>
      <w:r>
        <w:rPr>
          <w:spacing w:val="31"/>
          <w:sz w:val="18"/>
        </w:rPr>
        <w:t xml:space="preserve"> </w:t>
      </w:r>
      <w:r>
        <w:rPr>
          <w:sz w:val="18"/>
        </w:rPr>
        <w:t>no</w:t>
      </w:r>
      <w:r>
        <w:rPr>
          <w:spacing w:val="40"/>
          <w:sz w:val="18"/>
        </w:rPr>
        <w:t xml:space="preserve"> </w:t>
      </w:r>
      <w:r>
        <w:rPr>
          <w:sz w:val="18"/>
        </w:rPr>
        <w:t>daily</w:t>
      </w:r>
      <w:r>
        <w:rPr>
          <w:spacing w:val="32"/>
          <w:sz w:val="18"/>
        </w:rPr>
        <w:t xml:space="preserve"> </w:t>
      </w:r>
      <w:r>
        <w:rPr>
          <w:sz w:val="18"/>
        </w:rPr>
        <w:t>or</w:t>
      </w:r>
      <w:r>
        <w:rPr>
          <w:spacing w:val="35"/>
          <w:sz w:val="18"/>
        </w:rPr>
        <w:t xml:space="preserve"> </w:t>
      </w:r>
      <w:r>
        <w:rPr>
          <w:sz w:val="18"/>
        </w:rPr>
        <w:t>seasonal</w:t>
      </w:r>
      <w:r>
        <w:rPr>
          <w:spacing w:val="35"/>
          <w:sz w:val="18"/>
        </w:rPr>
        <w:t xml:space="preserve"> </w:t>
      </w:r>
      <w:r>
        <w:rPr>
          <w:sz w:val="18"/>
        </w:rPr>
        <w:t>limit</w:t>
      </w:r>
      <w:r>
        <w:rPr>
          <w:spacing w:val="31"/>
          <w:sz w:val="18"/>
        </w:rPr>
        <w:t xml:space="preserve"> </w:t>
      </w:r>
      <w:r>
        <w:rPr>
          <w:sz w:val="18"/>
        </w:rPr>
        <w:t>for</w:t>
      </w:r>
      <w:r>
        <w:rPr>
          <w:spacing w:val="35"/>
          <w:sz w:val="18"/>
        </w:rPr>
        <w:t xml:space="preserve"> </w:t>
      </w:r>
      <w:r>
        <w:rPr>
          <w:sz w:val="18"/>
        </w:rPr>
        <w:t>smelt</w:t>
      </w:r>
      <w:r>
        <w:rPr>
          <w:spacing w:val="31"/>
          <w:sz w:val="18"/>
        </w:rPr>
        <w:t xml:space="preserve"> </w:t>
      </w:r>
      <w:r>
        <w:rPr>
          <w:sz w:val="18"/>
        </w:rPr>
        <w:t>on</w:t>
      </w:r>
      <w:r>
        <w:rPr>
          <w:spacing w:val="35"/>
          <w:sz w:val="18"/>
        </w:rPr>
        <w:t xml:space="preserve"> </w:t>
      </w:r>
      <w:r>
        <w:rPr>
          <w:sz w:val="18"/>
        </w:rPr>
        <w:t>these</w:t>
      </w:r>
      <w:r>
        <w:rPr>
          <w:spacing w:val="35"/>
          <w:sz w:val="18"/>
        </w:rPr>
        <w:t xml:space="preserve"> </w:t>
      </w:r>
      <w:r>
        <w:rPr>
          <w:sz w:val="18"/>
        </w:rPr>
        <w:t>waters.</w:t>
      </w:r>
      <w:r>
        <w:rPr>
          <w:spacing w:val="31"/>
          <w:sz w:val="18"/>
        </w:rPr>
        <w:t xml:space="preserve"> </w:t>
      </w:r>
      <w:r>
        <w:rPr>
          <w:sz w:val="18"/>
        </w:rPr>
        <w:t>The</w:t>
      </w:r>
      <w:r>
        <w:rPr>
          <w:spacing w:val="35"/>
          <w:sz w:val="18"/>
        </w:rPr>
        <w:t xml:space="preserve"> </w:t>
      </w:r>
      <w:r>
        <w:rPr>
          <w:sz w:val="18"/>
        </w:rPr>
        <w:t>possession</w:t>
      </w:r>
      <w:r>
        <w:rPr>
          <w:spacing w:val="35"/>
          <w:sz w:val="18"/>
        </w:rPr>
        <w:t xml:space="preserve"> </w:t>
      </w:r>
      <w:r>
        <w:rPr>
          <w:sz w:val="18"/>
        </w:rPr>
        <w:t>of</w:t>
      </w:r>
      <w:r>
        <w:rPr>
          <w:spacing w:val="32"/>
          <w:sz w:val="18"/>
        </w:rPr>
        <w:t xml:space="preserve"> </w:t>
      </w:r>
      <w:r>
        <w:rPr>
          <w:sz w:val="18"/>
        </w:rPr>
        <w:t>smelt</w:t>
      </w:r>
      <w:r>
        <w:rPr>
          <w:spacing w:val="28"/>
          <w:sz w:val="18"/>
        </w:rPr>
        <w:t xml:space="preserve"> </w:t>
      </w:r>
      <w:r>
        <w:rPr>
          <w:sz w:val="18"/>
        </w:rPr>
        <w:t>or</w:t>
      </w:r>
      <w:r>
        <w:rPr>
          <w:spacing w:val="35"/>
          <w:sz w:val="18"/>
        </w:rPr>
        <w:t xml:space="preserve"> </w:t>
      </w:r>
      <w:r>
        <w:rPr>
          <w:sz w:val="18"/>
        </w:rPr>
        <w:t>their</w:t>
      </w:r>
      <w:r>
        <w:rPr>
          <w:spacing w:val="34"/>
          <w:sz w:val="18"/>
        </w:rPr>
        <w:t xml:space="preserve"> </w:t>
      </w:r>
      <w:r>
        <w:rPr>
          <w:sz w:val="18"/>
        </w:rPr>
        <w:t>use</w:t>
      </w:r>
      <w:r>
        <w:rPr>
          <w:spacing w:val="35"/>
          <w:sz w:val="18"/>
        </w:rPr>
        <w:t xml:space="preserve"> </w:t>
      </w:r>
      <w:r>
        <w:rPr>
          <w:sz w:val="18"/>
        </w:rPr>
        <w:t>as</w:t>
      </w:r>
      <w:r>
        <w:rPr>
          <w:spacing w:val="35"/>
          <w:sz w:val="18"/>
        </w:rPr>
        <w:t xml:space="preserve"> </w:t>
      </w:r>
      <w:r>
        <w:rPr>
          <w:sz w:val="18"/>
        </w:rPr>
        <w:t>bait</w:t>
      </w:r>
      <w:r>
        <w:rPr>
          <w:spacing w:val="31"/>
          <w:sz w:val="18"/>
        </w:rPr>
        <w:t xml:space="preserve"> </w:t>
      </w:r>
      <w:r>
        <w:rPr>
          <w:sz w:val="18"/>
        </w:rPr>
        <w:t>in</w:t>
      </w:r>
      <w:r>
        <w:rPr>
          <w:spacing w:val="35"/>
          <w:sz w:val="18"/>
        </w:rPr>
        <w:t xml:space="preserve"> </w:t>
      </w:r>
      <w:r>
        <w:rPr>
          <w:sz w:val="18"/>
        </w:rPr>
        <w:t>inland waters</w:t>
      </w:r>
      <w:r>
        <w:rPr>
          <w:spacing w:val="40"/>
          <w:sz w:val="18"/>
        </w:rPr>
        <w:t xml:space="preserve"> </w:t>
      </w:r>
      <w:r>
        <w:rPr>
          <w:sz w:val="18"/>
        </w:rPr>
        <w:t>other</w:t>
      </w:r>
      <w:r>
        <w:rPr>
          <w:spacing w:val="40"/>
          <w:sz w:val="18"/>
        </w:rPr>
        <w:t xml:space="preserve"> </w:t>
      </w:r>
      <w:r>
        <w:rPr>
          <w:sz w:val="18"/>
        </w:rPr>
        <w:t>than</w:t>
      </w:r>
      <w:r>
        <w:rPr>
          <w:spacing w:val="40"/>
          <w:sz w:val="18"/>
        </w:rPr>
        <w:t xml:space="preserve"> </w:t>
      </w:r>
      <w:r>
        <w:rPr>
          <w:sz w:val="18"/>
        </w:rPr>
        <w:t>during</w:t>
      </w:r>
      <w:r>
        <w:rPr>
          <w:spacing w:val="40"/>
          <w:sz w:val="18"/>
        </w:rPr>
        <w:t xml:space="preserve"> </w:t>
      </w:r>
      <w:r>
        <w:rPr>
          <w:sz w:val="18"/>
        </w:rPr>
        <w:t>the</w:t>
      </w:r>
      <w:r>
        <w:rPr>
          <w:spacing w:val="40"/>
          <w:sz w:val="18"/>
        </w:rPr>
        <w:t xml:space="preserve"> </w:t>
      </w:r>
      <w:r>
        <w:rPr>
          <w:sz w:val="18"/>
        </w:rPr>
        <w:t>established</w:t>
      </w:r>
      <w:r>
        <w:rPr>
          <w:spacing w:val="40"/>
          <w:sz w:val="18"/>
        </w:rPr>
        <w:t xml:space="preserve"> </w:t>
      </w:r>
      <w:r>
        <w:rPr>
          <w:sz w:val="18"/>
        </w:rPr>
        <w:t>open</w:t>
      </w:r>
      <w:r>
        <w:rPr>
          <w:spacing w:val="40"/>
          <w:sz w:val="18"/>
        </w:rPr>
        <w:t xml:space="preserve"> </w:t>
      </w:r>
      <w:r>
        <w:rPr>
          <w:sz w:val="18"/>
        </w:rPr>
        <w:t>season</w:t>
      </w:r>
      <w:r>
        <w:rPr>
          <w:spacing w:val="40"/>
          <w:sz w:val="18"/>
        </w:rPr>
        <w:t xml:space="preserve"> </w:t>
      </w:r>
      <w:r>
        <w:rPr>
          <w:sz w:val="18"/>
        </w:rPr>
        <w:t>on</w:t>
      </w:r>
      <w:r>
        <w:rPr>
          <w:spacing w:val="40"/>
          <w:sz w:val="18"/>
        </w:rPr>
        <w:t xml:space="preserve"> </w:t>
      </w:r>
      <w:r>
        <w:rPr>
          <w:sz w:val="18"/>
        </w:rPr>
        <w:t>smelt</w:t>
      </w:r>
      <w:r>
        <w:rPr>
          <w:spacing w:val="40"/>
          <w:sz w:val="18"/>
        </w:rPr>
        <w:t xml:space="preserve"> </w:t>
      </w:r>
      <w:r>
        <w:rPr>
          <w:sz w:val="18"/>
        </w:rPr>
        <w:t>is</w:t>
      </w:r>
      <w:r>
        <w:rPr>
          <w:spacing w:val="40"/>
          <w:sz w:val="18"/>
        </w:rPr>
        <w:t xml:space="preserve"> </w:t>
      </w:r>
      <w:r>
        <w:rPr>
          <w:sz w:val="18"/>
        </w:rPr>
        <w:t>prohibited.</w:t>
      </w:r>
    </w:p>
    <w:p w14:paraId="48409CF1" w14:textId="62CB7E82" w:rsidR="00421E7F" w:rsidRDefault="00E60AFC">
      <w:pPr>
        <w:spacing w:before="1"/>
        <w:ind w:left="119"/>
        <w:jc w:val="both"/>
        <w:rPr>
          <w:sz w:val="18"/>
        </w:rPr>
      </w:pPr>
      <w:r>
        <w:rPr>
          <w:sz w:val="18"/>
          <w:vertAlign w:val="superscript"/>
        </w:rPr>
        <w:t>6</w:t>
      </w:r>
      <w:r>
        <w:rPr>
          <w:spacing w:val="24"/>
          <w:sz w:val="18"/>
        </w:rPr>
        <w:t xml:space="preserve"> </w:t>
      </w:r>
      <w:r>
        <w:rPr>
          <w:sz w:val="18"/>
        </w:rPr>
        <w:t>Sale</w:t>
      </w:r>
      <w:r>
        <w:rPr>
          <w:spacing w:val="36"/>
          <w:sz w:val="18"/>
        </w:rPr>
        <w:t xml:space="preserve"> </w:t>
      </w:r>
      <w:r>
        <w:rPr>
          <w:sz w:val="18"/>
        </w:rPr>
        <w:t>of</w:t>
      </w:r>
      <w:r>
        <w:rPr>
          <w:spacing w:val="28"/>
          <w:sz w:val="18"/>
        </w:rPr>
        <w:t xml:space="preserve"> </w:t>
      </w:r>
      <w:r>
        <w:rPr>
          <w:sz w:val="18"/>
        </w:rPr>
        <w:t>striped</w:t>
      </w:r>
      <w:r>
        <w:rPr>
          <w:spacing w:val="36"/>
          <w:sz w:val="18"/>
        </w:rPr>
        <w:t xml:space="preserve"> </w:t>
      </w:r>
      <w:r>
        <w:rPr>
          <w:sz w:val="18"/>
        </w:rPr>
        <w:t>bass</w:t>
      </w:r>
      <w:r>
        <w:rPr>
          <w:spacing w:val="33"/>
          <w:sz w:val="18"/>
        </w:rPr>
        <w:t xml:space="preserve"> </w:t>
      </w:r>
      <w:r>
        <w:rPr>
          <w:sz w:val="18"/>
        </w:rPr>
        <w:t>from</w:t>
      </w:r>
      <w:r>
        <w:rPr>
          <w:spacing w:val="38"/>
          <w:sz w:val="18"/>
        </w:rPr>
        <w:t xml:space="preserve"> </w:t>
      </w:r>
      <w:r>
        <w:rPr>
          <w:sz w:val="18"/>
        </w:rPr>
        <w:t>inland</w:t>
      </w:r>
      <w:r>
        <w:rPr>
          <w:spacing w:val="38"/>
          <w:sz w:val="18"/>
        </w:rPr>
        <w:t xml:space="preserve"> </w:t>
      </w:r>
      <w:r>
        <w:rPr>
          <w:sz w:val="18"/>
        </w:rPr>
        <w:t>waters</w:t>
      </w:r>
      <w:r>
        <w:rPr>
          <w:spacing w:val="33"/>
          <w:sz w:val="18"/>
        </w:rPr>
        <w:t xml:space="preserve"> </w:t>
      </w:r>
      <w:r>
        <w:rPr>
          <w:sz w:val="18"/>
        </w:rPr>
        <w:t>is</w:t>
      </w:r>
      <w:r>
        <w:rPr>
          <w:spacing w:val="33"/>
          <w:sz w:val="18"/>
        </w:rPr>
        <w:t xml:space="preserve"> </w:t>
      </w:r>
      <w:r>
        <w:rPr>
          <w:spacing w:val="-2"/>
          <w:sz w:val="18"/>
        </w:rPr>
        <w:t>prohibited.</w:t>
      </w:r>
    </w:p>
    <w:p w14:paraId="48409CF2" w14:textId="2136C629" w:rsidR="00421E7F" w:rsidDel="006435E8" w:rsidRDefault="00E60AFC">
      <w:pPr>
        <w:spacing w:before="67"/>
        <w:ind w:left="120"/>
        <w:jc w:val="both"/>
        <w:rPr>
          <w:del w:id="116" w:author="Burnham, James (FWE)" w:date="2025-03-04T10:40:00Z" w16du:dateUtc="2025-03-04T15:40:00Z"/>
          <w:sz w:val="18"/>
        </w:rPr>
      </w:pPr>
      <w:del w:id="117" w:author="Burnham, James (FWE)" w:date="2025-03-04T10:40:00Z" w16du:dateUtc="2025-03-04T15:40:00Z">
        <w:r w:rsidDel="006435E8">
          <w:rPr>
            <w:sz w:val="18"/>
          </w:rPr>
          <w:delText>No</w:delText>
        </w:r>
        <w:r w:rsidDel="006435E8">
          <w:rPr>
            <w:spacing w:val="40"/>
            <w:sz w:val="18"/>
          </w:rPr>
          <w:delText xml:space="preserve"> </w:delText>
        </w:r>
        <w:r w:rsidDel="006435E8">
          <w:rPr>
            <w:sz w:val="18"/>
          </w:rPr>
          <w:delText>person</w:delText>
        </w:r>
        <w:r w:rsidDel="006435E8">
          <w:rPr>
            <w:spacing w:val="38"/>
            <w:sz w:val="18"/>
          </w:rPr>
          <w:delText xml:space="preserve"> </w:delText>
        </w:r>
        <w:r w:rsidDel="006435E8">
          <w:rPr>
            <w:sz w:val="18"/>
          </w:rPr>
          <w:delText>shall</w:delText>
        </w:r>
        <w:r w:rsidDel="006435E8">
          <w:rPr>
            <w:spacing w:val="36"/>
            <w:sz w:val="18"/>
          </w:rPr>
          <w:delText xml:space="preserve"> </w:delText>
        </w:r>
        <w:r w:rsidDel="006435E8">
          <w:rPr>
            <w:sz w:val="18"/>
          </w:rPr>
          <w:delText>take</w:delText>
        </w:r>
        <w:r w:rsidDel="006435E8">
          <w:rPr>
            <w:spacing w:val="38"/>
            <w:sz w:val="18"/>
          </w:rPr>
          <w:delText xml:space="preserve"> </w:delText>
        </w:r>
        <w:r w:rsidDel="006435E8">
          <w:rPr>
            <w:sz w:val="18"/>
          </w:rPr>
          <w:delText>more</w:delText>
        </w:r>
        <w:r w:rsidDel="006435E8">
          <w:rPr>
            <w:spacing w:val="38"/>
            <w:sz w:val="18"/>
          </w:rPr>
          <w:delText xml:space="preserve"> </w:delText>
        </w:r>
        <w:r w:rsidDel="006435E8">
          <w:rPr>
            <w:sz w:val="18"/>
          </w:rPr>
          <w:delText>than</w:delText>
        </w:r>
        <w:r w:rsidDel="006435E8">
          <w:rPr>
            <w:spacing w:val="42"/>
            <w:sz w:val="18"/>
          </w:rPr>
          <w:delText xml:space="preserve"> </w:delText>
        </w:r>
        <w:r w:rsidDel="006435E8">
          <w:rPr>
            <w:sz w:val="18"/>
          </w:rPr>
          <w:delText>eight</w:delText>
        </w:r>
        <w:r w:rsidDel="006435E8">
          <w:rPr>
            <w:spacing w:val="38"/>
            <w:sz w:val="18"/>
          </w:rPr>
          <w:delText xml:space="preserve"> </w:delText>
        </w:r>
        <w:r w:rsidDel="006435E8">
          <w:rPr>
            <w:sz w:val="18"/>
          </w:rPr>
          <w:delText>brook,</w:delText>
        </w:r>
        <w:r w:rsidDel="006435E8">
          <w:rPr>
            <w:spacing w:val="38"/>
            <w:sz w:val="18"/>
          </w:rPr>
          <w:delText xml:space="preserve"> </w:delText>
        </w:r>
        <w:r w:rsidDel="006435E8">
          <w:rPr>
            <w:sz w:val="18"/>
          </w:rPr>
          <w:delText>brown,</w:delText>
        </w:r>
        <w:r w:rsidDel="006435E8">
          <w:rPr>
            <w:spacing w:val="38"/>
            <w:sz w:val="18"/>
          </w:rPr>
          <w:delText xml:space="preserve"> </w:delText>
        </w:r>
        <w:r w:rsidDel="006435E8">
          <w:rPr>
            <w:sz w:val="18"/>
          </w:rPr>
          <w:delText>tiger,</w:delText>
        </w:r>
        <w:r w:rsidDel="006435E8">
          <w:rPr>
            <w:spacing w:val="33"/>
            <w:sz w:val="18"/>
          </w:rPr>
          <w:delText xml:space="preserve"> </w:delText>
        </w:r>
        <w:r w:rsidDel="006435E8">
          <w:rPr>
            <w:sz w:val="18"/>
          </w:rPr>
          <w:delText>or</w:delText>
        </w:r>
        <w:r w:rsidDel="006435E8">
          <w:rPr>
            <w:spacing w:val="38"/>
            <w:sz w:val="18"/>
          </w:rPr>
          <w:delText xml:space="preserve"> </w:delText>
        </w:r>
        <w:r w:rsidDel="006435E8">
          <w:rPr>
            <w:sz w:val="18"/>
          </w:rPr>
          <w:delText>rainbow</w:delText>
        </w:r>
        <w:r w:rsidDel="006435E8">
          <w:rPr>
            <w:spacing w:val="39"/>
            <w:sz w:val="18"/>
          </w:rPr>
          <w:delText xml:space="preserve"> </w:delText>
        </w:r>
        <w:r w:rsidDel="006435E8">
          <w:rPr>
            <w:sz w:val="18"/>
          </w:rPr>
          <w:delText>trout</w:delText>
        </w:r>
        <w:r w:rsidDel="006435E8">
          <w:rPr>
            <w:spacing w:val="38"/>
            <w:sz w:val="18"/>
          </w:rPr>
          <w:delText xml:space="preserve"> </w:delText>
        </w:r>
        <w:r w:rsidDel="006435E8">
          <w:rPr>
            <w:sz w:val="18"/>
          </w:rPr>
          <w:delText>in</w:delText>
        </w:r>
        <w:r w:rsidDel="006435E8">
          <w:rPr>
            <w:spacing w:val="38"/>
            <w:sz w:val="18"/>
          </w:rPr>
          <w:delText xml:space="preserve"> </w:delText>
        </w:r>
        <w:r w:rsidDel="006435E8">
          <w:rPr>
            <w:sz w:val="18"/>
          </w:rPr>
          <w:delText>any</w:delText>
        </w:r>
        <w:r w:rsidDel="006435E8">
          <w:rPr>
            <w:spacing w:val="39"/>
            <w:sz w:val="18"/>
          </w:rPr>
          <w:delText xml:space="preserve"> </w:delText>
        </w:r>
        <w:r w:rsidDel="006435E8">
          <w:rPr>
            <w:sz w:val="18"/>
          </w:rPr>
          <w:delText>one</w:delText>
        </w:r>
        <w:r w:rsidDel="006435E8">
          <w:rPr>
            <w:spacing w:val="42"/>
            <w:sz w:val="18"/>
          </w:rPr>
          <w:delText xml:space="preserve"> </w:delText>
        </w:r>
        <w:r w:rsidDel="006435E8">
          <w:rPr>
            <w:sz w:val="18"/>
          </w:rPr>
          <w:delText>day</w:delText>
        </w:r>
        <w:r w:rsidDel="006435E8">
          <w:rPr>
            <w:spacing w:val="38"/>
            <w:sz w:val="18"/>
          </w:rPr>
          <w:delText xml:space="preserve"> </w:delText>
        </w:r>
        <w:r w:rsidDel="006435E8">
          <w:rPr>
            <w:sz w:val="18"/>
          </w:rPr>
          <w:delText>in</w:delText>
        </w:r>
        <w:r w:rsidDel="006435E8">
          <w:rPr>
            <w:spacing w:val="38"/>
            <w:sz w:val="18"/>
          </w:rPr>
          <w:delText xml:space="preserve"> </w:delText>
        </w:r>
        <w:r w:rsidDel="006435E8">
          <w:rPr>
            <w:sz w:val="18"/>
          </w:rPr>
          <w:delText>the</w:delText>
        </w:r>
        <w:r w:rsidDel="006435E8">
          <w:rPr>
            <w:spacing w:val="38"/>
            <w:sz w:val="18"/>
          </w:rPr>
          <w:delText xml:space="preserve"> </w:delText>
        </w:r>
        <w:r w:rsidDel="006435E8">
          <w:rPr>
            <w:sz w:val="18"/>
          </w:rPr>
          <w:delText>aggregate</w:delText>
        </w:r>
        <w:r w:rsidDel="006435E8">
          <w:rPr>
            <w:spacing w:val="38"/>
            <w:sz w:val="18"/>
          </w:rPr>
          <w:delText xml:space="preserve"> </w:delText>
        </w:r>
        <w:r w:rsidDel="006435E8">
          <w:rPr>
            <w:sz w:val="18"/>
          </w:rPr>
          <w:delText>from</w:delText>
        </w:r>
        <w:r w:rsidDel="006435E8">
          <w:rPr>
            <w:spacing w:val="44"/>
            <w:sz w:val="18"/>
          </w:rPr>
          <w:delText xml:space="preserve"> </w:delText>
        </w:r>
        <w:r w:rsidDel="006435E8">
          <w:rPr>
            <w:sz w:val="18"/>
          </w:rPr>
          <w:delText>all</w:delText>
        </w:r>
        <w:r w:rsidDel="006435E8">
          <w:rPr>
            <w:spacing w:val="34"/>
            <w:sz w:val="18"/>
          </w:rPr>
          <w:delText xml:space="preserve"> </w:delText>
        </w:r>
        <w:r w:rsidDel="006435E8">
          <w:rPr>
            <w:spacing w:val="-2"/>
            <w:sz w:val="18"/>
          </w:rPr>
          <w:delText>waters.</w:delText>
        </w:r>
      </w:del>
    </w:p>
    <w:p w14:paraId="48409CF3" w14:textId="77777777" w:rsidR="00421E7F" w:rsidRDefault="00421E7F">
      <w:pPr>
        <w:jc w:val="both"/>
        <w:rPr>
          <w:sz w:val="18"/>
        </w:rPr>
        <w:sectPr w:rsidR="00421E7F">
          <w:type w:val="continuous"/>
          <w:pgSz w:w="12240" w:h="20180"/>
          <w:pgMar w:top="1460" w:right="1320" w:bottom="280" w:left="480" w:header="766" w:footer="0" w:gutter="0"/>
          <w:cols w:space="720"/>
        </w:sectPr>
      </w:pPr>
    </w:p>
    <w:p w14:paraId="48409DAC" w14:textId="77777777" w:rsidR="00421E7F" w:rsidRDefault="00421E7F">
      <w:pPr>
        <w:pStyle w:val="BodyText"/>
        <w:spacing w:before="271"/>
        <w:ind w:left="0"/>
      </w:pPr>
      <w:bookmarkStart w:id="118" w:name="Page_7"/>
      <w:bookmarkEnd w:id="118"/>
    </w:p>
    <w:p w14:paraId="48409DAD" w14:textId="77777777" w:rsidR="00421E7F" w:rsidRDefault="00E60AFC">
      <w:pPr>
        <w:pStyle w:val="BodyText"/>
        <w:ind w:left="120"/>
      </w:pPr>
      <w:r>
        <w:t>REGULATORY</w:t>
      </w:r>
      <w:r>
        <w:rPr>
          <w:spacing w:val="-6"/>
        </w:rPr>
        <w:t xml:space="preserve"> </w:t>
      </w:r>
      <w:r>
        <w:rPr>
          <w:spacing w:val="-2"/>
        </w:rPr>
        <w:t>AUTHORITY</w:t>
      </w:r>
    </w:p>
    <w:p w14:paraId="48409DAE" w14:textId="77777777" w:rsidR="00421E7F" w:rsidRDefault="00E60AFC">
      <w:pPr>
        <w:pStyle w:val="BodyText"/>
        <w:tabs>
          <w:tab w:val="left" w:pos="1795"/>
        </w:tabs>
        <w:spacing w:before="271"/>
        <w:ind w:left="0" w:right="251"/>
        <w:jc w:val="center"/>
      </w:pPr>
      <w:r>
        <w:t>321 CMR</w:t>
      </w:r>
      <w:r>
        <w:rPr>
          <w:spacing w:val="61"/>
        </w:rPr>
        <w:t xml:space="preserve"> </w:t>
      </w:r>
      <w:r>
        <w:rPr>
          <w:spacing w:val="-4"/>
        </w:rPr>
        <w:t>4.00:</w:t>
      </w:r>
      <w:r>
        <w:tab/>
        <w:t>M.G.L.</w:t>
      </w:r>
      <w:r>
        <w:rPr>
          <w:spacing w:val="-1"/>
        </w:rPr>
        <w:t xml:space="preserve"> </w:t>
      </w:r>
      <w:r>
        <w:t>c. 131,</w:t>
      </w:r>
      <w:r>
        <w:rPr>
          <w:spacing w:val="-1"/>
        </w:rPr>
        <w:t xml:space="preserve"> </w:t>
      </w:r>
      <w:r>
        <w:t>§§ 4,</w:t>
      </w:r>
      <w:r>
        <w:rPr>
          <w:spacing w:val="-1"/>
        </w:rPr>
        <w:t xml:space="preserve"> </w:t>
      </w:r>
      <w:r>
        <w:t>5, 23, 24,</w:t>
      </w:r>
      <w:r>
        <w:rPr>
          <w:spacing w:val="-1"/>
        </w:rPr>
        <w:t xml:space="preserve"> </w:t>
      </w:r>
      <w:r>
        <w:t>26, 30,</w:t>
      </w:r>
      <w:r>
        <w:rPr>
          <w:spacing w:val="-1"/>
        </w:rPr>
        <w:t xml:space="preserve"> </w:t>
      </w:r>
      <w:r>
        <w:t>49, 50,</w:t>
      </w:r>
      <w:r>
        <w:rPr>
          <w:spacing w:val="-1"/>
        </w:rPr>
        <w:t xml:space="preserve"> </w:t>
      </w:r>
      <w:r>
        <w:t xml:space="preserve">51, and </w:t>
      </w:r>
      <w:proofErr w:type="gramStart"/>
      <w:r>
        <w:rPr>
          <w:spacing w:val="-2"/>
        </w:rPr>
        <w:t>52(a);</w:t>
      </w:r>
      <w:proofErr w:type="gramEnd"/>
    </w:p>
    <w:sectPr w:rsidR="00421E7F">
      <w:pgSz w:w="12240" w:h="20180"/>
      <w:pgMar w:top="1460" w:right="1320" w:bottom="280" w:left="48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F0D" w14:textId="77777777" w:rsidR="00AE221E" w:rsidRDefault="00AE221E">
      <w:r>
        <w:separator/>
      </w:r>
    </w:p>
  </w:endnote>
  <w:endnote w:type="continuationSeparator" w:id="0">
    <w:p w14:paraId="769447FC" w14:textId="77777777" w:rsidR="00AE221E" w:rsidRDefault="00AE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E8FF" w14:textId="77777777" w:rsidR="00AE221E" w:rsidRDefault="00AE221E">
      <w:r>
        <w:separator/>
      </w:r>
    </w:p>
  </w:footnote>
  <w:footnote w:type="continuationSeparator" w:id="0">
    <w:p w14:paraId="426A2AD3" w14:textId="77777777" w:rsidR="00AE221E" w:rsidRDefault="00AE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9DDD" w14:textId="77777777" w:rsidR="00421E7F" w:rsidRDefault="00E60AFC">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48409DDE" wp14:editId="48409DDF">
              <wp:simplePos x="0" y="0"/>
              <wp:positionH relativeFrom="page">
                <wp:posOffset>1848104</wp:posOffset>
              </wp:positionH>
              <wp:positionV relativeFrom="page">
                <wp:posOffset>473601</wp:posOffset>
              </wp:positionV>
              <wp:extent cx="35439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935" cy="177800"/>
                      </a:xfrm>
                      <a:prstGeom prst="rect">
                        <a:avLst/>
                      </a:prstGeom>
                    </wps:spPr>
                    <wps:txbx>
                      <w:txbxContent>
                        <w:p w14:paraId="48409DE0" w14:textId="77777777" w:rsidR="00421E7F" w:rsidRDefault="00E60AFC">
                          <w:pPr>
                            <w:pStyle w:val="BodyText"/>
                            <w:spacing w:line="255" w:lineRule="exact"/>
                            <w:ind w:left="20"/>
                          </w:pPr>
                          <w:r>
                            <w:t>321</w:t>
                          </w:r>
                          <w:r>
                            <w:rPr>
                              <w:spacing w:val="-12"/>
                            </w:rPr>
                            <w:t xml:space="preserve"> </w:t>
                          </w:r>
                          <w:r>
                            <w:t>CMR:</w:t>
                          </w:r>
                          <w:r>
                            <w:rPr>
                              <w:spacing w:val="40"/>
                            </w:rPr>
                            <w:t xml:space="preserve"> </w:t>
                          </w:r>
                          <w:r>
                            <w:t>DIVISION</w:t>
                          </w:r>
                          <w:r>
                            <w:rPr>
                              <w:spacing w:val="-11"/>
                            </w:rPr>
                            <w:t xml:space="preserve"> </w:t>
                          </w:r>
                          <w:r>
                            <w:t>OF</w:t>
                          </w:r>
                          <w:r>
                            <w:rPr>
                              <w:spacing w:val="-11"/>
                            </w:rPr>
                            <w:t xml:space="preserve"> </w:t>
                          </w:r>
                          <w:r>
                            <w:t>FISHERIES</w:t>
                          </w:r>
                          <w:r>
                            <w:rPr>
                              <w:spacing w:val="-9"/>
                            </w:rPr>
                            <w:t xml:space="preserve"> </w:t>
                          </w:r>
                          <w:r>
                            <w:t>AND</w:t>
                          </w:r>
                          <w:r>
                            <w:rPr>
                              <w:spacing w:val="-9"/>
                            </w:rPr>
                            <w:t xml:space="preserve"> </w:t>
                          </w:r>
                          <w:r>
                            <w:rPr>
                              <w:spacing w:val="-2"/>
                            </w:rPr>
                            <w:t>WILDLIFE</w:t>
                          </w:r>
                        </w:p>
                      </w:txbxContent>
                    </wps:txbx>
                    <wps:bodyPr wrap="square" lIns="0" tIns="0" rIns="0" bIns="0" rtlCol="0">
                      <a:noAutofit/>
                    </wps:bodyPr>
                  </wps:wsp>
                </a:graphicData>
              </a:graphic>
            </wp:anchor>
          </w:drawing>
        </mc:Choice>
        <mc:Fallback>
          <w:pict>
            <v:shapetype w14:anchorId="48409DDE" id="_x0000_t202" coordsize="21600,21600" o:spt="202" path="m,l,21600r21600,l21600,xe">
              <v:stroke joinstyle="miter"/>
              <v:path gradientshapeok="t" o:connecttype="rect"/>
            </v:shapetype>
            <v:shape id="Textbox 1" o:spid="_x0000_s1026" type="#_x0000_t202" style="position:absolute;margin-left:145.5pt;margin-top:37.3pt;width:279.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" filled="f" stroked="f">
              <v:textbox inset="0,0,0,0">
                <w:txbxContent>
                  <w:p w14:paraId="48409DE0" w14:textId="77777777" w:rsidR="00421E7F" w:rsidRDefault="00E60AFC">
                    <w:pPr>
                      <w:pStyle w:val="BodyText"/>
                      <w:spacing w:line="255" w:lineRule="exact"/>
                      <w:ind w:left="20"/>
                    </w:pPr>
                    <w:r>
                      <w:t>321</w:t>
                    </w:r>
                    <w:r>
                      <w:rPr>
                        <w:spacing w:val="-12"/>
                      </w:rPr>
                      <w:t xml:space="preserve"> </w:t>
                    </w:r>
                    <w:r>
                      <w:t>CMR:</w:t>
                    </w:r>
                    <w:r>
                      <w:rPr>
                        <w:spacing w:val="40"/>
                      </w:rPr>
                      <w:t xml:space="preserve"> </w:t>
                    </w:r>
                    <w:r>
                      <w:t>DIVISION</w:t>
                    </w:r>
                    <w:r>
                      <w:rPr>
                        <w:spacing w:val="-11"/>
                      </w:rPr>
                      <w:t xml:space="preserve"> </w:t>
                    </w:r>
                    <w:r>
                      <w:t>OF</w:t>
                    </w:r>
                    <w:r>
                      <w:rPr>
                        <w:spacing w:val="-11"/>
                      </w:rPr>
                      <w:t xml:space="preserve"> </w:t>
                    </w:r>
                    <w:r>
                      <w:t>FISHERIES</w:t>
                    </w:r>
                    <w:r>
                      <w:rPr>
                        <w:spacing w:val="-9"/>
                      </w:rPr>
                      <w:t xml:space="preserve"> </w:t>
                    </w:r>
                    <w:r>
                      <w:t>AND</w:t>
                    </w:r>
                    <w:r>
                      <w:rPr>
                        <w:spacing w:val="-9"/>
                      </w:rPr>
                      <w:t xml:space="preserve"> </w:t>
                    </w:r>
                    <w:r>
                      <w:rPr>
                        <w:spacing w:val="-2"/>
                      </w:rPr>
                      <w:t>WILDLIFE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534"/>
    <w:multiLevelType w:val="hybridMultilevel"/>
    <w:tmpl w:val="94A85F12"/>
    <w:lvl w:ilvl="0" w:tplc="AB46416A">
      <w:start w:val="1"/>
      <w:numFmt w:val="lowerLetter"/>
      <w:lvlText w:val="(%1)"/>
      <w:lvlJc w:val="left"/>
      <w:pPr>
        <w:ind w:left="2119" w:hanging="444"/>
      </w:pPr>
      <w:rPr>
        <w:rFonts w:ascii="Times New Roman" w:eastAsia="Times New Roman" w:hAnsi="Times New Roman" w:cs="Times New Roman" w:hint="default"/>
        <w:b w:val="0"/>
        <w:bCs w:val="0"/>
        <w:i w:val="0"/>
        <w:iCs w:val="0"/>
        <w:spacing w:val="0"/>
        <w:w w:val="100"/>
        <w:sz w:val="24"/>
        <w:szCs w:val="24"/>
        <w:lang w:val="en-US" w:eastAsia="en-US" w:bidi="ar-SA"/>
      </w:rPr>
    </w:lvl>
    <w:lvl w:ilvl="1" w:tplc="F008F8AC">
      <w:numFmt w:val="bullet"/>
      <w:lvlText w:val="•"/>
      <w:lvlJc w:val="left"/>
      <w:pPr>
        <w:ind w:left="2952" w:hanging="444"/>
      </w:pPr>
      <w:rPr>
        <w:rFonts w:hint="default"/>
        <w:lang w:val="en-US" w:eastAsia="en-US" w:bidi="ar-SA"/>
      </w:rPr>
    </w:lvl>
    <w:lvl w:ilvl="2" w:tplc="686C6050">
      <w:numFmt w:val="bullet"/>
      <w:lvlText w:val="•"/>
      <w:lvlJc w:val="left"/>
      <w:pPr>
        <w:ind w:left="3784" w:hanging="444"/>
      </w:pPr>
      <w:rPr>
        <w:rFonts w:hint="default"/>
        <w:lang w:val="en-US" w:eastAsia="en-US" w:bidi="ar-SA"/>
      </w:rPr>
    </w:lvl>
    <w:lvl w:ilvl="3" w:tplc="64880B30">
      <w:numFmt w:val="bullet"/>
      <w:lvlText w:val="•"/>
      <w:lvlJc w:val="left"/>
      <w:pPr>
        <w:ind w:left="4616" w:hanging="444"/>
      </w:pPr>
      <w:rPr>
        <w:rFonts w:hint="default"/>
        <w:lang w:val="en-US" w:eastAsia="en-US" w:bidi="ar-SA"/>
      </w:rPr>
    </w:lvl>
    <w:lvl w:ilvl="4" w:tplc="B5DA0F0C">
      <w:numFmt w:val="bullet"/>
      <w:lvlText w:val="•"/>
      <w:lvlJc w:val="left"/>
      <w:pPr>
        <w:ind w:left="5448" w:hanging="444"/>
      </w:pPr>
      <w:rPr>
        <w:rFonts w:hint="default"/>
        <w:lang w:val="en-US" w:eastAsia="en-US" w:bidi="ar-SA"/>
      </w:rPr>
    </w:lvl>
    <w:lvl w:ilvl="5" w:tplc="C12C4F30">
      <w:numFmt w:val="bullet"/>
      <w:lvlText w:val="•"/>
      <w:lvlJc w:val="left"/>
      <w:pPr>
        <w:ind w:left="6280" w:hanging="444"/>
      </w:pPr>
      <w:rPr>
        <w:rFonts w:hint="default"/>
        <w:lang w:val="en-US" w:eastAsia="en-US" w:bidi="ar-SA"/>
      </w:rPr>
    </w:lvl>
    <w:lvl w:ilvl="6" w:tplc="49C09D72">
      <w:numFmt w:val="bullet"/>
      <w:lvlText w:val="•"/>
      <w:lvlJc w:val="left"/>
      <w:pPr>
        <w:ind w:left="7112" w:hanging="444"/>
      </w:pPr>
      <w:rPr>
        <w:rFonts w:hint="default"/>
        <w:lang w:val="en-US" w:eastAsia="en-US" w:bidi="ar-SA"/>
      </w:rPr>
    </w:lvl>
    <w:lvl w:ilvl="7" w:tplc="C04A4A04">
      <w:numFmt w:val="bullet"/>
      <w:lvlText w:val="•"/>
      <w:lvlJc w:val="left"/>
      <w:pPr>
        <w:ind w:left="7944" w:hanging="444"/>
      </w:pPr>
      <w:rPr>
        <w:rFonts w:hint="default"/>
        <w:lang w:val="en-US" w:eastAsia="en-US" w:bidi="ar-SA"/>
      </w:rPr>
    </w:lvl>
    <w:lvl w:ilvl="8" w:tplc="D8A27BD6">
      <w:numFmt w:val="bullet"/>
      <w:lvlText w:val="•"/>
      <w:lvlJc w:val="left"/>
      <w:pPr>
        <w:ind w:left="8776" w:hanging="444"/>
      </w:pPr>
      <w:rPr>
        <w:rFonts w:hint="default"/>
        <w:lang w:val="en-US" w:eastAsia="en-US" w:bidi="ar-SA"/>
      </w:rPr>
    </w:lvl>
  </w:abstractNum>
  <w:abstractNum w:abstractNumId="1" w15:restartNumberingAfterBreak="0">
    <w:nsid w:val="0377290B"/>
    <w:multiLevelType w:val="hybridMultilevel"/>
    <w:tmpl w:val="6B3080E8"/>
    <w:lvl w:ilvl="0" w:tplc="A7864734">
      <w:start w:val="1"/>
      <w:numFmt w:val="lowerLetter"/>
      <w:lvlText w:val="(%1)"/>
      <w:lvlJc w:val="left"/>
      <w:pPr>
        <w:ind w:left="1675" w:hanging="418"/>
      </w:pPr>
      <w:rPr>
        <w:rFonts w:ascii="Times New Roman" w:eastAsia="Times New Roman" w:hAnsi="Times New Roman" w:cs="Times New Roman" w:hint="default"/>
        <w:b w:val="0"/>
        <w:bCs w:val="0"/>
        <w:i w:val="0"/>
        <w:iCs w:val="0"/>
        <w:spacing w:val="-3"/>
        <w:w w:val="99"/>
        <w:sz w:val="24"/>
        <w:szCs w:val="24"/>
        <w:lang w:val="en-US" w:eastAsia="en-US" w:bidi="ar-SA"/>
      </w:rPr>
    </w:lvl>
    <w:lvl w:ilvl="1" w:tplc="F0D4A4C8">
      <w:numFmt w:val="bullet"/>
      <w:lvlText w:val="•"/>
      <w:lvlJc w:val="left"/>
      <w:pPr>
        <w:ind w:left="2556" w:hanging="418"/>
      </w:pPr>
      <w:rPr>
        <w:rFonts w:hint="default"/>
        <w:lang w:val="en-US" w:eastAsia="en-US" w:bidi="ar-SA"/>
      </w:rPr>
    </w:lvl>
    <w:lvl w:ilvl="2" w:tplc="13ECB35E">
      <w:numFmt w:val="bullet"/>
      <w:lvlText w:val="•"/>
      <w:lvlJc w:val="left"/>
      <w:pPr>
        <w:ind w:left="3432" w:hanging="418"/>
      </w:pPr>
      <w:rPr>
        <w:rFonts w:hint="default"/>
        <w:lang w:val="en-US" w:eastAsia="en-US" w:bidi="ar-SA"/>
      </w:rPr>
    </w:lvl>
    <w:lvl w:ilvl="3" w:tplc="9E1AE194">
      <w:numFmt w:val="bullet"/>
      <w:lvlText w:val="•"/>
      <w:lvlJc w:val="left"/>
      <w:pPr>
        <w:ind w:left="4308" w:hanging="418"/>
      </w:pPr>
      <w:rPr>
        <w:rFonts w:hint="default"/>
        <w:lang w:val="en-US" w:eastAsia="en-US" w:bidi="ar-SA"/>
      </w:rPr>
    </w:lvl>
    <w:lvl w:ilvl="4" w:tplc="8F7269EC">
      <w:numFmt w:val="bullet"/>
      <w:lvlText w:val="•"/>
      <w:lvlJc w:val="left"/>
      <w:pPr>
        <w:ind w:left="5184" w:hanging="418"/>
      </w:pPr>
      <w:rPr>
        <w:rFonts w:hint="default"/>
        <w:lang w:val="en-US" w:eastAsia="en-US" w:bidi="ar-SA"/>
      </w:rPr>
    </w:lvl>
    <w:lvl w:ilvl="5" w:tplc="24287440">
      <w:numFmt w:val="bullet"/>
      <w:lvlText w:val="•"/>
      <w:lvlJc w:val="left"/>
      <w:pPr>
        <w:ind w:left="6060" w:hanging="418"/>
      </w:pPr>
      <w:rPr>
        <w:rFonts w:hint="default"/>
        <w:lang w:val="en-US" w:eastAsia="en-US" w:bidi="ar-SA"/>
      </w:rPr>
    </w:lvl>
    <w:lvl w:ilvl="6" w:tplc="51EE9714">
      <w:numFmt w:val="bullet"/>
      <w:lvlText w:val="•"/>
      <w:lvlJc w:val="left"/>
      <w:pPr>
        <w:ind w:left="6936" w:hanging="418"/>
      </w:pPr>
      <w:rPr>
        <w:rFonts w:hint="default"/>
        <w:lang w:val="en-US" w:eastAsia="en-US" w:bidi="ar-SA"/>
      </w:rPr>
    </w:lvl>
    <w:lvl w:ilvl="7" w:tplc="8992173E">
      <w:numFmt w:val="bullet"/>
      <w:lvlText w:val="•"/>
      <w:lvlJc w:val="left"/>
      <w:pPr>
        <w:ind w:left="7812" w:hanging="418"/>
      </w:pPr>
      <w:rPr>
        <w:rFonts w:hint="default"/>
        <w:lang w:val="en-US" w:eastAsia="en-US" w:bidi="ar-SA"/>
      </w:rPr>
    </w:lvl>
    <w:lvl w:ilvl="8" w:tplc="F3F0CD60">
      <w:numFmt w:val="bullet"/>
      <w:lvlText w:val="•"/>
      <w:lvlJc w:val="left"/>
      <w:pPr>
        <w:ind w:left="8688" w:hanging="418"/>
      </w:pPr>
      <w:rPr>
        <w:rFonts w:hint="default"/>
        <w:lang w:val="en-US" w:eastAsia="en-US" w:bidi="ar-SA"/>
      </w:rPr>
    </w:lvl>
  </w:abstractNum>
  <w:abstractNum w:abstractNumId="2" w15:restartNumberingAfterBreak="0">
    <w:nsid w:val="047A75DA"/>
    <w:multiLevelType w:val="hybridMultilevel"/>
    <w:tmpl w:val="0F824290"/>
    <w:lvl w:ilvl="0" w:tplc="F2287D24">
      <w:start w:val="2"/>
      <w:numFmt w:val="decimal"/>
      <w:lvlText w:val="%1."/>
      <w:lvlJc w:val="left"/>
      <w:pPr>
        <w:tabs>
          <w:tab w:val="num" w:pos="720"/>
        </w:tabs>
        <w:ind w:left="720" w:hanging="360"/>
      </w:pPr>
    </w:lvl>
    <w:lvl w:ilvl="1" w:tplc="36C0EF02">
      <w:start w:val="1"/>
      <w:numFmt w:val="decimal"/>
      <w:lvlText w:val="%2."/>
      <w:lvlJc w:val="left"/>
      <w:pPr>
        <w:tabs>
          <w:tab w:val="num" w:pos="1440"/>
        </w:tabs>
        <w:ind w:left="1440" w:hanging="360"/>
      </w:pPr>
    </w:lvl>
    <w:lvl w:ilvl="2" w:tplc="E22C4694" w:tentative="1">
      <w:start w:val="1"/>
      <w:numFmt w:val="decimal"/>
      <w:lvlText w:val="%3."/>
      <w:lvlJc w:val="left"/>
      <w:pPr>
        <w:tabs>
          <w:tab w:val="num" w:pos="2160"/>
        </w:tabs>
        <w:ind w:left="2160" w:hanging="360"/>
      </w:pPr>
    </w:lvl>
    <w:lvl w:ilvl="3" w:tplc="1B54D8C6" w:tentative="1">
      <w:start w:val="1"/>
      <w:numFmt w:val="decimal"/>
      <w:lvlText w:val="%4."/>
      <w:lvlJc w:val="left"/>
      <w:pPr>
        <w:tabs>
          <w:tab w:val="num" w:pos="2880"/>
        </w:tabs>
        <w:ind w:left="2880" w:hanging="360"/>
      </w:pPr>
    </w:lvl>
    <w:lvl w:ilvl="4" w:tplc="A3265892" w:tentative="1">
      <w:start w:val="1"/>
      <w:numFmt w:val="decimal"/>
      <w:lvlText w:val="%5."/>
      <w:lvlJc w:val="left"/>
      <w:pPr>
        <w:tabs>
          <w:tab w:val="num" w:pos="3600"/>
        </w:tabs>
        <w:ind w:left="3600" w:hanging="360"/>
      </w:pPr>
    </w:lvl>
    <w:lvl w:ilvl="5" w:tplc="46D2328C" w:tentative="1">
      <w:start w:val="1"/>
      <w:numFmt w:val="decimal"/>
      <w:lvlText w:val="%6."/>
      <w:lvlJc w:val="left"/>
      <w:pPr>
        <w:tabs>
          <w:tab w:val="num" w:pos="4320"/>
        </w:tabs>
        <w:ind w:left="4320" w:hanging="360"/>
      </w:pPr>
    </w:lvl>
    <w:lvl w:ilvl="6" w:tplc="AD1A4858" w:tentative="1">
      <w:start w:val="1"/>
      <w:numFmt w:val="decimal"/>
      <w:lvlText w:val="%7."/>
      <w:lvlJc w:val="left"/>
      <w:pPr>
        <w:tabs>
          <w:tab w:val="num" w:pos="5040"/>
        </w:tabs>
        <w:ind w:left="5040" w:hanging="360"/>
      </w:pPr>
    </w:lvl>
    <w:lvl w:ilvl="7" w:tplc="B382F178" w:tentative="1">
      <w:start w:val="1"/>
      <w:numFmt w:val="decimal"/>
      <w:lvlText w:val="%8."/>
      <w:lvlJc w:val="left"/>
      <w:pPr>
        <w:tabs>
          <w:tab w:val="num" w:pos="5760"/>
        </w:tabs>
        <w:ind w:left="5760" w:hanging="360"/>
      </w:pPr>
    </w:lvl>
    <w:lvl w:ilvl="8" w:tplc="0A18A95A" w:tentative="1">
      <w:start w:val="1"/>
      <w:numFmt w:val="decimal"/>
      <w:lvlText w:val="%9."/>
      <w:lvlJc w:val="left"/>
      <w:pPr>
        <w:tabs>
          <w:tab w:val="num" w:pos="6480"/>
        </w:tabs>
        <w:ind w:left="6480" w:hanging="360"/>
      </w:pPr>
    </w:lvl>
  </w:abstractNum>
  <w:abstractNum w:abstractNumId="3" w15:restartNumberingAfterBreak="0">
    <w:nsid w:val="0E033C7D"/>
    <w:multiLevelType w:val="hybridMultilevel"/>
    <w:tmpl w:val="84984B96"/>
    <w:lvl w:ilvl="0" w:tplc="3A0AFA9C">
      <w:start w:val="1"/>
      <w:numFmt w:val="decimal"/>
      <w:lvlText w:val="%1."/>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8B2AA70">
      <w:numFmt w:val="bullet"/>
      <w:lvlText w:val="•"/>
      <w:lvlJc w:val="left"/>
      <w:pPr>
        <w:ind w:left="3204" w:hanging="360"/>
      </w:pPr>
      <w:rPr>
        <w:rFonts w:hint="default"/>
        <w:lang w:val="en-US" w:eastAsia="en-US" w:bidi="ar-SA"/>
      </w:rPr>
    </w:lvl>
    <w:lvl w:ilvl="2" w:tplc="0A96792A">
      <w:numFmt w:val="bullet"/>
      <w:lvlText w:val="•"/>
      <w:lvlJc w:val="left"/>
      <w:pPr>
        <w:ind w:left="4008" w:hanging="360"/>
      </w:pPr>
      <w:rPr>
        <w:rFonts w:hint="default"/>
        <w:lang w:val="en-US" w:eastAsia="en-US" w:bidi="ar-SA"/>
      </w:rPr>
    </w:lvl>
    <w:lvl w:ilvl="3" w:tplc="AF62E92C">
      <w:numFmt w:val="bullet"/>
      <w:lvlText w:val="•"/>
      <w:lvlJc w:val="left"/>
      <w:pPr>
        <w:ind w:left="4812" w:hanging="360"/>
      </w:pPr>
      <w:rPr>
        <w:rFonts w:hint="default"/>
        <w:lang w:val="en-US" w:eastAsia="en-US" w:bidi="ar-SA"/>
      </w:rPr>
    </w:lvl>
    <w:lvl w:ilvl="4" w:tplc="E9726ED6">
      <w:numFmt w:val="bullet"/>
      <w:lvlText w:val="•"/>
      <w:lvlJc w:val="left"/>
      <w:pPr>
        <w:ind w:left="5616" w:hanging="360"/>
      </w:pPr>
      <w:rPr>
        <w:rFonts w:hint="default"/>
        <w:lang w:val="en-US" w:eastAsia="en-US" w:bidi="ar-SA"/>
      </w:rPr>
    </w:lvl>
    <w:lvl w:ilvl="5" w:tplc="99524998">
      <w:numFmt w:val="bullet"/>
      <w:lvlText w:val="•"/>
      <w:lvlJc w:val="left"/>
      <w:pPr>
        <w:ind w:left="6420" w:hanging="360"/>
      </w:pPr>
      <w:rPr>
        <w:rFonts w:hint="default"/>
        <w:lang w:val="en-US" w:eastAsia="en-US" w:bidi="ar-SA"/>
      </w:rPr>
    </w:lvl>
    <w:lvl w:ilvl="6" w:tplc="CEE24658">
      <w:numFmt w:val="bullet"/>
      <w:lvlText w:val="•"/>
      <w:lvlJc w:val="left"/>
      <w:pPr>
        <w:ind w:left="7224" w:hanging="360"/>
      </w:pPr>
      <w:rPr>
        <w:rFonts w:hint="default"/>
        <w:lang w:val="en-US" w:eastAsia="en-US" w:bidi="ar-SA"/>
      </w:rPr>
    </w:lvl>
    <w:lvl w:ilvl="7" w:tplc="105E420C">
      <w:numFmt w:val="bullet"/>
      <w:lvlText w:val="•"/>
      <w:lvlJc w:val="left"/>
      <w:pPr>
        <w:ind w:left="8028" w:hanging="360"/>
      </w:pPr>
      <w:rPr>
        <w:rFonts w:hint="default"/>
        <w:lang w:val="en-US" w:eastAsia="en-US" w:bidi="ar-SA"/>
      </w:rPr>
    </w:lvl>
    <w:lvl w:ilvl="8" w:tplc="1200CAAE">
      <w:numFmt w:val="bullet"/>
      <w:lvlText w:val="•"/>
      <w:lvlJc w:val="left"/>
      <w:pPr>
        <w:ind w:left="8832" w:hanging="360"/>
      </w:pPr>
      <w:rPr>
        <w:rFonts w:hint="default"/>
        <w:lang w:val="en-US" w:eastAsia="en-US" w:bidi="ar-SA"/>
      </w:rPr>
    </w:lvl>
  </w:abstractNum>
  <w:abstractNum w:abstractNumId="4" w15:restartNumberingAfterBreak="0">
    <w:nsid w:val="135C6615"/>
    <w:multiLevelType w:val="multilevel"/>
    <w:tmpl w:val="1E145D82"/>
    <w:lvl w:ilvl="0">
      <w:start w:val="4"/>
      <w:numFmt w:val="decimal"/>
      <w:lvlText w:val="%1"/>
      <w:lvlJc w:val="left"/>
      <w:pPr>
        <w:ind w:left="542" w:hanging="423"/>
      </w:pPr>
      <w:rPr>
        <w:rFonts w:hint="default"/>
        <w:lang w:val="en-US" w:eastAsia="en-US" w:bidi="ar-SA"/>
      </w:rPr>
    </w:lvl>
    <w:lvl w:ilvl="1">
      <w:start w:val="1"/>
      <w:numFmt w:val="decimalZero"/>
      <w:lvlText w:val="%1.%2"/>
      <w:lvlJc w:val="left"/>
      <w:pPr>
        <w:ind w:left="54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20"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423"/>
      </w:pPr>
      <w:rPr>
        <w:rFonts w:ascii="Times New Roman" w:eastAsia="Times New Roman" w:hAnsi="Times New Roman" w:cs="Times New Roman" w:hint="default"/>
        <w:b w:val="0"/>
        <w:bCs w:val="0"/>
        <w:i w:val="0"/>
        <w:iCs w:val="0"/>
        <w:spacing w:val="-3"/>
        <w:w w:val="99"/>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740" w:hanging="360"/>
      </w:pPr>
      <w:rPr>
        <w:rFonts w:hint="default"/>
        <w:lang w:val="en-US" w:eastAsia="en-US" w:bidi="ar-SA"/>
      </w:rPr>
    </w:lvl>
    <w:lvl w:ilvl="6">
      <w:numFmt w:val="bullet"/>
      <w:lvlText w:val="•"/>
      <w:lvlJc w:val="left"/>
      <w:pPr>
        <w:ind w:left="5080" w:hanging="360"/>
      </w:pPr>
      <w:rPr>
        <w:rFonts w:hint="default"/>
        <w:lang w:val="en-US" w:eastAsia="en-US" w:bidi="ar-SA"/>
      </w:rPr>
    </w:lvl>
    <w:lvl w:ilvl="7">
      <w:numFmt w:val="bullet"/>
      <w:lvlText w:val="•"/>
      <w:lvlJc w:val="left"/>
      <w:pPr>
        <w:ind w:left="642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5" w15:restartNumberingAfterBreak="0">
    <w:nsid w:val="15FE7741"/>
    <w:multiLevelType w:val="hybridMultilevel"/>
    <w:tmpl w:val="81924BEC"/>
    <w:lvl w:ilvl="0" w:tplc="FC5AA9DA">
      <w:start w:val="1"/>
      <w:numFmt w:val="decimal"/>
      <w:lvlText w:val="(%1)"/>
      <w:lvlJc w:val="left"/>
      <w:pPr>
        <w:ind w:left="1320" w:hanging="518"/>
      </w:pPr>
      <w:rPr>
        <w:rFonts w:ascii="Times New Roman" w:eastAsia="Times New Roman" w:hAnsi="Times New Roman" w:cs="Times New Roman" w:hint="default"/>
        <w:b w:val="0"/>
        <w:bCs w:val="0"/>
        <w:i w:val="0"/>
        <w:iCs w:val="0"/>
        <w:spacing w:val="0"/>
        <w:w w:val="99"/>
        <w:sz w:val="24"/>
        <w:szCs w:val="24"/>
        <w:lang w:val="en-US" w:eastAsia="en-US" w:bidi="ar-SA"/>
      </w:rPr>
    </w:lvl>
    <w:lvl w:ilvl="1" w:tplc="8A9AE016">
      <w:start w:val="1"/>
      <w:numFmt w:val="lowerLetter"/>
      <w:lvlText w:val="(%2)"/>
      <w:lvlJc w:val="left"/>
      <w:pPr>
        <w:ind w:left="1675" w:hanging="545"/>
      </w:pPr>
      <w:rPr>
        <w:rFonts w:ascii="Times New Roman" w:eastAsia="Times New Roman" w:hAnsi="Times New Roman" w:cs="Times New Roman" w:hint="default"/>
        <w:b w:val="0"/>
        <w:bCs w:val="0"/>
        <w:i w:val="0"/>
        <w:iCs w:val="0"/>
        <w:spacing w:val="0"/>
        <w:w w:val="100"/>
        <w:sz w:val="24"/>
        <w:szCs w:val="24"/>
        <w:lang w:val="en-US" w:eastAsia="en-US" w:bidi="ar-SA"/>
      </w:rPr>
    </w:lvl>
    <w:lvl w:ilvl="2" w:tplc="71F6707C">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9E432A8">
      <w:numFmt w:val="bullet"/>
      <w:lvlText w:val="•"/>
      <w:lvlJc w:val="left"/>
      <w:pPr>
        <w:ind w:left="2400" w:hanging="360"/>
      </w:pPr>
      <w:rPr>
        <w:rFonts w:hint="default"/>
        <w:lang w:val="en-US" w:eastAsia="en-US" w:bidi="ar-SA"/>
      </w:rPr>
    </w:lvl>
    <w:lvl w:ilvl="4" w:tplc="BFEAFA2A">
      <w:numFmt w:val="bullet"/>
      <w:lvlText w:val="•"/>
      <w:lvlJc w:val="left"/>
      <w:pPr>
        <w:ind w:left="3548" w:hanging="360"/>
      </w:pPr>
      <w:rPr>
        <w:rFonts w:hint="default"/>
        <w:lang w:val="en-US" w:eastAsia="en-US" w:bidi="ar-SA"/>
      </w:rPr>
    </w:lvl>
    <w:lvl w:ilvl="5" w:tplc="D71AA00A">
      <w:numFmt w:val="bullet"/>
      <w:lvlText w:val="•"/>
      <w:lvlJc w:val="left"/>
      <w:pPr>
        <w:ind w:left="4697" w:hanging="360"/>
      </w:pPr>
      <w:rPr>
        <w:rFonts w:hint="default"/>
        <w:lang w:val="en-US" w:eastAsia="en-US" w:bidi="ar-SA"/>
      </w:rPr>
    </w:lvl>
    <w:lvl w:ilvl="6" w:tplc="419EAC56">
      <w:numFmt w:val="bullet"/>
      <w:lvlText w:val="•"/>
      <w:lvlJc w:val="left"/>
      <w:pPr>
        <w:ind w:left="5845" w:hanging="360"/>
      </w:pPr>
      <w:rPr>
        <w:rFonts w:hint="default"/>
        <w:lang w:val="en-US" w:eastAsia="en-US" w:bidi="ar-SA"/>
      </w:rPr>
    </w:lvl>
    <w:lvl w:ilvl="7" w:tplc="FD78812A">
      <w:numFmt w:val="bullet"/>
      <w:lvlText w:val="•"/>
      <w:lvlJc w:val="left"/>
      <w:pPr>
        <w:ind w:left="6994" w:hanging="360"/>
      </w:pPr>
      <w:rPr>
        <w:rFonts w:hint="default"/>
        <w:lang w:val="en-US" w:eastAsia="en-US" w:bidi="ar-SA"/>
      </w:rPr>
    </w:lvl>
    <w:lvl w:ilvl="8" w:tplc="AA7849B4">
      <w:numFmt w:val="bullet"/>
      <w:lvlText w:val="•"/>
      <w:lvlJc w:val="left"/>
      <w:pPr>
        <w:ind w:left="8142" w:hanging="360"/>
      </w:pPr>
      <w:rPr>
        <w:rFonts w:hint="default"/>
        <w:lang w:val="en-US" w:eastAsia="en-US" w:bidi="ar-SA"/>
      </w:rPr>
    </w:lvl>
  </w:abstractNum>
  <w:abstractNum w:abstractNumId="6" w15:restartNumberingAfterBreak="0">
    <w:nsid w:val="2D915910"/>
    <w:multiLevelType w:val="hybridMultilevel"/>
    <w:tmpl w:val="107EF222"/>
    <w:lvl w:ilvl="0" w:tplc="BE461916">
      <w:start w:val="1"/>
      <w:numFmt w:val="lowerLetter"/>
      <w:lvlText w:val="(%1)"/>
      <w:lvlJc w:val="left"/>
      <w:pPr>
        <w:ind w:left="1675" w:hanging="329"/>
      </w:pPr>
      <w:rPr>
        <w:rFonts w:ascii="Times New Roman" w:eastAsia="Times New Roman" w:hAnsi="Times New Roman" w:cs="Times New Roman" w:hint="default"/>
        <w:b w:val="0"/>
        <w:bCs w:val="0"/>
        <w:i w:val="0"/>
        <w:iCs w:val="0"/>
        <w:spacing w:val="0"/>
        <w:w w:val="100"/>
        <w:sz w:val="24"/>
        <w:szCs w:val="24"/>
        <w:lang w:val="en-US" w:eastAsia="en-US" w:bidi="ar-SA"/>
      </w:rPr>
    </w:lvl>
    <w:lvl w:ilvl="1" w:tplc="DB5A8908">
      <w:numFmt w:val="bullet"/>
      <w:lvlText w:val="•"/>
      <w:lvlJc w:val="left"/>
      <w:pPr>
        <w:ind w:left="2556" w:hanging="329"/>
      </w:pPr>
      <w:rPr>
        <w:rFonts w:hint="default"/>
        <w:lang w:val="en-US" w:eastAsia="en-US" w:bidi="ar-SA"/>
      </w:rPr>
    </w:lvl>
    <w:lvl w:ilvl="2" w:tplc="837CC706">
      <w:numFmt w:val="bullet"/>
      <w:lvlText w:val="•"/>
      <w:lvlJc w:val="left"/>
      <w:pPr>
        <w:ind w:left="3432" w:hanging="329"/>
      </w:pPr>
      <w:rPr>
        <w:rFonts w:hint="default"/>
        <w:lang w:val="en-US" w:eastAsia="en-US" w:bidi="ar-SA"/>
      </w:rPr>
    </w:lvl>
    <w:lvl w:ilvl="3" w:tplc="B25E55EE">
      <w:numFmt w:val="bullet"/>
      <w:lvlText w:val="•"/>
      <w:lvlJc w:val="left"/>
      <w:pPr>
        <w:ind w:left="4308" w:hanging="329"/>
      </w:pPr>
      <w:rPr>
        <w:rFonts w:hint="default"/>
        <w:lang w:val="en-US" w:eastAsia="en-US" w:bidi="ar-SA"/>
      </w:rPr>
    </w:lvl>
    <w:lvl w:ilvl="4" w:tplc="E1BCA59A">
      <w:numFmt w:val="bullet"/>
      <w:lvlText w:val="•"/>
      <w:lvlJc w:val="left"/>
      <w:pPr>
        <w:ind w:left="5184" w:hanging="329"/>
      </w:pPr>
      <w:rPr>
        <w:rFonts w:hint="default"/>
        <w:lang w:val="en-US" w:eastAsia="en-US" w:bidi="ar-SA"/>
      </w:rPr>
    </w:lvl>
    <w:lvl w:ilvl="5" w:tplc="96BAF5B2">
      <w:numFmt w:val="bullet"/>
      <w:lvlText w:val="•"/>
      <w:lvlJc w:val="left"/>
      <w:pPr>
        <w:ind w:left="6060" w:hanging="329"/>
      </w:pPr>
      <w:rPr>
        <w:rFonts w:hint="default"/>
        <w:lang w:val="en-US" w:eastAsia="en-US" w:bidi="ar-SA"/>
      </w:rPr>
    </w:lvl>
    <w:lvl w:ilvl="6" w:tplc="71E4B8E8">
      <w:numFmt w:val="bullet"/>
      <w:lvlText w:val="•"/>
      <w:lvlJc w:val="left"/>
      <w:pPr>
        <w:ind w:left="6936" w:hanging="329"/>
      </w:pPr>
      <w:rPr>
        <w:rFonts w:hint="default"/>
        <w:lang w:val="en-US" w:eastAsia="en-US" w:bidi="ar-SA"/>
      </w:rPr>
    </w:lvl>
    <w:lvl w:ilvl="7" w:tplc="3B745D54">
      <w:numFmt w:val="bullet"/>
      <w:lvlText w:val="•"/>
      <w:lvlJc w:val="left"/>
      <w:pPr>
        <w:ind w:left="7812" w:hanging="329"/>
      </w:pPr>
      <w:rPr>
        <w:rFonts w:hint="default"/>
        <w:lang w:val="en-US" w:eastAsia="en-US" w:bidi="ar-SA"/>
      </w:rPr>
    </w:lvl>
    <w:lvl w:ilvl="8" w:tplc="C6BA8B20">
      <w:numFmt w:val="bullet"/>
      <w:lvlText w:val="•"/>
      <w:lvlJc w:val="left"/>
      <w:pPr>
        <w:ind w:left="8688" w:hanging="329"/>
      </w:pPr>
      <w:rPr>
        <w:rFonts w:hint="default"/>
        <w:lang w:val="en-US" w:eastAsia="en-US" w:bidi="ar-SA"/>
      </w:rPr>
    </w:lvl>
  </w:abstractNum>
  <w:abstractNum w:abstractNumId="7" w15:restartNumberingAfterBreak="0">
    <w:nsid w:val="587A073C"/>
    <w:multiLevelType w:val="hybridMultilevel"/>
    <w:tmpl w:val="5992C328"/>
    <w:lvl w:ilvl="0" w:tplc="4B28BA70">
      <w:start w:val="3"/>
      <w:numFmt w:val="decimal"/>
      <w:lvlText w:val="%1."/>
      <w:lvlJc w:val="left"/>
      <w:pPr>
        <w:tabs>
          <w:tab w:val="num" w:pos="720"/>
        </w:tabs>
        <w:ind w:left="720" w:hanging="360"/>
      </w:pPr>
    </w:lvl>
    <w:lvl w:ilvl="1" w:tplc="D9D4151A">
      <w:start w:val="1"/>
      <w:numFmt w:val="decimal"/>
      <w:lvlText w:val="%2."/>
      <w:lvlJc w:val="left"/>
      <w:pPr>
        <w:tabs>
          <w:tab w:val="num" w:pos="1440"/>
        </w:tabs>
        <w:ind w:left="1440" w:hanging="360"/>
      </w:pPr>
    </w:lvl>
    <w:lvl w:ilvl="2" w:tplc="E16C9E96" w:tentative="1">
      <w:start w:val="1"/>
      <w:numFmt w:val="decimal"/>
      <w:lvlText w:val="%3."/>
      <w:lvlJc w:val="left"/>
      <w:pPr>
        <w:tabs>
          <w:tab w:val="num" w:pos="2160"/>
        </w:tabs>
        <w:ind w:left="2160" w:hanging="360"/>
      </w:pPr>
    </w:lvl>
    <w:lvl w:ilvl="3" w:tplc="46267798" w:tentative="1">
      <w:start w:val="1"/>
      <w:numFmt w:val="decimal"/>
      <w:lvlText w:val="%4."/>
      <w:lvlJc w:val="left"/>
      <w:pPr>
        <w:tabs>
          <w:tab w:val="num" w:pos="2880"/>
        </w:tabs>
        <w:ind w:left="2880" w:hanging="360"/>
      </w:pPr>
    </w:lvl>
    <w:lvl w:ilvl="4" w:tplc="6FAC7602" w:tentative="1">
      <w:start w:val="1"/>
      <w:numFmt w:val="decimal"/>
      <w:lvlText w:val="%5."/>
      <w:lvlJc w:val="left"/>
      <w:pPr>
        <w:tabs>
          <w:tab w:val="num" w:pos="3600"/>
        </w:tabs>
        <w:ind w:left="3600" w:hanging="360"/>
      </w:pPr>
    </w:lvl>
    <w:lvl w:ilvl="5" w:tplc="9FDC4752" w:tentative="1">
      <w:start w:val="1"/>
      <w:numFmt w:val="decimal"/>
      <w:lvlText w:val="%6."/>
      <w:lvlJc w:val="left"/>
      <w:pPr>
        <w:tabs>
          <w:tab w:val="num" w:pos="4320"/>
        </w:tabs>
        <w:ind w:left="4320" w:hanging="360"/>
      </w:pPr>
    </w:lvl>
    <w:lvl w:ilvl="6" w:tplc="8B6E794E" w:tentative="1">
      <w:start w:val="1"/>
      <w:numFmt w:val="decimal"/>
      <w:lvlText w:val="%7."/>
      <w:lvlJc w:val="left"/>
      <w:pPr>
        <w:tabs>
          <w:tab w:val="num" w:pos="5040"/>
        </w:tabs>
        <w:ind w:left="5040" w:hanging="360"/>
      </w:pPr>
    </w:lvl>
    <w:lvl w:ilvl="7" w:tplc="1812E178" w:tentative="1">
      <w:start w:val="1"/>
      <w:numFmt w:val="decimal"/>
      <w:lvlText w:val="%8."/>
      <w:lvlJc w:val="left"/>
      <w:pPr>
        <w:tabs>
          <w:tab w:val="num" w:pos="5760"/>
        </w:tabs>
        <w:ind w:left="5760" w:hanging="360"/>
      </w:pPr>
    </w:lvl>
    <w:lvl w:ilvl="8" w:tplc="717AD71C" w:tentative="1">
      <w:start w:val="1"/>
      <w:numFmt w:val="decimal"/>
      <w:lvlText w:val="%9."/>
      <w:lvlJc w:val="left"/>
      <w:pPr>
        <w:tabs>
          <w:tab w:val="num" w:pos="6480"/>
        </w:tabs>
        <w:ind w:left="6480" w:hanging="360"/>
      </w:pPr>
    </w:lvl>
  </w:abstractNum>
  <w:abstractNum w:abstractNumId="8" w15:restartNumberingAfterBreak="0">
    <w:nsid w:val="5891739E"/>
    <w:multiLevelType w:val="multilevel"/>
    <w:tmpl w:val="9E62B288"/>
    <w:lvl w:ilvl="0">
      <w:start w:val="4"/>
      <w:numFmt w:val="decimal"/>
      <w:lvlText w:val="%1"/>
      <w:lvlJc w:val="left"/>
      <w:pPr>
        <w:ind w:left="542" w:hanging="423"/>
      </w:pPr>
      <w:rPr>
        <w:rFonts w:hint="default"/>
        <w:lang w:val="en-US" w:eastAsia="en-US" w:bidi="ar-SA"/>
      </w:rPr>
    </w:lvl>
    <w:lvl w:ilvl="1">
      <w:start w:val="1"/>
      <w:numFmt w:val="decimalZero"/>
      <w:lvlText w:val="%1.%2"/>
      <w:lvlJc w:val="left"/>
      <w:pPr>
        <w:ind w:left="542" w:hanging="423"/>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520" w:hanging="423"/>
      </w:pPr>
      <w:rPr>
        <w:rFonts w:hint="default"/>
        <w:lang w:val="en-US" w:eastAsia="en-US" w:bidi="ar-SA"/>
      </w:rPr>
    </w:lvl>
    <w:lvl w:ilvl="3">
      <w:numFmt w:val="bullet"/>
      <w:lvlText w:val="•"/>
      <w:lvlJc w:val="left"/>
      <w:pPr>
        <w:ind w:left="3510" w:hanging="423"/>
      </w:pPr>
      <w:rPr>
        <w:rFonts w:hint="default"/>
        <w:lang w:val="en-US" w:eastAsia="en-US" w:bidi="ar-SA"/>
      </w:rPr>
    </w:lvl>
    <w:lvl w:ilvl="4">
      <w:numFmt w:val="bullet"/>
      <w:lvlText w:val="•"/>
      <w:lvlJc w:val="left"/>
      <w:pPr>
        <w:ind w:left="4500" w:hanging="423"/>
      </w:pPr>
      <w:rPr>
        <w:rFonts w:hint="default"/>
        <w:lang w:val="en-US" w:eastAsia="en-US" w:bidi="ar-SA"/>
      </w:rPr>
    </w:lvl>
    <w:lvl w:ilvl="5">
      <w:numFmt w:val="bullet"/>
      <w:lvlText w:val="•"/>
      <w:lvlJc w:val="left"/>
      <w:pPr>
        <w:ind w:left="5490" w:hanging="423"/>
      </w:pPr>
      <w:rPr>
        <w:rFonts w:hint="default"/>
        <w:lang w:val="en-US" w:eastAsia="en-US" w:bidi="ar-SA"/>
      </w:rPr>
    </w:lvl>
    <w:lvl w:ilvl="6">
      <w:numFmt w:val="bullet"/>
      <w:lvlText w:val="•"/>
      <w:lvlJc w:val="left"/>
      <w:pPr>
        <w:ind w:left="6480" w:hanging="423"/>
      </w:pPr>
      <w:rPr>
        <w:rFonts w:hint="default"/>
        <w:lang w:val="en-US" w:eastAsia="en-US" w:bidi="ar-SA"/>
      </w:rPr>
    </w:lvl>
    <w:lvl w:ilvl="7">
      <w:numFmt w:val="bullet"/>
      <w:lvlText w:val="•"/>
      <w:lvlJc w:val="left"/>
      <w:pPr>
        <w:ind w:left="7470" w:hanging="423"/>
      </w:pPr>
      <w:rPr>
        <w:rFonts w:hint="default"/>
        <w:lang w:val="en-US" w:eastAsia="en-US" w:bidi="ar-SA"/>
      </w:rPr>
    </w:lvl>
    <w:lvl w:ilvl="8">
      <w:numFmt w:val="bullet"/>
      <w:lvlText w:val="•"/>
      <w:lvlJc w:val="left"/>
      <w:pPr>
        <w:ind w:left="8460" w:hanging="423"/>
      </w:pPr>
      <w:rPr>
        <w:rFonts w:hint="default"/>
        <w:lang w:val="en-US" w:eastAsia="en-US" w:bidi="ar-SA"/>
      </w:rPr>
    </w:lvl>
  </w:abstractNum>
  <w:abstractNum w:abstractNumId="9" w15:restartNumberingAfterBreak="0">
    <w:nsid w:val="71B16C5C"/>
    <w:multiLevelType w:val="hybridMultilevel"/>
    <w:tmpl w:val="9C167050"/>
    <w:lvl w:ilvl="0" w:tplc="2924938A">
      <w:start w:val="1"/>
      <w:numFmt w:val="lowerLetter"/>
      <w:lvlText w:val="(%1)"/>
      <w:lvlJc w:val="left"/>
      <w:pPr>
        <w:ind w:left="1675" w:hanging="545"/>
      </w:pPr>
      <w:rPr>
        <w:rFonts w:ascii="Times New Roman" w:eastAsia="Times New Roman" w:hAnsi="Times New Roman" w:cs="Times New Roman" w:hint="default"/>
        <w:b w:val="0"/>
        <w:bCs w:val="0"/>
        <w:i w:val="0"/>
        <w:iCs w:val="0"/>
        <w:spacing w:val="0"/>
        <w:w w:val="100"/>
        <w:sz w:val="24"/>
        <w:szCs w:val="24"/>
        <w:lang w:val="en-US" w:eastAsia="en-US" w:bidi="ar-SA"/>
      </w:rPr>
    </w:lvl>
    <w:lvl w:ilvl="1" w:tplc="898C2B40">
      <w:numFmt w:val="bullet"/>
      <w:lvlText w:val="•"/>
      <w:lvlJc w:val="left"/>
      <w:pPr>
        <w:ind w:left="2556" w:hanging="545"/>
      </w:pPr>
      <w:rPr>
        <w:rFonts w:hint="default"/>
        <w:lang w:val="en-US" w:eastAsia="en-US" w:bidi="ar-SA"/>
      </w:rPr>
    </w:lvl>
    <w:lvl w:ilvl="2" w:tplc="B91859EC">
      <w:numFmt w:val="bullet"/>
      <w:lvlText w:val="•"/>
      <w:lvlJc w:val="left"/>
      <w:pPr>
        <w:ind w:left="3432" w:hanging="545"/>
      </w:pPr>
      <w:rPr>
        <w:rFonts w:hint="default"/>
        <w:lang w:val="en-US" w:eastAsia="en-US" w:bidi="ar-SA"/>
      </w:rPr>
    </w:lvl>
    <w:lvl w:ilvl="3" w:tplc="3D24EC38">
      <w:numFmt w:val="bullet"/>
      <w:lvlText w:val="•"/>
      <w:lvlJc w:val="left"/>
      <w:pPr>
        <w:ind w:left="4308" w:hanging="545"/>
      </w:pPr>
      <w:rPr>
        <w:rFonts w:hint="default"/>
        <w:lang w:val="en-US" w:eastAsia="en-US" w:bidi="ar-SA"/>
      </w:rPr>
    </w:lvl>
    <w:lvl w:ilvl="4" w:tplc="AC7EC9A8">
      <w:numFmt w:val="bullet"/>
      <w:lvlText w:val="•"/>
      <w:lvlJc w:val="left"/>
      <w:pPr>
        <w:ind w:left="5184" w:hanging="545"/>
      </w:pPr>
      <w:rPr>
        <w:rFonts w:hint="default"/>
        <w:lang w:val="en-US" w:eastAsia="en-US" w:bidi="ar-SA"/>
      </w:rPr>
    </w:lvl>
    <w:lvl w:ilvl="5" w:tplc="E7E60ABA">
      <w:numFmt w:val="bullet"/>
      <w:lvlText w:val="•"/>
      <w:lvlJc w:val="left"/>
      <w:pPr>
        <w:ind w:left="6060" w:hanging="545"/>
      </w:pPr>
      <w:rPr>
        <w:rFonts w:hint="default"/>
        <w:lang w:val="en-US" w:eastAsia="en-US" w:bidi="ar-SA"/>
      </w:rPr>
    </w:lvl>
    <w:lvl w:ilvl="6" w:tplc="CA6AD56C">
      <w:numFmt w:val="bullet"/>
      <w:lvlText w:val="•"/>
      <w:lvlJc w:val="left"/>
      <w:pPr>
        <w:ind w:left="6936" w:hanging="545"/>
      </w:pPr>
      <w:rPr>
        <w:rFonts w:hint="default"/>
        <w:lang w:val="en-US" w:eastAsia="en-US" w:bidi="ar-SA"/>
      </w:rPr>
    </w:lvl>
    <w:lvl w:ilvl="7" w:tplc="45764ED8">
      <w:numFmt w:val="bullet"/>
      <w:lvlText w:val="•"/>
      <w:lvlJc w:val="left"/>
      <w:pPr>
        <w:ind w:left="7812" w:hanging="545"/>
      </w:pPr>
      <w:rPr>
        <w:rFonts w:hint="default"/>
        <w:lang w:val="en-US" w:eastAsia="en-US" w:bidi="ar-SA"/>
      </w:rPr>
    </w:lvl>
    <w:lvl w:ilvl="8" w:tplc="21A2A62C">
      <w:numFmt w:val="bullet"/>
      <w:lvlText w:val="•"/>
      <w:lvlJc w:val="left"/>
      <w:pPr>
        <w:ind w:left="8688" w:hanging="545"/>
      </w:pPr>
      <w:rPr>
        <w:rFonts w:hint="default"/>
        <w:lang w:val="en-US" w:eastAsia="en-US" w:bidi="ar-SA"/>
      </w:rPr>
    </w:lvl>
  </w:abstractNum>
  <w:abstractNum w:abstractNumId="10" w15:restartNumberingAfterBreak="0">
    <w:nsid w:val="76557BC0"/>
    <w:multiLevelType w:val="multilevel"/>
    <w:tmpl w:val="860CDFE2"/>
    <w:lvl w:ilvl="0">
      <w:start w:val="4"/>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20" w:hanging="421"/>
      </w:pPr>
      <w:rPr>
        <w:rFonts w:hint="default"/>
        <w:lang w:val="en-US" w:eastAsia="en-US" w:bidi="ar-SA"/>
      </w:rPr>
    </w:lvl>
    <w:lvl w:ilvl="3">
      <w:numFmt w:val="bullet"/>
      <w:lvlText w:val="•"/>
      <w:lvlJc w:val="left"/>
      <w:pPr>
        <w:ind w:left="3510" w:hanging="421"/>
      </w:pPr>
      <w:rPr>
        <w:rFonts w:hint="default"/>
        <w:lang w:val="en-US" w:eastAsia="en-US" w:bidi="ar-SA"/>
      </w:rPr>
    </w:lvl>
    <w:lvl w:ilvl="4">
      <w:numFmt w:val="bullet"/>
      <w:lvlText w:val="•"/>
      <w:lvlJc w:val="left"/>
      <w:pPr>
        <w:ind w:left="4500" w:hanging="421"/>
      </w:pPr>
      <w:rPr>
        <w:rFonts w:hint="default"/>
        <w:lang w:val="en-US" w:eastAsia="en-US" w:bidi="ar-SA"/>
      </w:rPr>
    </w:lvl>
    <w:lvl w:ilvl="5">
      <w:numFmt w:val="bullet"/>
      <w:lvlText w:val="•"/>
      <w:lvlJc w:val="left"/>
      <w:pPr>
        <w:ind w:left="5490" w:hanging="421"/>
      </w:pPr>
      <w:rPr>
        <w:rFonts w:hint="default"/>
        <w:lang w:val="en-US" w:eastAsia="en-US" w:bidi="ar-SA"/>
      </w:rPr>
    </w:lvl>
    <w:lvl w:ilvl="6">
      <w:numFmt w:val="bullet"/>
      <w:lvlText w:val="•"/>
      <w:lvlJc w:val="left"/>
      <w:pPr>
        <w:ind w:left="6480" w:hanging="421"/>
      </w:pPr>
      <w:rPr>
        <w:rFonts w:hint="default"/>
        <w:lang w:val="en-US" w:eastAsia="en-US" w:bidi="ar-SA"/>
      </w:rPr>
    </w:lvl>
    <w:lvl w:ilvl="7">
      <w:numFmt w:val="bullet"/>
      <w:lvlText w:val="•"/>
      <w:lvlJc w:val="left"/>
      <w:pPr>
        <w:ind w:left="7470" w:hanging="421"/>
      </w:pPr>
      <w:rPr>
        <w:rFonts w:hint="default"/>
        <w:lang w:val="en-US" w:eastAsia="en-US" w:bidi="ar-SA"/>
      </w:rPr>
    </w:lvl>
    <w:lvl w:ilvl="8">
      <w:numFmt w:val="bullet"/>
      <w:lvlText w:val="•"/>
      <w:lvlJc w:val="left"/>
      <w:pPr>
        <w:ind w:left="8460" w:hanging="421"/>
      </w:pPr>
      <w:rPr>
        <w:rFonts w:hint="default"/>
        <w:lang w:val="en-US" w:eastAsia="en-US" w:bidi="ar-SA"/>
      </w:rPr>
    </w:lvl>
  </w:abstractNum>
  <w:abstractNum w:abstractNumId="11" w15:restartNumberingAfterBreak="0">
    <w:nsid w:val="792E37B7"/>
    <w:multiLevelType w:val="multilevel"/>
    <w:tmpl w:val="6F9C1C24"/>
    <w:lvl w:ilvl="0">
      <w:start w:val="4"/>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hint="default"/>
        <w:spacing w:val="0"/>
        <w:w w:val="94"/>
        <w:lang w:val="en-US" w:eastAsia="en-US" w:bidi="ar-SA"/>
      </w:rPr>
    </w:lvl>
    <w:lvl w:ilvl="2">
      <w:start w:val="1"/>
      <w:numFmt w:val="decimal"/>
      <w:lvlText w:val="(%3)"/>
      <w:lvlJc w:val="left"/>
      <w:pPr>
        <w:ind w:left="1780" w:hanging="461"/>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862" w:hanging="461"/>
      </w:pPr>
      <w:rPr>
        <w:rFonts w:hint="default"/>
        <w:lang w:val="en-US" w:eastAsia="en-US" w:bidi="ar-SA"/>
      </w:rPr>
    </w:lvl>
    <w:lvl w:ilvl="4">
      <w:numFmt w:val="bullet"/>
      <w:lvlText w:val="•"/>
      <w:lvlJc w:val="left"/>
      <w:pPr>
        <w:ind w:left="3945" w:hanging="461"/>
      </w:pPr>
      <w:rPr>
        <w:rFonts w:hint="default"/>
        <w:lang w:val="en-US" w:eastAsia="en-US" w:bidi="ar-SA"/>
      </w:rPr>
    </w:lvl>
    <w:lvl w:ilvl="5">
      <w:numFmt w:val="bullet"/>
      <w:lvlText w:val="•"/>
      <w:lvlJc w:val="left"/>
      <w:pPr>
        <w:ind w:left="5027" w:hanging="461"/>
      </w:pPr>
      <w:rPr>
        <w:rFonts w:hint="default"/>
        <w:lang w:val="en-US" w:eastAsia="en-US" w:bidi="ar-SA"/>
      </w:rPr>
    </w:lvl>
    <w:lvl w:ilvl="6">
      <w:numFmt w:val="bullet"/>
      <w:lvlText w:val="•"/>
      <w:lvlJc w:val="left"/>
      <w:pPr>
        <w:ind w:left="6110" w:hanging="461"/>
      </w:pPr>
      <w:rPr>
        <w:rFonts w:hint="default"/>
        <w:lang w:val="en-US" w:eastAsia="en-US" w:bidi="ar-SA"/>
      </w:rPr>
    </w:lvl>
    <w:lvl w:ilvl="7">
      <w:numFmt w:val="bullet"/>
      <w:lvlText w:val="•"/>
      <w:lvlJc w:val="left"/>
      <w:pPr>
        <w:ind w:left="7192" w:hanging="461"/>
      </w:pPr>
      <w:rPr>
        <w:rFonts w:hint="default"/>
        <w:lang w:val="en-US" w:eastAsia="en-US" w:bidi="ar-SA"/>
      </w:rPr>
    </w:lvl>
    <w:lvl w:ilvl="8">
      <w:numFmt w:val="bullet"/>
      <w:lvlText w:val="•"/>
      <w:lvlJc w:val="left"/>
      <w:pPr>
        <w:ind w:left="8275" w:hanging="461"/>
      </w:pPr>
      <w:rPr>
        <w:rFonts w:hint="default"/>
        <w:lang w:val="en-US" w:eastAsia="en-US" w:bidi="ar-SA"/>
      </w:rPr>
    </w:lvl>
  </w:abstractNum>
  <w:abstractNum w:abstractNumId="12" w15:restartNumberingAfterBreak="0">
    <w:nsid w:val="7BC91325"/>
    <w:multiLevelType w:val="hybridMultilevel"/>
    <w:tmpl w:val="2E3C0576"/>
    <w:lvl w:ilvl="0" w:tplc="C0BA56E2">
      <w:start w:val="1"/>
      <w:numFmt w:val="lowerLetter"/>
      <w:lvlText w:val="(%1)"/>
      <w:lvlJc w:val="left"/>
      <w:pPr>
        <w:ind w:left="794" w:hanging="375"/>
      </w:pPr>
      <w:rPr>
        <w:rFonts w:ascii="Times New Roman" w:eastAsia="Times New Roman" w:hAnsi="Times New Roman" w:cs="Times New Roman" w:hint="default"/>
        <w:b w:val="0"/>
        <w:bCs w:val="0"/>
        <w:i w:val="0"/>
        <w:iCs w:val="0"/>
        <w:spacing w:val="0"/>
        <w:w w:val="100"/>
        <w:sz w:val="18"/>
        <w:szCs w:val="18"/>
        <w:lang w:val="en-US" w:eastAsia="en-US" w:bidi="ar-SA"/>
      </w:rPr>
    </w:lvl>
    <w:lvl w:ilvl="1" w:tplc="8C8C823A">
      <w:numFmt w:val="bullet"/>
      <w:lvlText w:val="•"/>
      <w:lvlJc w:val="left"/>
      <w:pPr>
        <w:ind w:left="1764" w:hanging="375"/>
      </w:pPr>
      <w:rPr>
        <w:rFonts w:hint="default"/>
        <w:lang w:val="en-US" w:eastAsia="en-US" w:bidi="ar-SA"/>
      </w:rPr>
    </w:lvl>
    <w:lvl w:ilvl="2" w:tplc="8A06A31C">
      <w:numFmt w:val="bullet"/>
      <w:lvlText w:val="•"/>
      <w:lvlJc w:val="left"/>
      <w:pPr>
        <w:ind w:left="2728" w:hanging="375"/>
      </w:pPr>
      <w:rPr>
        <w:rFonts w:hint="default"/>
        <w:lang w:val="en-US" w:eastAsia="en-US" w:bidi="ar-SA"/>
      </w:rPr>
    </w:lvl>
    <w:lvl w:ilvl="3" w:tplc="1CD0E186">
      <w:numFmt w:val="bullet"/>
      <w:lvlText w:val="•"/>
      <w:lvlJc w:val="left"/>
      <w:pPr>
        <w:ind w:left="3692" w:hanging="375"/>
      </w:pPr>
      <w:rPr>
        <w:rFonts w:hint="default"/>
        <w:lang w:val="en-US" w:eastAsia="en-US" w:bidi="ar-SA"/>
      </w:rPr>
    </w:lvl>
    <w:lvl w:ilvl="4" w:tplc="6E02D724">
      <w:numFmt w:val="bullet"/>
      <w:lvlText w:val="•"/>
      <w:lvlJc w:val="left"/>
      <w:pPr>
        <w:ind w:left="4656" w:hanging="375"/>
      </w:pPr>
      <w:rPr>
        <w:rFonts w:hint="default"/>
        <w:lang w:val="en-US" w:eastAsia="en-US" w:bidi="ar-SA"/>
      </w:rPr>
    </w:lvl>
    <w:lvl w:ilvl="5" w:tplc="139487F4">
      <w:numFmt w:val="bullet"/>
      <w:lvlText w:val="•"/>
      <w:lvlJc w:val="left"/>
      <w:pPr>
        <w:ind w:left="5620" w:hanging="375"/>
      </w:pPr>
      <w:rPr>
        <w:rFonts w:hint="default"/>
        <w:lang w:val="en-US" w:eastAsia="en-US" w:bidi="ar-SA"/>
      </w:rPr>
    </w:lvl>
    <w:lvl w:ilvl="6" w:tplc="2562640C">
      <w:numFmt w:val="bullet"/>
      <w:lvlText w:val="•"/>
      <w:lvlJc w:val="left"/>
      <w:pPr>
        <w:ind w:left="6584" w:hanging="375"/>
      </w:pPr>
      <w:rPr>
        <w:rFonts w:hint="default"/>
        <w:lang w:val="en-US" w:eastAsia="en-US" w:bidi="ar-SA"/>
      </w:rPr>
    </w:lvl>
    <w:lvl w:ilvl="7" w:tplc="77961AFA">
      <w:numFmt w:val="bullet"/>
      <w:lvlText w:val="•"/>
      <w:lvlJc w:val="left"/>
      <w:pPr>
        <w:ind w:left="7548" w:hanging="375"/>
      </w:pPr>
      <w:rPr>
        <w:rFonts w:hint="default"/>
        <w:lang w:val="en-US" w:eastAsia="en-US" w:bidi="ar-SA"/>
      </w:rPr>
    </w:lvl>
    <w:lvl w:ilvl="8" w:tplc="54C2055C">
      <w:numFmt w:val="bullet"/>
      <w:lvlText w:val="•"/>
      <w:lvlJc w:val="left"/>
      <w:pPr>
        <w:ind w:left="8512" w:hanging="375"/>
      </w:pPr>
      <w:rPr>
        <w:rFonts w:hint="default"/>
        <w:lang w:val="en-US" w:eastAsia="en-US" w:bidi="ar-SA"/>
      </w:rPr>
    </w:lvl>
  </w:abstractNum>
  <w:num w:numId="1" w16cid:durableId="1861118749">
    <w:abstractNumId w:val="9"/>
  </w:num>
  <w:num w:numId="2" w16cid:durableId="161238980">
    <w:abstractNumId w:val="0"/>
  </w:num>
  <w:num w:numId="3" w16cid:durableId="1187673770">
    <w:abstractNumId w:val="6"/>
  </w:num>
  <w:num w:numId="4" w16cid:durableId="1832982414">
    <w:abstractNumId w:val="5"/>
  </w:num>
  <w:num w:numId="5" w16cid:durableId="2116555107">
    <w:abstractNumId w:val="1"/>
  </w:num>
  <w:num w:numId="6" w16cid:durableId="819422605">
    <w:abstractNumId w:val="12"/>
  </w:num>
  <w:num w:numId="7" w16cid:durableId="849562580">
    <w:abstractNumId w:val="11"/>
  </w:num>
  <w:num w:numId="8" w16cid:durableId="547641653">
    <w:abstractNumId w:val="10"/>
  </w:num>
  <w:num w:numId="9" w16cid:durableId="2121877640">
    <w:abstractNumId w:val="3"/>
  </w:num>
  <w:num w:numId="10" w16cid:durableId="1740201632">
    <w:abstractNumId w:val="4"/>
  </w:num>
  <w:num w:numId="11" w16cid:durableId="1298804909">
    <w:abstractNumId w:val="8"/>
  </w:num>
  <w:num w:numId="12" w16cid:durableId="930237472">
    <w:abstractNumId w:val="2"/>
  </w:num>
  <w:num w:numId="13" w16cid:durableId="20657182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nham, James (FWE)">
    <w15:presenceInfo w15:providerId="AD" w15:userId="S::james.burnham@mass.gov::38101fa6-0f4c-4379-b3ca-e8e940d8f44d"/>
  </w15:person>
  <w15:person w15:author="Richards, Todd (FWE)">
    <w15:presenceInfo w15:providerId="AD" w15:userId="S::todd.richards@mass.gov::2e1d70fa-6644-4835-9520-e576966fc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1E7F"/>
    <w:rsid w:val="000040AE"/>
    <w:rsid w:val="00044092"/>
    <w:rsid w:val="00052F1F"/>
    <w:rsid w:val="00070699"/>
    <w:rsid w:val="000721B8"/>
    <w:rsid w:val="000D41DD"/>
    <w:rsid w:val="001A692B"/>
    <w:rsid w:val="001B1FC0"/>
    <w:rsid w:val="0020127E"/>
    <w:rsid w:val="00202B4C"/>
    <w:rsid w:val="00225CAD"/>
    <w:rsid w:val="00236699"/>
    <w:rsid w:val="00293287"/>
    <w:rsid w:val="002D5350"/>
    <w:rsid w:val="002D73AD"/>
    <w:rsid w:val="00324698"/>
    <w:rsid w:val="00334DBB"/>
    <w:rsid w:val="0034568E"/>
    <w:rsid w:val="003B00D8"/>
    <w:rsid w:val="003D59AA"/>
    <w:rsid w:val="00401B5C"/>
    <w:rsid w:val="00406C48"/>
    <w:rsid w:val="004074B6"/>
    <w:rsid w:val="00415D3E"/>
    <w:rsid w:val="00421E7F"/>
    <w:rsid w:val="00426ED9"/>
    <w:rsid w:val="0044790F"/>
    <w:rsid w:val="00450CDA"/>
    <w:rsid w:val="00456CAA"/>
    <w:rsid w:val="00476BAE"/>
    <w:rsid w:val="004A0760"/>
    <w:rsid w:val="004E7197"/>
    <w:rsid w:val="00571FDF"/>
    <w:rsid w:val="00574CDB"/>
    <w:rsid w:val="00575FA5"/>
    <w:rsid w:val="00580376"/>
    <w:rsid w:val="005A25D3"/>
    <w:rsid w:val="005B7A82"/>
    <w:rsid w:val="005C4C46"/>
    <w:rsid w:val="005C569F"/>
    <w:rsid w:val="006435E8"/>
    <w:rsid w:val="006464AE"/>
    <w:rsid w:val="00690A2C"/>
    <w:rsid w:val="00695CDF"/>
    <w:rsid w:val="006B2C79"/>
    <w:rsid w:val="006F1763"/>
    <w:rsid w:val="007747E4"/>
    <w:rsid w:val="007949E6"/>
    <w:rsid w:val="007A1A56"/>
    <w:rsid w:val="007A5829"/>
    <w:rsid w:val="007B4C59"/>
    <w:rsid w:val="007C42A1"/>
    <w:rsid w:val="007C70BF"/>
    <w:rsid w:val="007E2B95"/>
    <w:rsid w:val="00822EC0"/>
    <w:rsid w:val="00827615"/>
    <w:rsid w:val="008B09BE"/>
    <w:rsid w:val="008B17D1"/>
    <w:rsid w:val="008F764C"/>
    <w:rsid w:val="009058E5"/>
    <w:rsid w:val="00922474"/>
    <w:rsid w:val="009564A7"/>
    <w:rsid w:val="009670DE"/>
    <w:rsid w:val="009A03D8"/>
    <w:rsid w:val="009B3EBC"/>
    <w:rsid w:val="009E6558"/>
    <w:rsid w:val="00A046FF"/>
    <w:rsid w:val="00A208C5"/>
    <w:rsid w:val="00A51AA3"/>
    <w:rsid w:val="00AE221E"/>
    <w:rsid w:val="00B172F0"/>
    <w:rsid w:val="00BB2227"/>
    <w:rsid w:val="00BE2BC7"/>
    <w:rsid w:val="00C00F8D"/>
    <w:rsid w:val="00C966D9"/>
    <w:rsid w:val="00CA65E9"/>
    <w:rsid w:val="00CC7263"/>
    <w:rsid w:val="00D35BAA"/>
    <w:rsid w:val="00D757B9"/>
    <w:rsid w:val="00DB5A7C"/>
    <w:rsid w:val="00DD330A"/>
    <w:rsid w:val="00DE7083"/>
    <w:rsid w:val="00E01B09"/>
    <w:rsid w:val="00E04352"/>
    <w:rsid w:val="00E115F5"/>
    <w:rsid w:val="00E60AFC"/>
    <w:rsid w:val="00E6220A"/>
    <w:rsid w:val="00EB21AD"/>
    <w:rsid w:val="00F3583A"/>
    <w:rsid w:val="00F402B9"/>
    <w:rsid w:val="1A0CE4B8"/>
    <w:rsid w:val="505A3DA8"/>
    <w:rsid w:val="77FE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9C22"/>
  <w15:docId w15:val="{004DE9F4-3FBB-445D-8824-A11663B7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BodyText"/>
    <w:next w:val="Normal"/>
    <w:link w:val="Heading1Char"/>
    <w:uiPriority w:val="9"/>
    <w:qFormat/>
    <w:rsid w:val="0044790F"/>
    <w:pPr>
      <w:tabs>
        <w:tab w:val="left" w:pos="2395"/>
      </w:tabs>
      <w:spacing w:before="53"/>
      <w:ind w:left="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5"/>
    </w:pPr>
    <w:rPr>
      <w:sz w:val="24"/>
      <w:szCs w:val="24"/>
    </w:rPr>
  </w:style>
  <w:style w:type="paragraph" w:styleId="ListParagraph">
    <w:name w:val="List Paragraph"/>
    <w:basedOn w:val="Normal"/>
    <w:uiPriority w:val="1"/>
    <w:qFormat/>
    <w:pPr>
      <w:spacing w:before="1"/>
      <w:ind w:left="1675"/>
      <w:jc w:val="both"/>
    </w:pPr>
  </w:style>
  <w:style w:type="paragraph" w:customStyle="1" w:styleId="TableParagraph">
    <w:name w:val="Table Paragraph"/>
    <w:basedOn w:val="Normal"/>
    <w:uiPriority w:val="1"/>
    <w:qFormat/>
    <w:pPr>
      <w:spacing w:before="55"/>
    </w:pPr>
  </w:style>
  <w:style w:type="paragraph" w:styleId="Revision">
    <w:name w:val="Revision"/>
    <w:hidden/>
    <w:uiPriority w:val="99"/>
    <w:semiHidden/>
    <w:rsid w:val="00575FA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B1FC0"/>
    <w:rPr>
      <w:sz w:val="16"/>
      <w:szCs w:val="16"/>
    </w:rPr>
  </w:style>
  <w:style w:type="paragraph" w:styleId="CommentText">
    <w:name w:val="annotation text"/>
    <w:basedOn w:val="Normal"/>
    <w:link w:val="CommentTextChar"/>
    <w:uiPriority w:val="99"/>
    <w:unhideWhenUsed/>
    <w:rsid w:val="001B1FC0"/>
    <w:rPr>
      <w:sz w:val="20"/>
      <w:szCs w:val="20"/>
    </w:rPr>
  </w:style>
  <w:style w:type="character" w:customStyle="1" w:styleId="CommentTextChar">
    <w:name w:val="Comment Text Char"/>
    <w:basedOn w:val="DefaultParagraphFont"/>
    <w:link w:val="CommentText"/>
    <w:uiPriority w:val="99"/>
    <w:rsid w:val="001B1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FC0"/>
    <w:rPr>
      <w:b/>
      <w:bCs/>
    </w:rPr>
  </w:style>
  <w:style w:type="character" w:customStyle="1" w:styleId="CommentSubjectChar">
    <w:name w:val="Comment Subject Char"/>
    <w:basedOn w:val="CommentTextChar"/>
    <w:link w:val="CommentSubject"/>
    <w:uiPriority w:val="99"/>
    <w:semiHidden/>
    <w:rsid w:val="001B1FC0"/>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B1FC0"/>
    <w:rPr>
      <w:color w:val="2B579A"/>
      <w:shd w:val="clear" w:color="auto" w:fill="E1DFDD"/>
    </w:rPr>
  </w:style>
  <w:style w:type="character" w:customStyle="1" w:styleId="Heading1Char">
    <w:name w:val="Heading 1 Char"/>
    <w:basedOn w:val="DefaultParagraphFont"/>
    <w:link w:val="Heading1"/>
    <w:uiPriority w:val="9"/>
    <w:rsid w:val="004479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3278">
      <w:bodyDiv w:val="1"/>
      <w:marLeft w:val="0"/>
      <w:marRight w:val="0"/>
      <w:marTop w:val="0"/>
      <w:marBottom w:val="0"/>
      <w:divBdr>
        <w:top w:val="none" w:sz="0" w:space="0" w:color="auto"/>
        <w:left w:val="none" w:sz="0" w:space="0" w:color="auto"/>
        <w:bottom w:val="none" w:sz="0" w:space="0" w:color="auto"/>
        <w:right w:val="none" w:sz="0" w:space="0" w:color="auto"/>
      </w:divBdr>
      <w:divsChild>
        <w:div w:id="1793403131">
          <w:marLeft w:val="1555"/>
          <w:marRight w:val="0"/>
          <w:marTop w:val="125"/>
          <w:marBottom w:val="0"/>
          <w:divBdr>
            <w:top w:val="none" w:sz="0" w:space="0" w:color="auto"/>
            <w:left w:val="none" w:sz="0" w:space="0" w:color="auto"/>
            <w:bottom w:val="none" w:sz="0" w:space="0" w:color="auto"/>
            <w:right w:val="none" w:sz="0" w:space="0" w:color="auto"/>
          </w:divBdr>
        </w:div>
      </w:divsChild>
    </w:div>
    <w:div w:id="980960352">
      <w:bodyDiv w:val="1"/>
      <w:marLeft w:val="0"/>
      <w:marRight w:val="0"/>
      <w:marTop w:val="0"/>
      <w:marBottom w:val="0"/>
      <w:divBdr>
        <w:top w:val="none" w:sz="0" w:space="0" w:color="auto"/>
        <w:left w:val="none" w:sz="0" w:space="0" w:color="auto"/>
        <w:bottom w:val="none" w:sz="0" w:space="0" w:color="auto"/>
        <w:right w:val="none" w:sz="0" w:space="0" w:color="auto"/>
      </w:divBdr>
      <w:divsChild>
        <w:div w:id="605701540">
          <w:marLeft w:val="1555"/>
          <w:marRight w:val="0"/>
          <w:marTop w:val="125"/>
          <w:marBottom w:val="0"/>
          <w:divBdr>
            <w:top w:val="none" w:sz="0" w:space="0" w:color="auto"/>
            <w:left w:val="none" w:sz="0" w:space="0" w:color="auto"/>
            <w:bottom w:val="none" w:sz="0" w:space="0" w:color="auto"/>
            <w:right w:val="none" w:sz="0" w:space="0" w:color="auto"/>
          </w:divBdr>
        </w:div>
      </w:divsChild>
    </w:div>
    <w:div w:id="1696151508">
      <w:bodyDiv w:val="1"/>
      <w:marLeft w:val="0"/>
      <w:marRight w:val="0"/>
      <w:marTop w:val="0"/>
      <w:marBottom w:val="0"/>
      <w:divBdr>
        <w:top w:val="none" w:sz="0" w:space="0" w:color="auto"/>
        <w:left w:val="none" w:sz="0" w:space="0" w:color="auto"/>
        <w:bottom w:val="none" w:sz="0" w:space="0" w:color="auto"/>
        <w:right w:val="none" w:sz="0" w:space="0" w:color="auto"/>
      </w:divBdr>
      <w:divsChild>
        <w:div w:id="826748537">
          <w:marLeft w:val="1555"/>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321 CMR 4.01_draft 03 25 2026</dc:title>
  <cp:lastModifiedBy>Sacco, Susan (FWE)</cp:lastModifiedBy>
  <cp:revision>13</cp:revision>
  <dcterms:created xsi:type="dcterms:W3CDTF">2025-03-06T14:23:00Z</dcterms:created>
  <dcterms:modified xsi:type="dcterms:W3CDTF">2026-04-17T15:40:00Z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Creator">
    <vt:lpwstr>Print Server 110</vt:lpwstr>
  </property>
  <property fmtid="{D5CDD505-2E9C-101B-9397-08002B2CF9AE}" pid="4" name="LastSaved">
    <vt:filetime>2025-03-04T00:00:00Z</vt:filetime>
  </property>
  <property fmtid="{D5CDD505-2E9C-101B-9397-08002B2CF9AE}" pid="5" name="Producer">
    <vt:lpwstr>Corel PDF Engine Version 11.410</vt:lpwstr>
  </property>
</Properties>
</file>