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6FC04" w14:textId="77777777" w:rsidR="008529AB" w:rsidRDefault="008529AB">
      <w:pPr>
        <w:pStyle w:val="BodyText"/>
        <w:rPr>
          <w:sz w:val="20"/>
        </w:rPr>
      </w:pPr>
    </w:p>
    <w:p w14:paraId="608F0CED" w14:textId="77777777" w:rsidR="008529AB" w:rsidRDefault="00000000">
      <w:pPr>
        <w:spacing w:before="216"/>
        <w:ind w:left="266" w:right="382" w:firstLine="2753"/>
        <w:rPr>
          <w:b/>
          <w:sz w:val="36"/>
        </w:rPr>
      </w:pPr>
      <w:r>
        <w:rPr>
          <w:b/>
          <w:sz w:val="36"/>
        </w:rPr>
        <w:t>GUIDELINE FOR THE MASSACHUSETTS OFFERS REBATES FOR ELECTRIC</w:t>
      </w:r>
    </w:p>
    <w:p w14:paraId="6AEFDA61" w14:textId="77777777" w:rsidR="008529AB" w:rsidRDefault="00000000">
      <w:pPr>
        <w:ind w:left="2061"/>
        <w:rPr>
          <w:b/>
          <w:sz w:val="36"/>
        </w:rPr>
      </w:pPr>
      <w:r>
        <w:rPr>
          <w:b/>
          <w:sz w:val="36"/>
        </w:rPr>
        <w:t>VEHICLES (MOR-EV) PROGRAM</w:t>
      </w:r>
    </w:p>
    <w:p w14:paraId="0E99A5DD" w14:textId="77777777" w:rsidR="008529AB" w:rsidRDefault="008529AB">
      <w:pPr>
        <w:pStyle w:val="BodyText"/>
        <w:rPr>
          <w:b/>
          <w:sz w:val="40"/>
        </w:rPr>
      </w:pPr>
    </w:p>
    <w:p w14:paraId="377CD50B" w14:textId="77777777" w:rsidR="008529AB" w:rsidRDefault="008529AB">
      <w:pPr>
        <w:pStyle w:val="BodyText"/>
        <w:spacing w:before="11"/>
        <w:rPr>
          <w:b/>
          <w:sz w:val="31"/>
        </w:rPr>
      </w:pPr>
    </w:p>
    <w:p w14:paraId="4B05E4F5" w14:textId="77777777" w:rsidR="008529AB" w:rsidRDefault="00000000">
      <w:pPr>
        <w:ind w:left="607" w:right="799"/>
        <w:jc w:val="center"/>
        <w:rPr>
          <w:b/>
          <w:sz w:val="36"/>
        </w:rPr>
      </w:pPr>
      <w:r>
        <w:rPr>
          <w:b/>
          <w:sz w:val="36"/>
        </w:rPr>
        <w:t>For Applicants</w:t>
      </w:r>
    </w:p>
    <w:p w14:paraId="3C2D5C4D" w14:textId="39F61817" w:rsidR="008529AB" w:rsidRDefault="00000000">
      <w:pPr>
        <w:spacing w:before="241"/>
        <w:ind w:left="607" w:right="490"/>
        <w:jc w:val="center"/>
        <w:rPr>
          <w:sz w:val="32"/>
        </w:rPr>
      </w:pPr>
      <w:r>
        <w:rPr>
          <w:sz w:val="32"/>
        </w:rPr>
        <w:t xml:space="preserve">Revised </w:t>
      </w:r>
      <w:del w:id="0" w:author="Author">
        <w:r w:rsidDel="00367B3B">
          <w:rPr>
            <w:sz w:val="32"/>
          </w:rPr>
          <w:delText>October 8</w:delText>
        </w:r>
      </w:del>
      <w:ins w:id="1" w:author="Author">
        <w:r w:rsidR="00367B3B">
          <w:rPr>
            <w:sz w:val="32"/>
          </w:rPr>
          <w:t xml:space="preserve">May </w:t>
        </w:r>
        <w:r w:rsidR="00414B56">
          <w:rPr>
            <w:sz w:val="32"/>
          </w:rPr>
          <w:t>11</w:t>
        </w:r>
      </w:ins>
      <w:r>
        <w:rPr>
          <w:sz w:val="32"/>
        </w:rPr>
        <w:t>, 202</w:t>
      </w:r>
      <w:del w:id="2" w:author="Author">
        <w:r w:rsidDel="00367B3B">
          <w:rPr>
            <w:sz w:val="32"/>
          </w:rPr>
          <w:delText>5</w:delText>
        </w:r>
      </w:del>
      <w:ins w:id="3" w:author="Author">
        <w:r w:rsidR="00367B3B">
          <w:rPr>
            <w:sz w:val="32"/>
          </w:rPr>
          <w:t>6</w:t>
        </w:r>
      </w:ins>
    </w:p>
    <w:p w14:paraId="333AD2E3" w14:textId="77777777" w:rsidR="008529AB" w:rsidRDefault="008529AB">
      <w:pPr>
        <w:pStyle w:val="BodyText"/>
        <w:rPr>
          <w:sz w:val="20"/>
        </w:rPr>
      </w:pPr>
    </w:p>
    <w:p w14:paraId="72B90AEE" w14:textId="77777777" w:rsidR="008529AB" w:rsidRDefault="008529AB">
      <w:pPr>
        <w:pStyle w:val="BodyText"/>
        <w:rPr>
          <w:sz w:val="20"/>
        </w:rPr>
      </w:pPr>
    </w:p>
    <w:p w14:paraId="3FE53CB4" w14:textId="77777777" w:rsidR="008529AB" w:rsidRDefault="008529AB">
      <w:pPr>
        <w:pStyle w:val="BodyText"/>
        <w:rPr>
          <w:sz w:val="20"/>
        </w:rPr>
      </w:pPr>
    </w:p>
    <w:p w14:paraId="5856A320" w14:textId="77777777" w:rsidR="008529AB" w:rsidRDefault="008529AB">
      <w:pPr>
        <w:pStyle w:val="BodyText"/>
        <w:rPr>
          <w:sz w:val="20"/>
        </w:rPr>
      </w:pPr>
    </w:p>
    <w:p w14:paraId="0EBCE562" w14:textId="77777777" w:rsidR="008529AB" w:rsidRDefault="008529AB">
      <w:pPr>
        <w:pStyle w:val="BodyText"/>
        <w:rPr>
          <w:sz w:val="20"/>
        </w:rPr>
      </w:pPr>
    </w:p>
    <w:p w14:paraId="7FB8A382" w14:textId="77777777" w:rsidR="008529AB" w:rsidRDefault="008529AB">
      <w:pPr>
        <w:pStyle w:val="BodyText"/>
        <w:rPr>
          <w:sz w:val="20"/>
        </w:rPr>
      </w:pPr>
    </w:p>
    <w:p w14:paraId="6965BA4B" w14:textId="77777777" w:rsidR="008529AB" w:rsidRDefault="008529AB">
      <w:pPr>
        <w:pStyle w:val="BodyText"/>
        <w:rPr>
          <w:sz w:val="20"/>
        </w:rPr>
      </w:pPr>
    </w:p>
    <w:p w14:paraId="7EA8CA0D" w14:textId="77777777" w:rsidR="008529AB" w:rsidRDefault="008529AB">
      <w:pPr>
        <w:pStyle w:val="BodyText"/>
        <w:rPr>
          <w:sz w:val="20"/>
        </w:rPr>
      </w:pPr>
    </w:p>
    <w:p w14:paraId="2C5C49C3" w14:textId="77777777" w:rsidR="008529AB" w:rsidRDefault="00000000">
      <w:pPr>
        <w:pStyle w:val="BodyText"/>
        <w:spacing w:before="11"/>
        <w:rPr>
          <w:sz w:val="13"/>
        </w:rPr>
      </w:pPr>
      <w:r>
        <w:rPr>
          <w:noProof/>
        </w:rPr>
        <w:drawing>
          <wp:anchor distT="0" distB="0" distL="0" distR="0" simplePos="0" relativeHeight="251658240" behindDoc="0" locked="0" layoutInCell="1" allowOverlap="1" wp14:anchorId="5B2A93A9" wp14:editId="0B6F99D2">
            <wp:simplePos x="0" y="0"/>
            <wp:positionH relativeFrom="page">
              <wp:posOffset>3364865</wp:posOffset>
            </wp:positionH>
            <wp:positionV relativeFrom="paragraph">
              <wp:posOffset>126693</wp:posOffset>
            </wp:positionV>
            <wp:extent cx="1260157" cy="1260157"/>
            <wp:effectExtent l="0" t="0" r="0" b="0"/>
            <wp:wrapTopAndBottom/>
            <wp:docPr id="1" name="image1.png" descr="A picture containing text, outdoor, sign, ceramic ware  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260157" cy="1260157"/>
                    </a:xfrm>
                    <a:prstGeom prst="rect">
                      <a:avLst/>
                    </a:prstGeom>
                  </pic:spPr>
                </pic:pic>
              </a:graphicData>
            </a:graphic>
          </wp:anchor>
        </w:drawing>
      </w:r>
    </w:p>
    <w:p w14:paraId="6B868D30" w14:textId="77777777" w:rsidR="008529AB" w:rsidRDefault="008529AB">
      <w:pPr>
        <w:rPr>
          <w:sz w:val="13"/>
        </w:rPr>
        <w:sectPr w:rsidR="008529AB">
          <w:footerReference w:type="default" r:id="rId12"/>
          <w:type w:val="continuous"/>
          <w:pgSz w:w="12240" w:h="15840"/>
          <w:pgMar w:top="1500" w:right="1020" w:bottom="640" w:left="1220" w:header="720" w:footer="455" w:gutter="0"/>
          <w:pgNumType w:start="1"/>
          <w:cols w:space="720"/>
        </w:sectPr>
      </w:pPr>
    </w:p>
    <w:p w14:paraId="23E351FE" w14:textId="77777777" w:rsidR="008529AB" w:rsidRDefault="00000000">
      <w:pPr>
        <w:pStyle w:val="Heading1"/>
        <w:spacing w:before="60"/>
        <w:ind w:left="607" w:right="802"/>
        <w:jc w:val="center"/>
      </w:pPr>
      <w:bookmarkStart w:id="6" w:name="_bookmark0"/>
      <w:bookmarkEnd w:id="6"/>
      <w:r>
        <w:lastRenderedPageBreak/>
        <w:t>Table of Contents</w:t>
      </w:r>
    </w:p>
    <w:p w14:paraId="62CD31F2" w14:textId="77777777" w:rsidR="008529AB" w:rsidRDefault="008529AB">
      <w:pPr>
        <w:pStyle w:val="BodyText"/>
        <w:rPr>
          <w:b/>
          <w:sz w:val="30"/>
        </w:rPr>
      </w:pPr>
    </w:p>
    <w:p w14:paraId="7502055A" w14:textId="77777777" w:rsidR="008529AB" w:rsidRDefault="00000000">
      <w:pPr>
        <w:spacing w:before="202"/>
        <w:ind w:left="607" w:right="801"/>
        <w:jc w:val="center"/>
        <w:rPr>
          <w:b/>
          <w:sz w:val="28"/>
        </w:rPr>
      </w:pPr>
      <w:r>
        <w:rPr>
          <w:b/>
          <w:sz w:val="28"/>
        </w:rPr>
        <w:t>GUIDELINE</w:t>
      </w:r>
    </w:p>
    <w:p w14:paraId="699431DF" w14:textId="77777777" w:rsidR="008529AB" w:rsidRDefault="00000000">
      <w:pPr>
        <w:spacing w:before="5"/>
        <w:ind w:left="607" w:right="810"/>
        <w:jc w:val="center"/>
        <w:rPr>
          <w:b/>
          <w:sz w:val="28"/>
        </w:rPr>
      </w:pPr>
      <w:r>
        <w:rPr>
          <w:b/>
          <w:sz w:val="28"/>
        </w:rPr>
        <w:t>FOR THE MASSACHUSETTS OFFERS REBATES FOR ELECTRIC VEHICLES PROGRAM</w:t>
      </w:r>
    </w:p>
    <w:p w14:paraId="754A32AB" w14:textId="77777777" w:rsidR="008529AB" w:rsidRDefault="008529AB">
      <w:pPr>
        <w:pStyle w:val="BodyText"/>
        <w:spacing w:before="10"/>
        <w:rPr>
          <w:b/>
          <w:sz w:val="27"/>
        </w:rPr>
      </w:pPr>
    </w:p>
    <w:p w14:paraId="3A86B139" w14:textId="77777777" w:rsidR="008529AB" w:rsidRDefault="00000000">
      <w:pPr>
        <w:ind w:left="607" w:right="798"/>
        <w:jc w:val="center"/>
        <w:rPr>
          <w:b/>
          <w:sz w:val="28"/>
        </w:rPr>
      </w:pPr>
      <w:r>
        <w:rPr>
          <w:b/>
          <w:sz w:val="28"/>
        </w:rPr>
        <w:t>For Applicants</w:t>
      </w:r>
    </w:p>
    <w:p w14:paraId="5C49AF26" w14:textId="77777777" w:rsidR="008529AB" w:rsidRDefault="008529AB">
      <w:pPr>
        <w:jc w:val="center"/>
        <w:rPr>
          <w:sz w:val="28"/>
        </w:rPr>
        <w:sectPr w:rsidR="008529AB">
          <w:pgSz w:w="12240" w:h="15840"/>
          <w:pgMar w:top="1440" w:right="1020" w:bottom="1289" w:left="1220" w:header="0" w:footer="455" w:gutter="0"/>
          <w:cols w:space="720"/>
        </w:sectPr>
      </w:pPr>
    </w:p>
    <w:sdt>
      <w:sdtPr>
        <w:id w:val="1056044957"/>
        <w:docPartObj>
          <w:docPartGallery w:val="Table of Contents"/>
          <w:docPartUnique/>
        </w:docPartObj>
      </w:sdtPr>
      <w:sdtContent>
        <w:p w14:paraId="11D11DAC" w14:textId="77777777" w:rsidR="008529AB" w:rsidRDefault="008529AB">
          <w:pPr>
            <w:pStyle w:val="TOC1"/>
            <w:tabs>
              <w:tab w:val="right" w:leader="dot" w:pos="9673"/>
            </w:tabs>
            <w:spacing w:before="373"/>
            <w:ind w:left="419" w:firstLine="0"/>
          </w:pPr>
          <w:hyperlink w:anchor="_bookmark0" w:history="1">
            <w:r>
              <w:t>Table</w:t>
            </w:r>
            <w:r>
              <w:rPr>
                <w:spacing w:val="-1"/>
              </w:rPr>
              <w:t xml:space="preserve"> </w:t>
            </w:r>
            <w:r>
              <w:t>of</w:t>
            </w:r>
            <w:r>
              <w:rPr>
                <w:spacing w:val="-2"/>
              </w:rPr>
              <w:t xml:space="preserve"> </w:t>
            </w:r>
            <w:r>
              <w:t>Contents</w:t>
            </w:r>
            <w:r>
              <w:tab/>
              <w:t>2</w:t>
            </w:r>
          </w:hyperlink>
        </w:p>
        <w:p w14:paraId="1E6C134C" w14:textId="77777777" w:rsidR="008529AB" w:rsidRDefault="008529AB">
          <w:pPr>
            <w:pStyle w:val="TOC1"/>
            <w:tabs>
              <w:tab w:val="right" w:leader="dot" w:pos="9673"/>
            </w:tabs>
            <w:spacing w:before="121"/>
            <w:ind w:left="419" w:firstLine="0"/>
          </w:pPr>
          <w:hyperlink w:anchor="_bookmark1" w:history="1">
            <w:r>
              <w:t>Program Overview</w:t>
            </w:r>
            <w:r>
              <w:tab/>
              <w:t>4</w:t>
            </w:r>
          </w:hyperlink>
        </w:p>
        <w:p w14:paraId="332D0CD9" w14:textId="77777777" w:rsidR="008529AB" w:rsidRDefault="008529AB">
          <w:pPr>
            <w:pStyle w:val="TOC1"/>
            <w:numPr>
              <w:ilvl w:val="0"/>
              <w:numId w:val="26"/>
            </w:numPr>
            <w:tabs>
              <w:tab w:val="left" w:pos="660"/>
              <w:tab w:val="right" w:leader="dot" w:pos="9673"/>
            </w:tabs>
            <w:ind w:hanging="241"/>
          </w:pPr>
          <w:hyperlink w:anchor="_bookmark2" w:history="1">
            <w:r>
              <w:t>MOR-EV Standard (New Light-Duty</w:t>
            </w:r>
            <w:r>
              <w:rPr>
                <w:spacing w:val="-5"/>
              </w:rPr>
              <w:t xml:space="preserve"> </w:t>
            </w:r>
            <w:r>
              <w:t>Vehicle</w:t>
            </w:r>
            <w:r>
              <w:rPr>
                <w:spacing w:val="-1"/>
              </w:rPr>
              <w:t xml:space="preserve"> </w:t>
            </w:r>
            <w:r>
              <w:t>Rebates)</w:t>
            </w:r>
            <w:r>
              <w:tab/>
              <w:t>5</w:t>
            </w:r>
          </w:hyperlink>
        </w:p>
        <w:p w14:paraId="6252AA2F" w14:textId="77777777" w:rsidR="008529AB" w:rsidRDefault="008529AB">
          <w:pPr>
            <w:pStyle w:val="TOC2"/>
            <w:numPr>
              <w:ilvl w:val="1"/>
              <w:numId w:val="26"/>
            </w:numPr>
            <w:tabs>
              <w:tab w:val="left" w:pos="780"/>
              <w:tab w:val="right" w:leader="dot" w:pos="9673"/>
            </w:tabs>
            <w:ind w:hanging="361"/>
          </w:pPr>
          <w:hyperlink w:anchor="_bookmark3" w:history="1">
            <w:r>
              <w:t>Applicant</w:t>
            </w:r>
            <w:r>
              <w:rPr>
                <w:spacing w:val="-1"/>
              </w:rPr>
              <w:t xml:space="preserve"> </w:t>
            </w:r>
            <w:r>
              <w:t>Eligibility</w:t>
            </w:r>
            <w:r>
              <w:tab/>
              <w:t>5</w:t>
            </w:r>
          </w:hyperlink>
        </w:p>
        <w:p w14:paraId="1857C69C" w14:textId="77777777" w:rsidR="008529AB" w:rsidRDefault="008529AB">
          <w:pPr>
            <w:pStyle w:val="TOC2"/>
            <w:numPr>
              <w:ilvl w:val="1"/>
              <w:numId w:val="26"/>
            </w:numPr>
            <w:tabs>
              <w:tab w:val="left" w:pos="780"/>
              <w:tab w:val="right" w:leader="dot" w:pos="9673"/>
            </w:tabs>
            <w:ind w:hanging="361"/>
          </w:pPr>
          <w:hyperlink w:anchor="_bookmark4" w:history="1">
            <w:r>
              <w:t>Vehicle Eligibility and</w:t>
            </w:r>
            <w:r>
              <w:rPr>
                <w:spacing w:val="-2"/>
              </w:rPr>
              <w:t xml:space="preserve"> </w:t>
            </w:r>
            <w:r>
              <w:t>Rebate Amounts</w:t>
            </w:r>
            <w:r>
              <w:tab/>
              <w:t>5</w:t>
            </w:r>
          </w:hyperlink>
        </w:p>
        <w:p w14:paraId="7A6B19F9" w14:textId="77777777" w:rsidR="008529AB" w:rsidRDefault="008529AB">
          <w:pPr>
            <w:pStyle w:val="TOC2"/>
            <w:numPr>
              <w:ilvl w:val="1"/>
              <w:numId w:val="26"/>
            </w:numPr>
            <w:tabs>
              <w:tab w:val="left" w:pos="780"/>
              <w:tab w:val="right" w:leader="dot" w:pos="9673"/>
            </w:tabs>
            <w:ind w:hanging="361"/>
          </w:pPr>
          <w:hyperlink w:anchor="_bookmark8" w:history="1">
            <w:r>
              <w:t>Other Eligibility Requirements and</w:t>
            </w:r>
            <w:r>
              <w:rPr>
                <w:spacing w:val="-1"/>
              </w:rPr>
              <w:t xml:space="preserve"> </w:t>
            </w:r>
            <w:r>
              <w:t>Program</w:t>
            </w:r>
            <w:r>
              <w:rPr>
                <w:spacing w:val="1"/>
              </w:rPr>
              <w:t xml:space="preserve"> </w:t>
            </w:r>
            <w:r>
              <w:t>Conditions</w:t>
            </w:r>
            <w:r>
              <w:tab/>
              <w:t>7</w:t>
            </w:r>
          </w:hyperlink>
        </w:p>
        <w:p w14:paraId="79D05459" w14:textId="77777777" w:rsidR="008529AB" w:rsidRDefault="008529AB">
          <w:pPr>
            <w:pStyle w:val="TOC2"/>
            <w:numPr>
              <w:ilvl w:val="1"/>
              <w:numId w:val="26"/>
            </w:numPr>
            <w:tabs>
              <w:tab w:val="left" w:pos="780"/>
              <w:tab w:val="right" w:leader="dot" w:pos="9673"/>
            </w:tabs>
            <w:ind w:hanging="361"/>
          </w:pPr>
          <w:hyperlink w:anchor="_bookmark9" w:history="1">
            <w:r>
              <w:t>Application</w:t>
            </w:r>
            <w:r>
              <w:rPr>
                <w:spacing w:val="-1"/>
              </w:rPr>
              <w:t xml:space="preserve"> </w:t>
            </w:r>
            <w:r>
              <w:t>Process</w:t>
            </w:r>
            <w:r>
              <w:tab/>
              <w:t>8</w:t>
            </w:r>
          </w:hyperlink>
        </w:p>
        <w:p w14:paraId="4840D3F1" w14:textId="77777777" w:rsidR="008529AB" w:rsidRDefault="008529AB">
          <w:pPr>
            <w:pStyle w:val="TOC1"/>
            <w:numPr>
              <w:ilvl w:val="0"/>
              <w:numId w:val="26"/>
            </w:numPr>
            <w:tabs>
              <w:tab w:val="left" w:pos="660"/>
              <w:tab w:val="right" w:leader="dot" w:pos="9673"/>
            </w:tabs>
            <w:ind w:hanging="241"/>
          </w:pPr>
          <w:hyperlink w:anchor="_bookmark11" w:history="1">
            <w:r>
              <w:t>MOR-EV Used (Used Light-Duty</w:t>
            </w:r>
            <w:r>
              <w:rPr>
                <w:spacing w:val="-3"/>
              </w:rPr>
              <w:t xml:space="preserve"> </w:t>
            </w:r>
            <w:r>
              <w:t>Vehicle</w:t>
            </w:r>
            <w:r>
              <w:rPr>
                <w:spacing w:val="-2"/>
              </w:rPr>
              <w:t xml:space="preserve"> </w:t>
            </w:r>
            <w:r>
              <w:t>Rebates)</w:t>
            </w:r>
            <w:r>
              <w:tab/>
              <w:t>11</w:t>
            </w:r>
          </w:hyperlink>
        </w:p>
        <w:p w14:paraId="7A0F96E5" w14:textId="77777777" w:rsidR="008529AB" w:rsidRDefault="008529AB">
          <w:pPr>
            <w:pStyle w:val="TOC2"/>
            <w:numPr>
              <w:ilvl w:val="1"/>
              <w:numId w:val="26"/>
            </w:numPr>
            <w:tabs>
              <w:tab w:val="left" w:pos="780"/>
              <w:tab w:val="right" w:leader="dot" w:pos="9673"/>
            </w:tabs>
            <w:ind w:hanging="361"/>
          </w:pPr>
          <w:hyperlink w:anchor="_bookmark12" w:history="1">
            <w:r>
              <w:t>Applicant</w:t>
            </w:r>
            <w:r>
              <w:rPr>
                <w:spacing w:val="-1"/>
              </w:rPr>
              <w:t xml:space="preserve"> </w:t>
            </w:r>
            <w:r>
              <w:t>Eligibility</w:t>
            </w:r>
            <w:r>
              <w:tab/>
              <w:t>11</w:t>
            </w:r>
          </w:hyperlink>
        </w:p>
        <w:p w14:paraId="431CC0EF" w14:textId="77777777" w:rsidR="008529AB" w:rsidRDefault="008529AB">
          <w:pPr>
            <w:pStyle w:val="TOC2"/>
            <w:numPr>
              <w:ilvl w:val="1"/>
              <w:numId w:val="26"/>
            </w:numPr>
            <w:tabs>
              <w:tab w:val="left" w:pos="780"/>
              <w:tab w:val="right" w:leader="dot" w:pos="9673"/>
            </w:tabs>
            <w:ind w:hanging="361"/>
          </w:pPr>
          <w:hyperlink w:anchor="_bookmark13" w:history="1">
            <w:r>
              <w:t>Vehicle</w:t>
            </w:r>
            <w:r>
              <w:rPr>
                <w:spacing w:val="-2"/>
              </w:rPr>
              <w:t xml:space="preserve"> </w:t>
            </w:r>
            <w:r>
              <w:t>Eligibility</w:t>
            </w:r>
            <w:r>
              <w:tab/>
              <w:t>12</w:t>
            </w:r>
          </w:hyperlink>
        </w:p>
        <w:p w14:paraId="41226079" w14:textId="77777777" w:rsidR="008529AB" w:rsidRDefault="008529AB">
          <w:pPr>
            <w:pStyle w:val="TOC2"/>
            <w:numPr>
              <w:ilvl w:val="1"/>
              <w:numId w:val="26"/>
            </w:numPr>
            <w:tabs>
              <w:tab w:val="left" w:pos="780"/>
              <w:tab w:val="right" w:leader="dot" w:pos="9673"/>
            </w:tabs>
            <w:ind w:hanging="361"/>
          </w:pPr>
          <w:hyperlink w:anchor="_bookmark14" w:history="1">
            <w:r>
              <w:t>Other Eligibility Requirements and</w:t>
            </w:r>
            <w:r>
              <w:rPr>
                <w:spacing w:val="-1"/>
              </w:rPr>
              <w:t xml:space="preserve"> </w:t>
            </w:r>
            <w:r>
              <w:t>Program</w:t>
            </w:r>
            <w:r>
              <w:rPr>
                <w:spacing w:val="1"/>
              </w:rPr>
              <w:t xml:space="preserve"> </w:t>
            </w:r>
            <w:r>
              <w:t>Conditions</w:t>
            </w:r>
            <w:r>
              <w:tab/>
              <w:t>12</w:t>
            </w:r>
          </w:hyperlink>
        </w:p>
        <w:p w14:paraId="5EDBDF04" w14:textId="77777777" w:rsidR="008529AB" w:rsidRDefault="008529AB">
          <w:pPr>
            <w:pStyle w:val="TOC2"/>
            <w:numPr>
              <w:ilvl w:val="1"/>
              <w:numId w:val="26"/>
            </w:numPr>
            <w:tabs>
              <w:tab w:val="left" w:pos="780"/>
              <w:tab w:val="right" w:leader="dot" w:pos="9673"/>
            </w:tabs>
            <w:ind w:hanging="361"/>
          </w:pPr>
          <w:hyperlink w:anchor="_bookmark17" w:history="1">
            <w:r>
              <w:t>Application</w:t>
            </w:r>
            <w:r>
              <w:rPr>
                <w:spacing w:val="-1"/>
              </w:rPr>
              <w:t xml:space="preserve"> </w:t>
            </w:r>
            <w:r>
              <w:t>Process</w:t>
            </w:r>
            <w:r>
              <w:tab/>
              <w:t>13</w:t>
            </w:r>
          </w:hyperlink>
        </w:p>
        <w:p w14:paraId="34078D39" w14:textId="77777777" w:rsidR="008529AB" w:rsidRDefault="008529AB">
          <w:pPr>
            <w:pStyle w:val="TOC1"/>
            <w:numPr>
              <w:ilvl w:val="0"/>
              <w:numId w:val="26"/>
            </w:numPr>
            <w:tabs>
              <w:tab w:val="left" w:pos="660"/>
              <w:tab w:val="right" w:leader="dot" w:pos="9673"/>
            </w:tabs>
            <w:ind w:hanging="241"/>
          </w:pPr>
          <w:hyperlink w:anchor="_bookmark21" w:history="1">
            <w:r>
              <w:t>MOR-EV+ (Income-Qualifying</w:t>
            </w:r>
            <w:r>
              <w:rPr>
                <w:spacing w:val="-2"/>
              </w:rPr>
              <w:t xml:space="preserve"> </w:t>
            </w:r>
            <w:r>
              <w:t>Rebate</w:t>
            </w:r>
            <w:r>
              <w:rPr>
                <w:spacing w:val="-2"/>
              </w:rPr>
              <w:t xml:space="preserve"> </w:t>
            </w:r>
            <w:r>
              <w:t>Adder)</w:t>
            </w:r>
            <w:r>
              <w:tab/>
              <w:t>18</w:t>
            </w:r>
          </w:hyperlink>
        </w:p>
        <w:p w14:paraId="20C18559" w14:textId="77777777" w:rsidR="008529AB" w:rsidRDefault="008529AB">
          <w:pPr>
            <w:pStyle w:val="TOC2"/>
            <w:numPr>
              <w:ilvl w:val="1"/>
              <w:numId w:val="26"/>
            </w:numPr>
            <w:tabs>
              <w:tab w:val="left" w:pos="780"/>
              <w:tab w:val="right" w:leader="dot" w:pos="9673"/>
            </w:tabs>
            <w:ind w:hanging="361"/>
          </w:pPr>
          <w:hyperlink w:anchor="_bookmark24" w:history="1">
            <w:r>
              <w:t>Applicant</w:t>
            </w:r>
            <w:r>
              <w:rPr>
                <w:spacing w:val="-1"/>
              </w:rPr>
              <w:t xml:space="preserve"> </w:t>
            </w:r>
            <w:r>
              <w:t>Eligibility</w:t>
            </w:r>
            <w:r>
              <w:tab/>
              <w:t>18</w:t>
            </w:r>
          </w:hyperlink>
        </w:p>
        <w:p w14:paraId="3B255F4E" w14:textId="77777777" w:rsidR="008529AB" w:rsidRDefault="008529AB">
          <w:pPr>
            <w:pStyle w:val="TOC2"/>
            <w:numPr>
              <w:ilvl w:val="1"/>
              <w:numId w:val="26"/>
            </w:numPr>
            <w:tabs>
              <w:tab w:val="left" w:pos="780"/>
              <w:tab w:val="right" w:leader="dot" w:pos="9673"/>
            </w:tabs>
            <w:ind w:hanging="361"/>
          </w:pPr>
          <w:hyperlink w:anchor="_bookmark25" w:history="1">
            <w:r>
              <w:t>Vehicle</w:t>
            </w:r>
            <w:r>
              <w:rPr>
                <w:spacing w:val="-2"/>
              </w:rPr>
              <w:t xml:space="preserve"> </w:t>
            </w:r>
            <w:r>
              <w:t>Eligibility</w:t>
            </w:r>
            <w:r>
              <w:tab/>
              <w:t>19</w:t>
            </w:r>
          </w:hyperlink>
        </w:p>
        <w:p w14:paraId="23C6011D" w14:textId="77777777" w:rsidR="008529AB" w:rsidRDefault="008529AB">
          <w:pPr>
            <w:pStyle w:val="TOC2"/>
            <w:numPr>
              <w:ilvl w:val="1"/>
              <w:numId w:val="26"/>
            </w:numPr>
            <w:tabs>
              <w:tab w:val="left" w:pos="780"/>
              <w:tab w:val="right" w:leader="dot" w:pos="9673"/>
            </w:tabs>
            <w:ind w:hanging="361"/>
          </w:pPr>
          <w:hyperlink w:anchor="_bookmark26" w:history="1">
            <w:r>
              <w:t>Application Process: Prequalification and MOR-EV+</w:t>
            </w:r>
            <w:r>
              <w:rPr>
                <w:spacing w:val="-4"/>
              </w:rPr>
              <w:t xml:space="preserve"> </w:t>
            </w:r>
            <w:r>
              <w:t>at</w:t>
            </w:r>
            <w:r>
              <w:rPr>
                <w:spacing w:val="-1"/>
              </w:rPr>
              <w:t xml:space="preserve"> </w:t>
            </w:r>
            <w:r>
              <w:t>Point-of-Sale</w:t>
            </w:r>
            <w:r>
              <w:tab/>
              <w:t>19</w:t>
            </w:r>
          </w:hyperlink>
        </w:p>
        <w:p w14:paraId="7E257DD6" w14:textId="77777777" w:rsidR="008529AB" w:rsidRDefault="008529AB">
          <w:pPr>
            <w:pStyle w:val="TOC1"/>
            <w:numPr>
              <w:ilvl w:val="0"/>
              <w:numId w:val="26"/>
            </w:numPr>
            <w:tabs>
              <w:tab w:val="left" w:pos="660"/>
              <w:tab w:val="right" w:leader="dot" w:pos="9673"/>
            </w:tabs>
            <w:ind w:hanging="241"/>
          </w:pPr>
          <w:hyperlink w:anchor="_bookmark28" w:history="1">
            <w:r>
              <w:t>MOR-EV Trade-In (Internal Combustion Engine Vehicle</w:t>
            </w:r>
            <w:r>
              <w:rPr>
                <w:spacing w:val="-11"/>
              </w:rPr>
              <w:t xml:space="preserve"> </w:t>
            </w:r>
            <w:r>
              <w:t>Trade-In</w:t>
            </w:r>
            <w:r>
              <w:rPr>
                <w:spacing w:val="-1"/>
              </w:rPr>
              <w:t xml:space="preserve"> </w:t>
            </w:r>
            <w:r>
              <w:t>Rebates)</w:t>
            </w:r>
            <w:r>
              <w:tab/>
              <w:t>22</w:t>
            </w:r>
          </w:hyperlink>
        </w:p>
        <w:p w14:paraId="7F5985CE" w14:textId="77777777" w:rsidR="008529AB" w:rsidRDefault="008529AB">
          <w:pPr>
            <w:pStyle w:val="TOC2"/>
            <w:numPr>
              <w:ilvl w:val="1"/>
              <w:numId w:val="26"/>
            </w:numPr>
            <w:tabs>
              <w:tab w:val="left" w:pos="780"/>
              <w:tab w:val="right" w:leader="dot" w:pos="9673"/>
            </w:tabs>
            <w:ind w:hanging="361"/>
          </w:pPr>
          <w:hyperlink w:anchor="_bookmark29" w:history="1">
            <w:r>
              <w:t>Applicant</w:t>
            </w:r>
            <w:r>
              <w:rPr>
                <w:spacing w:val="-1"/>
              </w:rPr>
              <w:t xml:space="preserve"> </w:t>
            </w:r>
            <w:r>
              <w:t>Eligibility</w:t>
            </w:r>
            <w:r>
              <w:tab/>
              <w:t>22</w:t>
            </w:r>
          </w:hyperlink>
        </w:p>
        <w:p w14:paraId="286F34D6" w14:textId="77777777" w:rsidR="008529AB" w:rsidRDefault="008529AB">
          <w:pPr>
            <w:pStyle w:val="TOC2"/>
            <w:numPr>
              <w:ilvl w:val="1"/>
              <w:numId w:val="26"/>
            </w:numPr>
            <w:tabs>
              <w:tab w:val="left" w:pos="780"/>
              <w:tab w:val="right" w:leader="dot" w:pos="9673"/>
            </w:tabs>
            <w:spacing w:before="121"/>
            <w:ind w:hanging="361"/>
          </w:pPr>
          <w:hyperlink w:anchor="_bookmark30" w:history="1">
            <w:r>
              <w:t>Vehicle Eligibility and</w:t>
            </w:r>
            <w:r>
              <w:rPr>
                <w:spacing w:val="-2"/>
              </w:rPr>
              <w:t xml:space="preserve"> </w:t>
            </w:r>
            <w:r>
              <w:t>Rebate Amounts</w:t>
            </w:r>
            <w:r>
              <w:tab/>
              <w:t>22</w:t>
            </w:r>
          </w:hyperlink>
        </w:p>
        <w:p w14:paraId="4D4AB91A" w14:textId="77777777" w:rsidR="008529AB" w:rsidRDefault="008529AB">
          <w:pPr>
            <w:pStyle w:val="TOC2"/>
            <w:numPr>
              <w:ilvl w:val="1"/>
              <w:numId w:val="26"/>
            </w:numPr>
            <w:tabs>
              <w:tab w:val="left" w:pos="780"/>
              <w:tab w:val="right" w:leader="dot" w:pos="9673"/>
            </w:tabs>
            <w:ind w:hanging="361"/>
          </w:pPr>
          <w:hyperlink w:anchor="_bookmark32" w:history="1">
            <w:r>
              <w:t>Other Eligibility Requirements and</w:t>
            </w:r>
            <w:r>
              <w:rPr>
                <w:spacing w:val="-1"/>
              </w:rPr>
              <w:t xml:space="preserve"> </w:t>
            </w:r>
            <w:r>
              <w:t>Program</w:t>
            </w:r>
            <w:r>
              <w:rPr>
                <w:spacing w:val="1"/>
              </w:rPr>
              <w:t xml:space="preserve"> </w:t>
            </w:r>
            <w:r>
              <w:t>Conditions</w:t>
            </w:r>
            <w:r>
              <w:tab/>
              <w:t>23</w:t>
            </w:r>
          </w:hyperlink>
        </w:p>
        <w:p w14:paraId="46ABFF99" w14:textId="77777777" w:rsidR="008529AB" w:rsidRDefault="008529AB">
          <w:pPr>
            <w:pStyle w:val="TOC2"/>
            <w:numPr>
              <w:ilvl w:val="1"/>
              <w:numId w:val="26"/>
            </w:numPr>
            <w:tabs>
              <w:tab w:val="left" w:pos="780"/>
              <w:tab w:val="right" w:leader="dot" w:pos="9673"/>
            </w:tabs>
            <w:ind w:hanging="361"/>
          </w:pPr>
          <w:hyperlink w:anchor="_bookmark33" w:history="1">
            <w:r>
              <w:t>Application</w:t>
            </w:r>
            <w:r>
              <w:rPr>
                <w:spacing w:val="-1"/>
              </w:rPr>
              <w:t xml:space="preserve"> </w:t>
            </w:r>
            <w:r>
              <w:t>Process</w:t>
            </w:r>
            <w:r>
              <w:tab/>
              <w:t>23</w:t>
            </w:r>
          </w:hyperlink>
        </w:p>
        <w:p w14:paraId="4F7972AA" w14:textId="77777777" w:rsidR="008529AB" w:rsidRDefault="008529AB">
          <w:pPr>
            <w:pStyle w:val="TOC2"/>
            <w:tabs>
              <w:tab w:val="right" w:leader="dot" w:pos="9673"/>
            </w:tabs>
            <w:ind w:left="419" w:firstLine="0"/>
          </w:pPr>
          <w:hyperlink w:anchor="_bookmark35" w:history="1">
            <w:r>
              <w:t>4.4. 1 Application Process for</w:t>
            </w:r>
            <w:r>
              <w:rPr>
                <w:spacing w:val="-5"/>
              </w:rPr>
              <w:t xml:space="preserve"> </w:t>
            </w:r>
            <w:r>
              <w:t>Retroactive</w:t>
            </w:r>
            <w:r>
              <w:rPr>
                <w:spacing w:val="1"/>
              </w:rPr>
              <w:t xml:space="preserve"> </w:t>
            </w:r>
            <w:r>
              <w:t>Applications</w:t>
            </w:r>
            <w:r>
              <w:tab/>
              <w:t>24</w:t>
            </w:r>
          </w:hyperlink>
        </w:p>
        <w:p w14:paraId="0130B4AF" w14:textId="77777777" w:rsidR="008529AB" w:rsidRDefault="008529AB">
          <w:pPr>
            <w:pStyle w:val="TOC1"/>
            <w:numPr>
              <w:ilvl w:val="0"/>
              <w:numId w:val="26"/>
            </w:numPr>
            <w:tabs>
              <w:tab w:val="left" w:pos="660"/>
              <w:tab w:val="right" w:leader="dot" w:pos="9673"/>
            </w:tabs>
            <w:spacing w:before="118"/>
            <w:ind w:hanging="241"/>
          </w:pPr>
          <w:hyperlink w:anchor="_bookmark36" w:history="1">
            <w:r>
              <w:t>MOR-EV Trucks (New Pickup</w:t>
            </w:r>
            <w:r>
              <w:rPr>
                <w:spacing w:val="-4"/>
              </w:rPr>
              <w:t xml:space="preserve"> </w:t>
            </w:r>
            <w:r>
              <w:t>Truck Rebates)</w:t>
            </w:r>
            <w:r>
              <w:tab/>
              <w:t>25</w:t>
            </w:r>
          </w:hyperlink>
        </w:p>
        <w:p w14:paraId="449057A5" w14:textId="77777777" w:rsidR="008529AB" w:rsidRDefault="008529AB">
          <w:pPr>
            <w:pStyle w:val="TOC2"/>
            <w:numPr>
              <w:ilvl w:val="1"/>
              <w:numId w:val="26"/>
            </w:numPr>
            <w:tabs>
              <w:tab w:val="left" w:pos="780"/>
              <w:tab w:val="right" w:leader="dot" w:pos="9673"/>
            </w:tabs>
            <w:ind w:hanging="361"/>
          </w:pPr>
          <w:hyperlink w:anchor="_bookmark37" w:history="1">
            <w:r>
              <w:t>Applicant</w:t>
            </w:r>
            <w:r>
              <w:rPr>
                <w:spacing w:val="-1"/>
              </w:rPr>
              <w:t xml:space="preserve"> </w:t>
            </w:r>
            <w:r>
              <w:t>Eligibility</w:t>
            </w:r>
            <w:r>
              <w:tab/>
              <w:t>25</w:t>
            </w:r>
          </w:hyperlink>
        </w:p>
        <w:p w14:paraId="707F2603" w14:textId="77777777" w:rsidR="008529AB" w:rsidRDefault="008529AB">
          <w:pPr>
            <w:pStyle w:val="TOC2"/>
            <w:numPr>
              <w:ilvl w:val="1"/>
              <w:numId w:val="26"/>
            </w:numPr>
            <w:tabs>
              <w:tab w:val="left" w:pos="780"/>
              <w:tab w:val="right" w:leader="dot" w:pos="9673"/>
            </w:tabs>
            <w:ind w:hanging="361"/>
          </w:pPr>
          <w:hyperlink w:anchor="_bookmark38" w:history="1">
            <w:r>
              <w:t>Vehicle</w:t>
            </w:r>
            <w:r>
              <w:rPr>
                <w:spacing w:val="-2"/>
              </w:rPr>
              <w:t xml:space="preserve"> </w:t>
            </w:r>
            <w:r>
              <w:t>Eligibility</w:t>
            </w:r>
            <w:r>
              <w:tab/>
              <w:t>26</w:t>
            </w:r>
          </w:hyperlink>
        </w:p>
        <w:p w14:paraId="58E23AEC" w14:textId="77777777" w:rsidR="008529AB" w:rsidRDefault="008529AB">
          <w:pPr>
            <w:pStyle w:val="TOC2"/>
            <w:numPr>
              <w:ilvl w:val="1"/>
              <w:numId w:val="26"/>
            </w:numPr>
            <w:tabs>
              <w:tab w:val="left" w:pos="780"/>
              <w:tab w:val="right" w:leader="dot" w:pos="9673"/>
            </w:tabs>
            <w:spacing w:after="20"/>
            <w:ind w:hanging="361"/>
          </w:pPr>
          <w:hyperlink w:anchor="_bookmark39" w:history="1">
            <w:r>
              <w:t>Other Eligibility Requirements and</w:t>
            </w:r>
            <w:r>
              <w:rPr>
                <w:spacing w:val="-1"/>
              </w:rPr>
              <w:t xml:space="preserve"> </w:t>
            </w:r>
            <w:r>
              <w:t>Program</w:t>
            </w:r>
            <w:r>
              <w:rPr>
                <w:spacing w:val="1"/>
              </w:rPr>
              <w:t xml:space="preserve"> </w:t>
            </w:r>
            <w:r>
              <w:t>Conditions</w:t>
            </w:r>
            <w:r>
              <w:tab/>
              <w:t>26</w:t>
            </w:r>
          </w:hyperlink>
        </w:p>
        <w:p w14:paraId="79FB570F" w14:textId="77777777" w:rsidR="008529AB" w:rsidRDefault="008529AB">
          <w:pPr>
            <w:pStyle w:val="TOC2"/>
            <w:numPr>
              <w:ilvl w:val="1"/>
              <w:numId w:val="26"/>
            </w:numPr>
            <w:tabs>
              <w:tab w:val="left" w:pos="780"/>
              <w:tab w:val="right" w:leader="dot" w:pos="9673"/>
            </w:tabs>
            <w:spacing w:before="79"/>
            <w:ind w:hanging="361"/>
          </w:pPr>
          <w:hyperlink w:anchor="_bookmark42" w:history="1">
            <w:r>
              <w:t>Application</w:t>
            </w:r>
            <w:r>
              <w:rPr>
                <w:spacing w:val="-1"/>
              </w:rPr>
              <w:t xml:space="preserve"> </w:t>
            </w:r>
            <w:r>
              <w:t>Process</w:t>
            </w:r>
            <w:r>
              <w:tab/>
              <w:t>27</w:t>
            </w:r>
          </w:hyperlink>
        </w:p>
        <w:p w14:paraId="3A47C6CC" w14:textId="77777777" w:rsidR="008529AB" w:rsidRDefault="008529AB">
          <w:pPr>
            <w:pStyle w:val="TOC1"/>
            <w:numPr>
              <w:ilvl w:val="0"/>
              <w:numId w:val="26"/>
            </w:numPr>
            <w:tabs>
              <w:tab w:val="left" w:pos="660"/>
              <w:tab w:val="right" w:leader="dot" w:pos="9673"/>
            </w:tabs>
            <w:ind w:hanging="241"/>
          </w:pPr>
          <w:hyperlink w:anchor="_bookmark43" w:history="1">
            <w:r>
              <w:t>MOR-EV Class 3-8 Vehicles (New Medium- and Heavy-Duty</w:t>
            </w:r>
            <w:r>
              <w:rPr>
                <w:spacing w:val="-11"/>
              </w:rPr>
              <w:t xml:space="preserve"> </w:t>
            </w:r>
            <w:r>
              <w:t>Vehicle</w:t>
            </w:r>
            <w:r>
              <w:rPr>
                <w:spacing w:val="-2"/>
              </w:rPr>
              <w:t xml:space="preserve"> </w:t>
            </w:r>
            <w:r>
              <w:t>Rebates)</w:t>
            </w:r>
            <w:r>
              <w:tab/>
              <w:t>28</w:t>
            </w:r>
          </w:hyperlink>
        </w:p>
        <w:p w14:paraId="6EA24CC2" w14:textId="77777777" w:rsidR="008529AB" w:rsidRDefault="008529AB">
          <w:pPr>
            <w:pStyle w:val="TOC2"/>
            <w:numPr>
              <w:ilvl w:val="1"/>
              <w:numId w:val="26"/>
            </w:numPr>
            <w:tabs>
              <w:tab w:val="left" w:pos="780"/>
              <w:tab w:val="right" w:leader="dot" w:pos="9673"/>
            </w:tabs>
            <w:ind w:hanging="361"/>
          </w:pPr>
          <w:hyperlink w:anchor="_bookmark44" w:history="1">
            <w:r>
              <w:t>Applicant</w:t>
            </w:r>
            <w:r>
              <w:rPr>
                <w:spacing w:val="-1"/>
              </w:rPr>
              <w:t xml:space="preserve"> </w:t>
            </w:r>
            <w:r>
              <w:t>Eligibility</w:t>
            </w:r>
            <w:r>
              <w:tab/>
              <w:t>28</w:t>
            </w:r>
          </w:hyperlink>
        </w:p>
        <w:p w14:paraId="6367A7B5" w14:textId="77777777" w:rsidR="008529AB" w:rsidRDefault="008529AB">
          <w:pPr>
            <w:pStyle w:val="TOC2"/>
            <w:numPr>
              <w:ilvl w:val="1"/>
              <w:numId w:val="26"/>
            </w:numPr>
            <w:tabs>
              <w:tab w:val="left" w:pos="780"/>
              <w:tab w:val="right" w:leader="dot" w:pos="9673"/>
            </w:tabs>
            <w:ind w:hanging="361"/>
          </w:pPr>
          <w:hyperlink w:anchor="_bookmark45" w:history="1">
            <w:r>
              <w:t>Vehicle</w:t>
            </w:r>
            <w:r>
              <w:rPr>
                <w:spacing w:val="-2"/>
              </w:rPr>
              <w:t xml:space="preserve"> </w:t>
            </w:r>
            <w:r>
              <w:t>Eligibility</w:t>
            </w:r>
            <w:r>
              <w:tab/>
              <w:t>29</w:t>
            </w:r>
          </w:hyperlink>
        </w:p>
        <w:p w14:paraId="1A99C710" w14:textId="77777777" w:rsidR="008529AB" w:rsidRDefault="008529AB">
          <w:pPr>
            <w:pStyle w:val="TOC2"/>
            <w:numPr>
              <w:ilvl w:val="1"/>
              <w:numId w:val="26"/>
            </w:numPr>
            <w:tabs>
              <w:tab w:val="left" w:pos="780"/>
              <w:tab w:val="right" w:leader="dot" w:pos="9673"/>
            </w:tabs>
            <w:ind w:hanging="361"/>
          </w:pPr>
          <w:hyperlink w:anchor="_bookmark46" w:history="1">
            <w:r>
              <w:t>Rebate Values and</w:t>
            </w:r>
            <w:r>
              <w:rPr>
                <w:spacing w:val="1"/>
              </w:rPr>
              <w:t xml:space="preserve"> </w:t>
            </w:r>
            <w:r>
              <w:t>Rebate Blocks</w:t>
            </w:r>
            <w:r>
              <w:tab/>
              <w:t>29</w:t>
            </w:r>
          </w:hyperlink>
        </w:p>
        <w:p w14:paraId="18767167" w14:textId="77777777" w:rsidR="008529AB" w:rsidRDefault="008529AB">
          <w:pPr>
            <w:pStyle w:val="TOC2"/>
            <w:numPr>
              <w:ilvl w:val="1"/>
              <w:numId w:val="26"/>
            </w:numPr>
            <w:tabs>
              <w:tab w:val="left" w:pos="780"/>
              <w:tab w:val="right" w:leader="dot" w:pos="9673"/>
            </w:tabs>
            <w:ind w:hanging="361"/>
          </w:pPr>
          <w:hyperlink w:anchor="_bookmark51" w:history="1">
            <w:r>
              <w:t>Other Eligibility Requirements and</w:t>
            </w:r>
            <w:r>
              <w:rPr>
                <w:spacing w:val="-1"/>
              </w:rPr>
              <w:t xml:space="preserve"> </w:t>
            </w:r>
            <w:r>
              <w:t>Program</w:t>
            </w:r>
            <w:r>
              <w:rPr>
                <w:spacing w:val="1"/>
              </w:rPr>
              <w:t xml:space="preserve"> </w:t>
            </w:r>
            <w:r>
              <w:t>Conditions</w:t>
            </w:r>
            <w:r>
              <w:tab/>
              <w:t>30</w:t>
            </w:r>
          </w:hyperlink>
        </w:p>
        <w:p w14:paraId="12E945ED" w14:textId="77777777" w:rsidR="008529AB" w:rsidRDefault="008529AB">
          <w:pPr>
            <w:pStyle w:val="TOC2"/>
            <w:numPr>
              <w:ilvl w:val="1"/>
              <w:numId w:val="26"/>
            </w:numPr>
            <w:tabs>
              <w:tab w:val="left" w:pos="780"/>
              <w:tab w:val="right" w:leader="dot" w:pos="9673"/>
            </w:tabs>
            <w:ind w:hanging="361"/>
          </w:pPr>
          <w:hyperlink w:anchor="_bookmark53" w:history="1">
            <w:r>
              <w:t>Application</w:t>
            </w:r>
            <w:r>
              <w:rPr>
                <w:spacing w:val="-1"/>
              </w:rPr>
              <w:t xml:space="preserve"> </w:t>
            </w:r>
            <w:r>
              <w:t>Process</w:t>
            </w:r>
            <w:r>
              <w:tab/>
              <w:t>31</w:t>
            </w:r>
          </w:hyperlink>
        </w:p>
        <w:p w14:paraId="1A2C4FD8" w14:textId="77777777" w:rsidR="008529AB" w:rsidRDefault="008529AB">
          <w:pPr>
            <w:pStyle w:val="TOC1"/>
            <w:numPr>
              <w:ilvl w:val="0"/>
              <w:numId w:val="26"/>
            </w:numPr>
            <w:tabs>
              <w:tab w:val="left" w:pos="660"/>
              <w:tab w:val="right" w:leader="dot" w:pos="9673"/>
            </w:tabs>
            <w:ind w:hanging="241"/>
          </w:pPr>
          <w:hyperlink w:anchor="_bookmark54" w:history="1">
            <w:r>
              <w:t>Environmental Justice Rebate Adder (MOR-EV Class 3-8</w:t>
            </w:r>
            <w:r>
              <w:rPr>
                <w:spacing w:val="-8"/>
              </w:rPr>
              <w:t xml:space="preserve"> </w:t>
            </w:r>
            <w:r>
              <w:t>Vehicle</w:t>
            </w:r>
            <w:r>
              <w:rPr>
                <w:spacing w:val="-1"/>
              </w:rPr>
              <w:t xml:space="preserve"> </w:t>
            </w:r>
            <w:r>
              <w:t>Rebates)</w:t>
            </w:r>
            <w:r>
              <w:tab/>
              <w:t>33</w:t>
            </w:r>
          </w:hyperlink>
        </w:p>
        <w:p w14:paraId="30FFD488" w14:textId="77777777" w:rsidR="008529AB" w:rsidRDefault="008529AB">
          <w:pPr>
            <w:pStyle w:val="TOC2"/>
            <w:numPr>
              <w:ilvl w:val="1"/>
              <w:numId w:val="26"/>
            </w:numPr>
            <w:tabs>
              <w:tab w:val="left" w:pos="780"/>
              <w:tab w:val="right" w:leader="dot" w:pos="9673"/>
            </w:tabs>
            <w:ind w:hanging="361"/>
          </w:pPr>
          <w:hyperlink w:anchor="_bookmark55" w:history="1">
            <w:r>
              <w:t>Applicant</w:t>
            </w:r>
            <w:r>
              <w:rPr>
                <w:spacing w:val="-1"/>
              </w:rPr>
              <w:t xml:space="preserve"> </w:t>
            </w:r>
            <w:r>
              <w:t>Eligibility</w:t>
            </w:r>
            <w:r>
              <w:tab/>
              <w:t>33</w:t>
            </w:r>
          </w:hyperlink>
        </w:p>
        <w:p w14:paraId="61892EAF" w14:textId="77777777" w:rsidR="008529AB" w:rsidRDefault="008529AB">
          <w:pPr>
            <w:pStyle w:val="TOC2"/>
            <w:numPr>
              <w:ilvl w:val="1"/>
              <w:numId w:val="26"/>
            </w:numPr>
            <w:tabs>
              <w:tab w:val="left" w:pos="780"/>
              <w:tab w:val="right" w:leader="dot" w:pos="9673"/>
            </w:tabs>
            <w:spacing w:before="121"/>
            <w:ind w:hanging="361"/>
          </w:pPr>
          <w:hyperlink w:anchor="_bookmark56" w:history="1">
            <w:r>
              <w:t>Application</w:t>
            </w:r>
            <w:r>
              <w:rPr>
                <w:spacing w:val="-1"/>
              </w:rPr>
              <w:t xml:space="preserve"> </w:t>
            </w:r>
            <w:r>
              <w:t>Process</w:t>
            </w:r>
            <w:r>
              <w:tab/>
              <w:t>33</w:t>
            </w:r>
          </w:hyperlink>
        </w:p>
        <w:p w14:paraId="66D0E223" w14:textId="77777777" w:rsidR="008529AB" w:rsidRDefault="008529AB">
          <w:pPr>
            <w:pStyle w:val="TOC1"/>
            <w:numPr>
              <w:ilvl w:val="0"/>
              <w:numId w:val="26"/>
            </w:numPr>
            <w:tabs>
              <w:tab w:val="left" w:pos="660"/>
              <w:tab w:val="right" w:leader="dot" w:pos="9673"/>
            </w:tabs>
            <w:ind w:hanging="241"/>
          </w:pPr>
          <w:hyperlink w:anchor="_bookmark57" w:history="1">
            <w:r>
              <w:t>Failure to Adhere to the</w:t>
            </w:r>
            <w:r>
              <w:rPr>
                <w:spacing w:val="-3"/>
              </w:rPr>
              <w:t xml:space="preserve"> </w:t>
            </w:r>
            <w:r>
              <w:t>Program Requirements</w:t>
            </w:r>
            <w:r>
              <w:tab/>
              <w:t>34</w:t>
            </w:r>
          </w:hyperlink>
        </w:p>
        <w:p w14:paraId="76804E80" w14:textId="77777777" w:rsidR="008529AB" w:rsidRDefault="008529AB">
          <w:pPr>
            <w:pStyle w:val="TOC1"/>
            <w:numPr>
              <w:ilvl w:val="0"/>
              <w:numId w:val="26"/>
            </w:numPr>
            <w:tabs>
              <w:tab w:val="left" w:pos="660"/>
              <w:tab w:val="right" w:leader="dot" w:pos="9673"/>
            </w:tabs>
            <w:ind w:hanging="241"/>
          </w:pPr>
          <w:hyperlink w:anchor="_bookmark59" w:history="1">
            <w:r>
              <w:t>Appeal</w:t>
            </w:r>
            <w:r>
              <w:rPr>
                <w:spacing w:val="-1"/>
              </w:rPr>
              <w:t xml:space="preserve"> </w:t>
            </w:r>
            <w:r>
              <w:t>Process</w:t>
            </w:r>
            <w:r>
              <w:tab/>
              <w:t>34</w:t>
            </w:r>
          </w:hyperlink>
        </w:p>
        <w:p w14:paraId="33507305" w14:textId="77777777" w:rsidR="008529AB" w:rsidRDefault="008529AB">
          <w:pPr>
            <w:pStyle w:val="TOC1"/>
            <w:tabs>
              <w:tab w:val="right" w:leader="dot" w:pos="9673"/>
            </w:tabs>
            <w:ind w:left="419" w:firstLine="0"/>
          </w:pPr>
          <w:hyperlink w:anchor="_bookmark60" w:history="1">
            <w:r>
              <w:t>Appendix A: Document Guide for</w:t>
            </w:r>
            <w:r>
              <w:rPr>
                <w:spacing w:val="-10"/>
              </w:rPr>
              <w:t xml:space="preserve"> </w:t>
            </w:r>
            <w:r>
              <w:t>Income-Qualifying Programs</w:t>
            </w:r>
            <w:r>
              <w:tab/>
              <w:t>35</w:t>
            </w:r>
          </w:hyperlink>
        </w:p>
      </w:sdtContent>
    </w:sdt>
    <w:p w14:paraId="30595DA9" w14:textId="77777777" w:rsidR="008529AB" w:rsidRDefault="008529AB">
      <w:pPr>
        <w:sectPr w:rsidR="008529AB">
          <w:type w:val="continuous"/>
          <w:pgSz w:w="12240" w:h="15840"/>
          <w:pgMar w:top="1420" w:right="1020" w:bottom="1289" w:left="1220" w:header="720" w:footer="720" w:gutter="0"/>
          <w:cols w:space="720"/>
        </w:sectPr>
      </w:pPr>
    </w:p>
    <w:p w14:paraId="6F6AE3E0" w14:textId="77777777" w:rsidR="008529AB" w:rsidRDefault="00000000">
      <w:pPr>
        <w:pStyle w:val="Heading1"/>
        <w:spacing w:before="101"/>
        <w:ind w:left="100"/>
        <w:jc w:val="both"/>
      </w:pPr>
      <w:bookmarkStart w:id="7" w:name="_bookmark1"/>
      <w:bookmarkEnd w:id="7"/>
      <w:r>
        <w:lastRenderedPageBreak/>
        <w:t>Program Overview</w:t>
      </w:r>
    </w:p>
    <w:p w14:paraId="72B4ED27" w14:textId="77777777" w:rsidR="008529AB" w:rsidRDefault="00000000">
      <w:pPr>
        <w:pStyle w:val="BodyText"/>
        <w:spacing w:before="239"/>
        <w:ind w:left="100" w:right="315"/>
        <w:jc w:val="both"/>
      </w:pPr>
      <w:r>
        <w:t>The</w:t>
      </w:r>
      <w:r>
        <w:rPr>
          <w:spacing w:val="-11"/>
        </w:rPr>
        <w:t xml:space="preserve"> </w:t>
      </w:r>
      <w:r>
        <w:t>Massachusetts</w:t>
      </w:r>
      <w:r>
        <w:rPr>
          <w:spacing w:val="-9"/>
        </w:rPr>
        <w:t xml:space="preserve"> </w:t>
      </w:r>
      <w:r>
        <w:t>Offers</w:t>
      </w:r>
      <w:r>
        <w:rPr>
          <w:spacing w:val="-10"/>
        </w:rPr>
        <w:t xml:space="preserve"> </w:t>
      </w:r>
      <w:r>
        <w:t>Rebates</w:t>
      </w:r>
      <w:r>
        <w:rPr>
          <w:spacing w:val="-9"/>
        </w:rPr>
        <w:t xml:space="preserve"> </w:t>
      </w:r>
      <w:r>
        <w:t>for</w:t>
      </w:r>
      <w:r>
        <w:rPr>
          <w:spacing w:val="-11"/>
        </w:rPr>
        <w:t xml:space="preserve"> </w:t>
      </w:r>
      <w:r>
        <w:t>Electric</w:t>
      </w:r>
      <w:r>
        <w:rPr>
          <w:spacing w:val="-7"/>
        </w:rPr>
        <w:t xml:space="preserve"> </w:t>
      </w:r>
      <w:r>
        <w:t>Vehicles</w:t>
      </w:r>
      <w:r>
        <w:rPr>
          <w:spacing w:val="-9"/>
        </w:rPr>
        <w:t xml:space="preserve"> </w:t>
      </w:r>
      <w:r>
        <w:t>(MOR-EV)</w:t>
      </w:r>
      <w:r>
        <w:rPr>
          <w:spacing w:val="-8"/>
        </w:rPr>
        <w:t xml:space="preserve"> </w:t>
      </w:r>
      <w:r>
        <w:t>initiative</w:t>
      </w:r>
      <w:r>
        <w:rPr>
          <w:spacing w:val="-9"/>
        </w:rPr>
        <w:t xml:space="preserve"> </w:t>
      </w:r>
      <w:r>
        <w:t>is</w:t>
      </w:r>
      <w:r>
        <w:rPr>
          <w:spacing w:val="-9"/>
        </w:rPr>
        <w:t xml:space="preserve"> </w:t>
      </w:r>
      <w:r>
        <w:t>dedicated</w:t>
      </w:r>
      <w:r>
        <w:rPr>
          <w:spacing w:val="-7"/>
        </w:rPr>
        <w:t xml:space="preserve"> </w:t>
      </w:r>
      <w:r>
        <w:t>to</w:t>
      </w:r>
      <w:r>
        <w:rPr>
          <w:spacing w:val="-9"/>
        </w:rPr>
        <w:t xml:space="preserve"> </w:t>
      </w:r>
      <w:r>
        <w:t>making electric</w:t>
      </w:r>
      <w:r>
        <w:rPr>
          <w:spacing w:val="-8"/>
        </w:rPr>
        <w:t xml:space="preserve"> </w:t>
      </w:r>
      <w:r>
        <w:t>vehicles</w:t>
      </w:r>
      <w:r>
        <w:rPr>
          <w:spacing w:val="-6"/>
        </w:rPr>
        <w:t xml:space="preserve"> </w:t>
      </w:r>
      <w:r>
        <w:t>(EVs)</w:t>
      </w:r>
      <w:r>
        <w:rPr>
          <w:spacing w:val="-8"/>
        </w:rPr>
        <w:t xml:space="preserve"> </w:t>
      </w:r>
      <w:r>
        <w:t>more</w:t>
      </w:r>
      <w:r>
        <w:rPr>
          <w:spacing w:val="-8"/>
        </w:rPr>
        <w:t xml:space="preserve"> </w:t>
      </w:r>
      <w:r>
        <w:t>affordable</w:t>
      </w:r>
      <w:r>
        <w:rPr>
          <w:spacing w:val="-5"/>
        </w:rPr>
        <w:t xml:space="preserve"> </w:t>
      </w:r>
      <w:r>
        <w:t>for</w:t>
      </w:r>
      <w:r>
        <w:rPr>
          <w:spacing w:val="-8"/>
        </w:rPr>
        <w:t xml:space="preserve"> </w:t>
      </w:r>
      <w:r>
        <w:t>residents,</w:t>
      </w:r>
      <w:r>
        <w:rPr>
          <w:spacing w:val="-6"/>
        </w:rPr>
        <w:t xml:space="preserve"> </w:t>
      </w:r>
      <w:r>
        <w:t>businesses,</w:t>
      </w:r>
      <w:r>
        <w:rPr>
          <w:spacing w:val="-6"/>
        </w:rPr>
        <w:t xml:space="preserve"> </w:t>
      </w:r>
      <w:r>
        <w:t>non-profit</w:t>
      </w:r>
      <w:r>
        <w:rPr>
          <w:spacing w:val="-7"/>
        </w:rPr>
        <w:t xml:space="preserve"> </w:t>
      </w:r>
      <w:r>
        <w:t>organizations,</w:t>
      </w:r>
      <w:r>
        <w:rPr>
          <w:spacing w:val="-6"/>
        </w:rPr>
        <w:t xml:space="preserve"> </w:t>
      </w:r>
      <w:r>
        <w:t>and</w:t>
      </w:r>
      <w:r>
        <w:rPr>
          <w:spacing w:val="-7"/>
        </w:rPr>
        <w:t xml:space="preserve"> </w:t>
      </w:r>
      <w:r>
        <w:t>other entities in the Commonwealth to help achieve clean transportation goals and reduce greenhouse gas emissions and provide more equitable access to</w:t>
      </w:r>
      <w:r>
        <w:rPr>
          <w:spacing w:val="-3"/>
        </w:rPr>
        <w:t xml:space="preserve"> </w:t>
      </w:r>
      <w:r>
        <w:t>EVs.</w:t>
      </w:r>
    </w:p>
    <w:p w14:paraId="21FAD6D9" w14:textId="77777777" w:rsidR="008529AB" w:rsidRDefault="008529AB">
      <w:pPr>
        <w:pStyle w:val="BodyText"/>
        <w:spacing w:before="10"/>
        <w:rPr>
          <w:sz w:val="20"/>
        </w:rPr>
      </w:pPr>
    </w:p>
    <w:p w14:paraId="2F11090B" w14:textId="77777777" w:rsidR="008529AB" w:rsidRDefault="00000000">
      <w:pPr>
        <w:pStyle w:val="BodyText"/>
        <w:ind w:left="100" w:right="312"/>
        <w:jc w:val="both"/>
      </w:pPr>
      <w:r>
        <w:t>Established by the Executive Office of Energy and Environmental Affairs’ Department of Energy Resources (DOER) and administered statewide by the Center for Sustainable Energy (CSE, or Program Administrator), MOR-EV provides rebates to Massachusetts residents, businesses, non- profit organizations and other eligible entities for the purchase or lease of battery electric vehicles and fuel-cell electric vehicles contingent upon availability of funds.</w:t>
      </w:r>
    </w:p>
    <w:p w14:paraId="3B94A60A" w14:textId="77777777" w:rsidR="008529AB" w:rsidRDefault="008529AB">
      <w:pPr>
        <w:pStyle w:val="BodyText"/>
        <w:spacing w:before="10"/>
        <w:rPr>
          <w:sz w:val="20"/>
        </w:rPr>
      </w:pPr>
    </w:p>
    <w:p w14:paraId="50B2AC91" w14:textId="77777777" w:rsidR="008529AB" w:rsidRDefault="00000000">
      <w:pPr>
        <w:pStyle w:val="BodyText"/>
        <w:spacing w:before="1"/>
        <w:ind w:left="100"/>
        <w:jc w:val="both"/>
      </w:pPr>
      <w:r>
        <w:t xml:space="preserve">The following MOR-EV rebates are </w:t>
      </w:r>
      <w:r>
        <w:rPr>
          <w:u w:val="single"/>
        </w:rPr>
        <w:t>currently</w:t>
      </w:r>
      <w:r>
        <w:t xml:space="preserve"> offered for eligible electric vehicles:</w:t>
      </w:r>
    </w:p>
    <w:p w14:paraId="719315D5" w14:textId="77777777" w:rsidR="008529AB" w:rsidRDefault="008529AB">
      <w:pPr>
        <w:pStyle w:val="BodyText"/>
        <w:spacing w:before="10"/>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6"/>
        <w:gridCol w:w="2521"/>
        <w:gridCol w:w="2224"/>
        <w:tblGridChange w:id="8">
          <w:tblGrid>
            <w:gridCol w:w="5036"/>
            <w:gridCol w:w="2521"/>
            <w:gridCol w:w="2224"/>
          </w:tblGrid>
        </w:tblGridChange>
      </w:tblGrid>
      <w:tr w:rsidR="008529AB" w14:paraId="0CDE3C6D" w14:textId="77777777">
        <w:trPr>
          <w:trHeight w:val="1468"/>
        </w:trPr>
        <w:tc>
          <w:tcPr>
            <w:tcW w:w="5036" w:type="dxa"/>
          </w:tcPr>
          <w:p w14:paraId="32B98072" w14:textId="77777777" w:rsidR="008529AB" w:rsidRDefault="008529AB">
            <w:pPr>
              <w:pStyle w:val="TableParagraph"/>
              <w:rPr>
                <w:sz w:val="26"/>
              </w:rPr>
            </w:pPr>
          </w:p>
          <w:p w14:paraId="118156D4" w14:textId="77777777" w:rsidR="008529AB" w:rsidRDefault="008529AB">
            <w:pPr>
              <w:pStyle w:val="TableParagraph"/>
              <w:spacing w:before="7"/>
              <w:rPr>
                <w:sz w:val="25"/>
              </w:rPr>
            </w:pPr>
          </w:p>
          <w:p w14:paraId="29ECCC72" w14:textId="77777777" w:rsidR="008529AB" w:rsidRDefault="00000000">
            <w:pPr>
              <w:pStyle w:val="TableParagraph"/>
              <w:ind w:left="144" w:right="252"/>
              <w:jc w:val="center"/>
              <w:rPr>
                <w:b/>
                <w:sz w:val="24"/>
              </w:rPr>
            </w:pPr>
            <w:r>
              <w:rPr>
                <w:b/>
                <w:sz w:val="24"/>
              </w:rPr>
              <w:t>MOR-EV Rebates and Rebate Adders</w:t>
            </w:r>
          </w:p>
        </w:tc>
        <w:tc>
          <w:tcPr>
            <w:tcW w:w="2521" w:type="dxa"/>
          </w:tcPr>
          <w:p w14:paraId="7C6C0B8D" w14:textId="77777777" w:rsidR="008529AB" w:rsidRDefault="00000000">
            <w:pPr>
              <w:pStyle w:val="TableParagraph"/>
              <w:spacing w:before="42"/>
              <w:ind w:left="196" w:right="300"/>
              <w:jc w:val="center"/>
              <w:rPr>
                <w:b/>
                <w:sz w:val="24"/>
              </w:rPr>
            </w:pPr>
            <w:r>
              <w:rPr>
                <w:b/>
                <w:sz w:val="24"/>
              </w:rPr>
              <w:t>Rebate Available at Point of Sale or Lease at Participating Dealerships</w:t>
            </w:r>
          </w:p>
        </w:tc>
        <w:tc>
          <w:tcPr>
            <w:tcW w:w="2224" w:type="dxa"/>
          </w:tcPr>
          <w:p w14:paraId="58040DC4" w14:textId="77777777" w:rsidR="008529AB" w:rsidRDefault="008529AB">
            <w:pPr>
              <w:pStyle w:val="TableParagraph"/>
              <w:spacing w:before="7"/>
              <w:rPr>
                <w:sz w:val="27"/>
              </w:rPr>
            </w:pPr>
          </w:p>
          <w:p w14:paraId="2E91079F" w14:textId="77777777" w:rsidR="008529AB" w:rsidRDefault="00000000">
            <w:pPr>
              <w:pStyle w:val="TableParagraph"/>
              <w:ind w:left="177" w:right="282" w:hanging="1"/>
              <w:jc w:val="center"/>
              <w:rPr>
                <w:b/>
                <w:sz w:val="24"/>
              </w:rPr>
            </w:pPr>
            <w:r>
              <w:rPr>
                <w:b/>
                <w:sz w:val="24"/>
              </w:rPr>
              <w:t>Rebate Available Post-Purchase or Lease</w:t>
            </w:r>
          </w:p>
        </w:tc>
      </w:tr>
      <w:tr w:rsidR="008529AB" w14:paraId="2CD1623F" w14:textId="77777777">
        <w:trPr>
          <w:trHeight w:val="868"/>
        </w:trPr>
        <w:tc>
          <w:tcPr>
            <w:tcW w:w="5036" w:type="dxa"/>
          </w:tcPr>
          <w:p w14:paraId="44C0D706" w14:textId="77777777" w:rsidR="008529AB" w:rsidRDefault="008529AB">
            <w:pPr>
              <w:pStyle w:val="TableParagraph"/>
              <w:spacing w:before="157"/>
              <w:ind w:left="1132" w:right="1221" w:firstLine="398"/>
              <w:rPr>
                <w:sz w:val="24"/>
              </w:rPr>
            </w:pPr>
            <w:hyperlink r:id="rId13" w:anchor="standard">
              <w:r>
                <w:rPr>
                  <w:color w:val="365F91"/>
                  <w:sz w:val="24"/>
                  <w:u w:val="single" w:color="365F91"/>
                </w:rPr>
                <w:t>MOR-EV Standard</w:t>
              </w:r>
            </w:hyperlink>
            <w:r>
              <w:rPr>
                <w:color w:val="365F91"/>
                <w:sz w:val="24"/>
              </w:rPr>
              <w:t xml:space="preserve"> </w:t>
            </w:r>
            <w:r>
              <w:rPr>
                <w:sz w:val="24"/>
              </w:rPr>
              <w:t>(New Light-Duty Vehicles)</w:t>
            </w:r>
          </w:p>
        </w:tc>
        <w:tc>
          <w:tcPr>
            <w:tcW w:w="2521" w:type="dxa"/>
          </w:tcPr>
          <w:p w14:paraId="3505C836" w14:textId="77777777" w:rsidR="008529AB" w:rsidRDefault="00000000">
            <w:pPr>
              <w:pStyle w:val="TableParagraph"/>
              <w:spacing w:before="214"/>
              <w:ind w:right="1147"/>
              <w:jc w:val="right"/>
              <w:rPr>
                <w:rFonts w:ascii="Wingdings" w:hAnsi="Wingdings"/>
                <w:sz w:val="40"/>
              </w:rPr>
            </w:pPr>
            <w:r>
              <w:rPr>
                <w:rFonts w:ascii="Wingdings" w:hAnsi="Wingdings"/>
                <w:sz w:val="40"/>
              </w:rPr>
              <w:t></w:t>
            </w:r>
          </w:p>
        </w:tc>
        <w:tc>
          <w:tcPr>
            <w:tcW w:w="2224" w:type="dxa"/>
          </w:tcPr>
          <w:p w14:paraId="39DEA0F3" w14:textId="77777777" w:rsidR="008529AB" w:rsidRDefault="00000000">
            <w:pPr>
              <w:pStyle w:val="TableParagraph"/>
              <w:spacing w:before="214"/>
              <w:ind w:left="897"/>
              <w:rPr>
                <w:rFonts w:ascii="Wingdings" w:hAnsi="Wingdings"/>
                <w:sz w:val="40"/>
              </w:rPr>
            </w:pPr>
            <w:r>
              <w:rPr>
                <w:rFonts w:ascii="Wingdings" w:hAnsi="Wingdings"/>
                <w:sz w:val="40"/>
              </w:rPr>
              <w:t></w:t>
            </w:r>
          </w:p>
        </w:tc>
      </w:tr>
      <w:tr w:rsidR="008529AB" w14:paraId="339A14F7" w14:textId="77777777">
        <w:trPr>
          <w:trHeight w:val="835"/>
        </w:trPr>
        <w:tc>
          <w:tcPr>
            <w:tcW w:w="5036" w:type="dxa"/>
          </w:tcPr>
          <w:p w14:paraId="77B2C7CD" w14:textId="77777777" w:rsidR="008529AB" w:rsidRDefault="008529AB">
            <w:pPr>
              <w:pStyle w:val="TableParagraph"/>
              <w:spacing w:before="141"/>
              <w:ind w:left="1113" w:right="1218" w:firstLine="597"/>
              <w:rPr>
                <w:sz w:val="24"/>
              </w:rPr>
            </w:pPr>
            <w:hyperlink r:id="rId14" w:anchor="used">
              <w:r>
                <w:rPr>
                  <w:color w:val="365F91"/>
                  <w:sz w:val="24"/>
                  <w:u w:val="single" w:color="365F91"/>
                </w:rPr>
                <w:t>MOR-EV Used</w:t>
              </w:r>
            </w:hyperlink>
            <w:r>
              <w:rPr>
                <w:color w:val="365F91"/>
                <w:sz w:val="24"/>
              </w:rPr>
              <w:t xml:space="preserve"> </w:t>
            </w:r>
            <w:r>
              <w:rPr>
                <w:sz w:val="24"/>
              </w:rPr>
              <w:t>(Used Light-Duty</w:t>
            </w:r>
            <w:r>
              <w:rPr>
                <w:spacing w:val="-10"/>
                <w:sz w:val="24"/>
              </w:rPr>
              <w:t xml:space="preserve"> </w:t>
            </w:r>
            <w:r>
              <w:rPr>
                <w:sz w:val="24"/>
              </w:rPr>
              <w:t>Vehicles)</w:t>
            </w:r>
          </w:p>
        </w:tc>
        <w:tc>
          <w:tcPr>
            <w:tcW w:w="2521" w:type="dxa"/>
          </w:tcPr>
          <w:p w14:paraId="20A7F72A" w14:textId="77777777" w:rsidR="008529AB" w:rsidRDefault="00000000">
            <w:pPr>
              <w:pStyle w:val="TableParagraph"/>
              <w:spacing w:before="197"/>
              <w:ind w:right="1095"/>
              <w:jc w:val="right"/>
              <w:rPr>
                <w:sz w:val="21"/>
              </w:rPr>
            </w:pPr>
            <w:r>
              <w:rPr>
                <w:rFonts w:ascii="Wingdings" w:hAnsi="Wingdings"/>
                <w:position w:val="-10"/>
                <w:sz w:val="40"/>
              </w:rPr>
              <w:t></w:t>
            </w:r>
            <w:r>
              <w:rPr>
                <w:sz w:val="21"/>
              </w:rPr>
              <w:t>*</w:t>
            </w:r>
          </w:p>
        </w:tc>
        <w:tc>
          <w:tcPr>
            <w:tcW w:w="2224" w:type="dxa"/>
          </w:tcPr>
          <w:p w14:paraId="66C1CB1D" w14:textId="77777777" w:rsidR="008529AB" w:rsidRDefault="00000000">
            <w:pPr>
              <w:pStyle w:val="TableParagraph"/>
              <w:spacing w:before="197"/>
              <w:ind w:left="897"/>
              <w:rPr>
                <w:rFonts w:ascii="Wingdings" w:hAnsi="Wingdings"/>
                <w:sz w:val="40"/>
              </w:rPr>
            </w:pPr>
            <w:r>
              <w:rPr>
                <w:rFonts w:ascii="Wingdings" w:hAnsi="Wingdings"/>
                <w:sz w:val="40"/>
              </w:rPr>
              <w:t></w:t>
            </w:r>
          </w:p>
        </w:tc>
      </w:tr>
      <w:tr w:rsidR="008529AB" w14:paraId="75210F70" w14:textId="77777777">
        <w:trPr>
          <w:trHeight w:val="880"/>
        </w:trPr>
        <w:tc>
          <w:tcPr>
            <w:tcW w:w="5036" w:type="dxa"/>
          </w:tcPr>
          <w:p w14:paraId="3923241E" w14:textId="77777777" w:rsidR="008529AB" w:rsidRDefault="008529AB">
            <w:pPr>
              <w:pStyle w:val="TableParagraph"/>
              <w:spacing w:before="2"/>
              <w:rPr>
                <w:sz w:val="26"/>
              </w:rPr>
            </w:pPr>
          </w:p>
          <w:p w14:paraId="142D6B51" w14:textId="77777777" w:rsidR="008529AB" w:rsidRDefault="008529AB">
            <w:pPr>
              <w:pStyle w:val="TableParagraph"/>
              <w:ind w:left="146" w:right="252"/>
              <w:jc w:val="center"/>
              <w:rPr>
                <w:sz w:val="24"/>
              </w:rPr>
            </w:pPr>
            <w:hyperlink r:id="rId15" w:anchor="plus">
              <w:r>
                <w:rPr>
                  <w:color w:val="365F91"/>
                  <w:sz w:val="24"/>
                  <w:u w:val="single" w:color="365F91"/>
                </w:rPr>
                <w:t>MOR-EV+</w:t>
              </w:r>
              <w:r>
                <w:rPr>
                  <w:color w:val="365F91"/>
                  <w:sz w:val="24"/>
                </w:rPr>
                <w:t xml:space="preserve"> </w:t>
              </w:r>
            </w:hyperlink>
            <w:r>
              <w:rPr>
                <w:sz w:val="24"/>
              </w:rPr>
              <w:t>Income-qualifying Rebate Adder</w:t>
            </w:r>
          </w:p>
        </w:tc>
        <w:tc>
          <w:tcPr>
            <w:tcW w:w="2521" w:type="dxa"/>
          </w:tcPr>
          <w:p w14:paraId="2D7AC2CA" w14:textId="77777777" w:rsidR="008529AB" w:rsidRDefault="00000000">
            <w:pPr>
              <w:pStyle w:val="TableParagraph"/>
              <w:spacing w:before="218"/>
              <w:ind w:right="1095"/>
              <w:jc w:val="right"/>
              <w:rPr>
                <w:sz w:val="21"/>
              </w:rPr>
            </w:pPr>
            <w:r>
              <w:rPr>
                <w:rFonts w:ascii="Wingdings" w:hAnsi="Wingdings"/>
                <w:position w:val="-10"/>
                <w:sz w:val="40"/>
              </w:rPr>
              <w:t></w:t>
            </w:r>
            <w:r>
              <w:rPr>
                <w:sz w:val="21"/>
              </w:rPr>
              <w:t>*</w:t>
            </w:r>
          </w:p>
        </w:tc>
        <w:tc>
          <w:tcPr>
            <w:tcW w:w="2224" w:type="dxa"/>
          </w:tcPr>
          <w:p w14:paraId="598F9A58" w14:textId="77777777" w:rsidR="008529AB" w:rsidRDefault="00000000">
            <w:pPr>
              <w:pStyle w:val="TableParagraph"/>
              <w:spacing w:before="218"/>
              <w:ind w:left="897"/>
              <w:rPr>
                <w:rFonts w:ascii="Wingdings" w:hAnsi="Wingdings"/>
                <w:sz w:val="40"/>
              </w:rPr>
            </w:pPr>
            <w:r>
              <w:rPr>
                <w:rFonts w:ascii="Wingdings" w:hAnsi="Wingdings"/>
                <w:sz w:val="40"/>
              </w:rPr>
              <w:t></w:t>
            </w:r>
          </w:p>
        </w:tc>
      </w:tr>
      <w:tr w:rsidR="008529AB" w14:paraId="543150DF" w14:textId="77777777" w:rsidTr="002331EF">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ExChange w:id="9" w:author="Author">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Ex>
          </w:tblPrExChange>
        </w:tblPrEx>
        <w:trPr>
          <w:trHeight w:val="978"/>
          <w:trPrChange w:id="10" w:author="Author">
            <w:trPr>
              <w:trHeight w:val="978"/>
            </w:trPr>
          </w:trPrChange>
        </w:trPr>
        <w:tc>
          <w:tcPr>
            <w:tcW w:w="5036" w:type="dxa"/>
            <w:tcPrChange w:id="11" w:author="Author">
              <w:tcPr>
                <w:tcW w:w="5036" w:type="dxa"/>
              </w:tcPr>
            </w:tcPrChange>
          </w:tcPr>
          <w:p w14:paraId="105A23FE" w14:textId="77777777" w:rsidR="008529AB" w:rsidRDefault="008529AB">
            <w:pPr>
              <w:pStyle w:val="TableParagraph"/>
              <w:spacing w:before="212"/>
              <w:ind w:left="141" w:right="252"/>
              <w:jc w:val="center"/>
              <w:rPr>
                <w:sz w:val="24"/>
              </w:rPr>
            </w:pPr>
            <w:r>
              <w:fldChar w:fldCharType="begin"/>
            </w:r>
            <w:r>
              <w:instrText>HYPERLINK "https://mor-ev.org/cars-overview" \h</w:instrText>
            </w:r>
            <w:r>
              <w:fldChar w:fldCharType="separate"/>
            </w:r>
            <w:r>
              <w:rPr>
                <w:color w:val="365F91"/>
                <w:sz w:val="24"/>
                <w:u w:val="single" w:color="365F91"/>
              </w:rPr>
              <w:t>MOR-EV Trade-In</w:t>
            </w:r>
            <w:r>
              <w:fldChar w:fldCharType="end"/>
            </w:r>
          </w:p>
          <w:p w14:paraId="6D2374C1" w14:textId="77777777" w:rsidR="008529AB" w:rsidRDefault="00000000">
            <w:pPr>
              <w:pStyle w:val="TableParagraph"/>
              <w:ind w:left="147" w:right="252"/>
              <w:jc w:val="center"/>
              <w:rPr>
                <w:sz w:val="24"/>
              </w:rPr>
            </w:pPr>
            <w:r>
              <w:rPr>
                <w:sz w:val="24"/>
              </w:rPr>
              <w:t>(Internal Combustion Engine Vehicle Trade-In)</w:t>
            </w:r>
          </w:p>
        </w:tc>
        <w:tc>
          <w:tcPr>
            <w:tcW w:w="2521" w:type="dxa"/>
            <w:vAlign w:val="center"/>
            <w:tcPrChange w:id="12" w:author="Author">
              <w:tcPr>
                <w:tcW w:w="2521" w:type="dxa"/>
              </w:tcPr>
            </w:tcPrChange>
          </w:tcPr>
          <w:p w14:paraId="0442F3C6" w14:textId="4AE56EB1" w:rsidR="008529AB" w:rsidRDefault="00367B3B">
            <w:pPr>
              <w:pStyle w:val="TableParagraph"/>
              <w:jc w:val="center"/>
              <w:rPr>
                <w:sz w:val="24"/>
              </w:rPr>
              <w:pPrChange w:id="13" w:author="Author">
                <w:pPr>
                  <w:pStyle w:val="TableParagraph"/>
                </w:pPr>
              </w:pPrChange>
            </w:pPr>
            <w:ins w:id="14" w:author="Author">
              <w:r>
                <w:rPr>
                  <w:sz w:val="24"/>
                </w:rPr>
                <w:t>N/A</w:t>
              </w:r>
            </w:ins>
          </w:p>
        </w:tc>
        <w:tc>
          <w:tcPr>
            <w:tcW w:w="2224" w:type="dxa"/>
            <w:tcPrChange w:id="15" w:author="Author">
              <w:tcPr>
                <w:tcW w:w="2224" w:type="dxa"/>
              </w:tcPr>
            </w:tcPrChange>
          </w:tcPr>
          <w:p w14:paraId="178E9686" w14:textId="77777777" w:rsidR="008529AB" w:rsidRDefault="00000000">
            <w:pPr>
              <w:pStyle w:val="TableParagraph"/>
              <w:spacing w:before="269"/>
              <w:ind w:left="897"/>
              <w:rPr>
                <w:rFonts w:ascii="Wingdings" w:hAnsi="Wingdings"/>
                <w:sz w:val="40"/>
              </w:rPr>
            </w:pPr>
            <w:r>
              <w:rPr>
                <w:rFonts w:ascii="Wingdings" w:hAnsi="Wingdings"/>
                <w:sz w:val="40"/>
              </w:rPr>
              <w:t></w:t>
            </w:r>
          </w:p>
        </w:tc>
      </w:tr>
    </w:tbl>
    <w:p w14:paraId="02F84BB7" w14:textId="77777777" w:rsidR="008529AB" w:rsidRDefault="00000000">
      <w:pPr>
        <w:pStyle w:val="BodyText"/>
        <w:spacing w:before="119"/>
        <w:ind w:left="100"/>
        <w:jc w:val="both"/>
      </w:pPr>
      <w:r>
        <w:rPr>
          <w:sz w:val="22"/>
        </w:rPr>
        <w:t>*</w:t>
      </w:r>
      <w:r>
        <w:t>With an approved prequalification voucher.</w:t>
      </w:r>
    </w:p>
    <w:p w14:paraId="0A7D50A6" w14:textId="77777777" w:rsidR="008529AB" w:rsidRDefault="008529AB">
      <w:pPr>
        <w:jc w:val="both"/>
        <w:sectPr w:rsidR="008529AB">
          <w:pgSz w:w="12240" w:h="15840"/>
          <w:pgMar w:top="1500" w:right="1020" w:bottom="640" w:left="1220" w:header="0" w:footer="455" w:gutter="0"/>
          <w:cols w:space="720"/>
        </w:sectPr>
      </w:pPr>
    </w:p>
    <w:p w14:paraId="048BA762" w14:textId="77777777" w:rsidR="008529AB" w:rsidRDefault="008529AB">
      <w:pPr>
        <w:pStyle w:val="BodyText"/>
        <w:spacing w:before="9"/>
        <w:rPr>
          <w:sz w:val="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6"/>
        <w:gridCol w:w="2521"/>
        <w:gridCol w:w="2224"/>
        <w:tblGridChange w:id="16">
          <w:tblGrid>
            <w:gridCol w:w="5036"/>
            <w:gridCol w:w="2521"/>
            <w:gridCol w:w="2224"/>
          </w:tblGrid>
        </w:tblGridChange>
      </w:tblGrid>
      <w:tr w:rsidR="008529AB" w14:paraId="01D48AD0" w14:textId="77777777">
        <w:trPr>
          <w:trHeight w:val="1468"/>
        </w:trPr>
        <w:tc>
          <w:tcPr>
            <w:tcW w:w="5036" w:type="dxa"/>
          </w:tcPr>
          <w:p w14:paraId="7CA1121C" w14:textId="77777777" w:rsidR="008529AB" w:rsidRDefault="008529AB">
            <w:pPr>
              <w:pStyle w:val="TableParagraph"/>
              <w:rPr>
                <w:sz w:val="26"/>
              </w:rPr>
            </w:pPr>
          </w:p>
          <w:p w14:paraId="4A40C3F8" w14:textId="77777777" w:rsidR="008529AB" w:rsidRDefault="008529AB">
            <w:pPr>
              <w:pStyle w:val="TableParagraph"/>
              <w:spacing w:before="10"/>
              <w:rPr>
                <w:sz w:val="25"/>
              </w:rPr>
            </w:pPr>
          </w:p>
          <w:p w14:paraId="31AAE786" w14:textId="77777777" w:rsidR="008529AB" w:rsidRDefault="00000000">
            <w:pPr>
              <w:pStyle w:val="TableParagraph"/>
              <w:ind w:left="499"/>
              <w:rPr>
                <w:b/>
                <w:sz w:val="24"/>
              </w:rPr>
            </w:pPr>
            <w:r>
              <w:rPr>
                <w:b/>
                <w:sz w:val="24"/>
              </w:rPr>
              <w:t>MOR-EV Trucks Rebates and Adders</w:t>
            </w:r>
          </w:p>
        </w:tc>
        <w:tc>
          <w:tcPr>
            <w:tcW w:w="2521" w:type="dxa"/>
          </w:tcPr>
          <w:p w14:paraId="0480BEC6" w14:textId="77777777" w:rsidR="008529AB" w:rsidRDefault="00000000">
            <w:pPr>
              <w:pStyle w:val="TableParagraph"/>
              <w:spacing w:before="44"/>
              <w:ind w:left="196" w:right="300"/>
              <w:jc w:val="center"/>
              <w:rPr>
                <w:b/>
                <w:sz w:val="24"/>
              </w:rPr>
            </w:pPr>
            <w:r>
              <w:rPr>
                <w:b/>
                <w:sz w:val="24"/>
              </w:rPr>
              <w:t>Rebate Available at Point of Sale or Lease at Participating Dealerships</w:t>
            </w:r>
          </w:p>
        </w:tc>
        <w:tc>
          <w:tcPr>
            <w:tcW w:w="2224" w:type="dxa"/>
          </w:tcPr>
          <w:p w14:paraId="5A236328" w14:textId="77777777" w:rsidR="008529AB" w:rsidRDefault="008529AB">
            <w:pPr>
              <w:pStyle w:val="TableParagraph"/>
              <w:spacing w:before="10"/>
              <w:rPr>
                <w:sz w:val="27"/>
              </w:rPr>
            </w:pPr>
          </w:p>
          <w:p w14:paraId="1A9FDC56" w14:textId="77777777" w:rsidR="008529AB" w:rsidRDefault="00000000">
            <w:pPr>
              <w:pStyle w:val="TableParagraph"/>
              <w:ind w:left="177" w:right="282" w:hanging="1"/>
              <w:jc w:val="center"/>
              <w:rPr>
                <w:b/>
                <w:sz w:val="24"/>
              </w:rPr>
            </w:pPr>
            <w:r>
              <w:rPr>
                <w:b/>
                <w:sz w:val="24"/>
              </w:rPr>
              <w:t>Rebate Available Post-Purchase or Lease</w:t>
            </w:r>
          </w:p>
        </w:tc>
      </w:tr>
      <w:tr w:rsidR="008529AB" w14:paraId="79BD4FAD" w14:textId="77777777" w:rsidTr="002331EF">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ExChange w:id="17" w:author="Author">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Ex>
          </w:tblPrExChange>
        </w:tblPrEx>
        <w:trPr>
          <w:trHeight w:val="870"/>
          <w:trPrChange w:id="18" w:author="Author">
            <w:trPr>
              <w:trHeight w:val="870"/>
            </w:trPr>
          </w:trPrChange>
        </w:trPr>
        <w:tc>
          <w:tcPr>
            <w:tcW w:w="5036" w:type="dxa"/>
            <w:tcPrChange w:id="19" w:author="Author">
              <w:tcPr>
                <w:tcW w:w="5036" w:type="dxa"/>
              </w:tcPr>
            </w:tcPrChange>
          </w:tcPr>
          <w:p w14:paraId="51DE108C" w14:textId="77777777" w:rsidR="008529AB" w:rsidRDefault="008529AB">
            <w:pPr>
              <w:pStyle w:val="TableParagraph"/>
              <w:spacing w:before="20"/>
              <w:ind w:left="147" w:right="251"/>
              <w:jc w:val="center"/>
              <w:rPr>
                <w:sz w:val="24"/>
              </w:rPr>
            </w:pPr>
            <w:r>
              <w:fldChar w:fldCharType="begin"/>
            </w:r>
            <w:r>
              <w:instrText>HYPERLINK "https://mor-ev.org/trucks-pickups" \h</w:instrText>
            </w:r>
            <w:r>
              <w:fldChar w:fldCharType="separate"/>
            </w:r>
            <w:r>
              <w:rPr>
                <w:color w:val="365F91"/>
                <w:sz w:val="24"/>
                <w:u w:val="single" w:color="365F91"/>
              </w:rPr>
              <w:t>MOR-EV Trucks</w:t>
            </w:r>
            <w:r>
              <w:fldChar w:fldCharType="end"/>
            </w:r>
          </w:p>
          <w:p w14:paraId="4F2DB389" w14:textId="77777777" w:rsidR="008529AB" w:rsidRDefault="00000000">
            <w:pPr>
              <w:pStyle w:val="TableParagraph"/>
              <w:ind w:left="147" w:right="252"/>
              <w:jc w:val="center"/>
              <w:rPr>
                <w:sz w:val="24"/>
              </w:rPr>
            </w:pPr>
            <w:r>
              <w:rPr>
                <w:sz w:val="24"/>
              </w:rPr>
              <w:t>(New Pickup Trucks and Other Class 2b Vehicles)</w:t>
            </w:r>
          </w:p>
        </w:tc>
        <w:tc>
          <w:tcPr>
            <w:tcW w:w="2521" w:type="dxa"/>
            <w:vAlign w:val="center"/>
            <w:tcPrChange w:id="20" w:author="Author">
              <w:tcPr>
                <w:tcW w:w="2521" w:type="dxa"/>
              </w:tcPr>
            </w:tcPrChange>
          </w:tcPr>
          <w:p w14:paraId="274D7619" w14:textId="1D40B9D6" w:rsidR="008529AB" w:rsidRDefault="00367B3B">
            <w:pPr>
              <w:pStyle w:val="TableParagraph"/>
              <w:jc w:val="center"/>
              <w:rPr>
                <w:sz w:val="24"/>
              </w:rPr>
              <w:pPrChange w:id="21" w:author="Author">
                <w:pPr>
                  <w:pStyle w:val="TableParagraph"/>
                </w:pPr>
              </w:pPrChange>
            </w:pPr>
            <w:ins w:id="22" w:author="Author">
              <w:r>
                <w:rPr>
                  <w:sz w:val="24"/>
                </w:rPr>
                <w:t>N/A</w:t>
              </w:r>
            </w:ins>
          </w:p>
        </w:tc>
        <w:tc>
          <w:tcPr>
            <w:tcW w:w="2224" w:type="dxa"/>
            <w:tcPrChange w:id="23" w:author="Author">
              <w:tcPr>
                <w:tcW w:w="2224" w:type="dxa"/>
              </w:tcPr>
            </w:tcPrChange>
          </w:tcPr>
          <w:p w14:paraId="61B86310" w14:textId="77777777" w:rsidR="008529AB" w:rsidRDefault="00000000">
            <w:pPr>
              <w:pStyle w:val="TableParagraph"/>
              <w:spacing w:before="214"/>
              <w:ind w:right="102"/>
              <w:jc w:val="center"/>
              <w:rPr>
                <w:rFonts w:ascii="Wingdings" w:hAnsi="Wingdings"/>
                <w:sz w:val="40"/>
              </w:rPr>
            </w:pPr>
            <w:r>
              <w:rPr>
                <w:rFonts w:ascii="Wingdings" w:hAnsi="Wingdings"/>
                <w:sz w:val="40"/>
              </w:rPr>
              <w:t></w:t>
            </w:r>
          </w:p>
        </w:tc>
      </w:tr>
      <w:tr w:rsidR="008529AB" w14:paraId="1B06FB28" w14:textId="77777777" w:rsidTr="002331EF">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ExChange w:id="24" w:author="Author">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Ex>
          </w:tblPrExChange>
        </w:tblPrEx>
        <w:trPr>
          <w:trHeight w:val="834"/>
          <w:trPrChange w:id="25" w:author="Author">
            <w:trPr>
              <w:trHeight w:val="834"/>
            </w:trPr>
          </w:trPrChange>
        </w:trPr>
        <w:tc>
          <w:tcPr>
            <w:tcW w:w="5036" w:type="dxa"/>
            <w:tcPrChange w:id="26" w:author="Author">
              <w:tcPr>
                <w:tcW w:w="5036" w:type="dxa"/>
              </w:tcPr>
            </w:tcPrChange>
          </w:tcPr>
          <w:p w14:paraId="6EA68B24" w14:textId="77777777" w:rsidR="008529AB" w:rsidRDefault="008529AB">
            <w:pPr>
              <w:pStyle w:val="TableParagraph"/>
              <w:spacing w:before="140"/>
              <w:ind w:left="1223" w:right="361" w:hanging="951"/>
              <w:rPr>
                <w:sz w:val="24"/>
              </w:rPr>
            </w:pPr>
            <w:r>
              <w:fldChar w:fldCharType="begin"/>
            </w:r>
            <w:r>
              <w:instrText>HYPERLINK "https://mor-ev.org/trucks-3-8" \h</w:instrText>
            </w:r>
            <w:r>
              <w:fldChar w:fldCharType="separate"/>
            </w:r>
            <w:r>
              <w:rPr>
                <w:color w:val="365F91"/>
                <w:sz w:val="24"/>
                <w:u w:val="single" w:color="365F91"/>
              </w:rPr>
              <w:t>MOR-EV Medium- and Heavy-Duty Rebates</w:t>
            </w:r>
            <w:r>
              <w:fldChar w:fldCharType="end"/>
            </w:r>
            <w:r>
              <w:rPr>
                <w:color w:val="365F91"/>
                <w:sz w:val="24"/>
              </w:rPr>
              <w:t xml:space="preserve"> </w:t>
            </w:r>
            <w:r>
              <w:rPr>
                <w:sz w:val="24"/>
              </w:rPr>
              <w:t>(New Class 3-8 Vehicles)</w:t>
            </w:r>
          </w:p>
        </w:tc>
        <w:tc>
          <w:tcPr>
            <w:tcW w:w="2521" w:type="dxa"/>
            <w:vAlign w:val="center"/>
            <w:tcPrChange w:id="27" w:author="Author">
              <w:tcPr>
                <w:tcW w:w="2521" w:type="dxa"/>
              </w:tcPr>
            </w:tcPrChange>
          </w:tcPr>
          <w:p w14:paraId="0634E87B" w14:textId="23D25FFE" w:rsidR="008529AB" w:rsidRDefault="00367B3B">
            <w:pPr>
              <w:pStyle w:val="TableParagraph"/>
              <w:jc w:val="center"/>
              <w:rPr>
                <w:sz w:val="24"/>
              </w:rPr>
              <w:pPrChange w:id="28" w:author="Author">
                <w:pPr>
                  <w:pStyle w:val="TableParagraph"/>
                </w:pPr>
              </w:pPrChange>
            </w:pPr>
            <w:ins w:id="29" w:author="Author">
              <w:r>
                <w:rPr>
                  <w:sz w:val="24"/>
                </w:rPr>
                <w:t>N/A</w:t>
              </w:r>
            </w:ins>
          </w:p>
        </w:tc>
        <w:tc>
          <w:tcPr>
            <w:tcW w:w="2224" w:type="dxa"/>
            <w:tcPrChange w:id="30" w:author="Author">
              <w:tcPr>
                <w:tcW w:w="2224" w:type="dxa"/>
              </w:tcPr>
            </w:tcPrChange>
          </w:tcPr>
          <w:p w14:paraId="36C768A9" w14:textId="77777777" w:rsidR="008529AB" w:rsidRDefault="00000000">
            <w:pPr>
              <w:pStyle w:val="TableParagraph"/>
              <w:numPr>
                <w:ilvl w:val="0"/>
                <w:numId w:val="25"/>
              </w:numPr>
              <w:tabs>
                <w:tab w:val="left" w:pos="1108"/>
              </w:tabs>
              <w:spacing w:before="194"/>
              <w:ind w:right="103" w:hanging="1108"/>
              <w:rPr>
                <w:sz w:val="21"/>
              </w:rPr>
            </w:pPr>
            <w:r>
              <w:rPr>
                <w:sz w:val="21"/>
              </w:rPr>
              <w:t>**</w:t>
            </w:r>
          </w:p>
        </w:tc>
      </w:tr>
      <w:tr w:rsidR="008529AB" w14:paraId="6ED01ED5" w14:textId="77777777" w:rsidTr="002331EF">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ExChange w:id="31" w:author="Author">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Ex>
          </w:tblPrExChange>
        </w:tblPrEx>
        <w:trPr>
          <w:trHeight w:val="835"/>
          <w:trPrChange w:id="32" w:author="Author">
            <w:trPr>
              <w:trHeight w:val="835"/>
            </w:trPr>
          </w:trPrChange>
        </w:trPr>
        <w:tc>
          <w:tcPr>
            <w:tcW w:w="5036" w:type="dxa"/>
            <w:tcPrChange w:id="33" w:author="Author">
              <w:tcPr>
                <w:tcW w:w="5036" w:type="dxa"/>
              </w:tcPr>
            </w:tcPrChange>
          </w:tcPr>
          <w:p w14:paraId="75DDE640" w14:textId="77777777" w:rsidR="008529AB" w:rsidRDefault="00000000">
            <w:pPr>
              <w:pStyle w:val="TableParagraph"/>
              <w:spacing w:before="141"/>
              <w:ind w:left="379" w:right="468" w:firstLine="7"/>
              <w:rPr>
                <w:sz w:val="24"/>
              </w:rPr>
            </w:pPr>
            <w:r>
              <w:rPr>
                <w:sz w:val="24"/>
              </w:rPr>
              <w:t>Environmental Justice Adder for MOR-EV Medium and Heavy-Duty Vehicle Program</w:t>
            </w:r>
          </w:p>
        </w:tc>
        <w:tc>
          <w:tcPr>
            <w:tcW w:w="2521" w:type="dxa"/>
            <w:vAlign w:val="center"/>
            <w:tcPrChange w:id="34" w:author="Author">
              <w:tcPr>
                <w:tcW w:w="2521" w:type="dxa"/>
              </w:tcPr>
            </w:tcPrChange>
          </w:tcPr>
          <w:p w14:paraId="5CD71258" w14:textId="109CD84F" w:rsidR="008529AB" w:rsidRDefault="00367B3B">
            <w:pPr>
              <w:pStyle w:val="TableParagraph"/>
              <w:jc w:val="center"/>
              <w:rPr>
                <w:sz w:val="24"/>
              </w:rPr>
              <w:pPrChange w:id="35" w:author="Author">
                <w:pPr>
                  <w:pStyle w:val="TableParagraph"/>
                </w:pPr>
              </w:pPrChange>
            </w:pPr>
            <w:ins w:id="36" w:author="Author">
              <w:r>
                <w:rPr>
                  <w:sz w:val="24"/>
                </w:rPr>
                <w:t>N/A</w:t>
              </w:r>
            </w:ins>
          </w:p>
        </w:tc>
        <w:tc>
          <w:tcPr>
            <w:tcW w:w="2224" w:type="dxa"/>
            <w:tcPrChange w:id="37" w:author="Author">
              <w:tcPr>
                <w:tcW w:w="2224" w:type="dxa"/>
              </w:tcPr>
            </w:tcPrChange>
          </w:tcPr>
          <w:p w14:paraId="41E7A5CA" w14:textId="77777777" w:rsidR="008529AB" w:rsidRDefault="00000000">
            <w:pPr>
              <w:pStyle w:val="TableParagraph"/>
              <w:numPr>
                <w:ilvl w:val="0"/>
                <w:numId w:val="24"/>
              </w:numPr>
              <w:tabs>
                <w:tab w:val="left" w:pos="1108"/>
              </w:tabs>
              <w:spacing w:before="195"/>
              <w:ind w:right="103" w:hanging="1108"/>
              <w:rPr>
                <w:sz w:val="21"/>
              </w:rPr>
            </w:pPr>
            <w:r>
              <w:rPr>
                <w:sz w:val="21"/>
              </w:rPr>
              <w:t>**</w:t>
            </w:r>
          </w:p>
        </w:tc>
      </w:tr>
    </w:tbl>
    <w:p w14:paraId="413BB329" w14:textId="77777777" w:rsidR="008529AB" w:rsidRDefault="00000000">
      <w:pPr>
        <w:pStyle w:val="BodyText"/>
        <w:ind w:left="100" w:right="382"/>
      </w:pPr>
      <w:proofErr w:type="gramStart"/>
      <w:r>
        <w:t>**An approved</w:t>
      </w:r>
      <w:proofErr w:type="gramEnd"/>
      <w:r>
        <w:t xml:space="preserve"> Rebate Reservation Voucher, including the Environmental Justice Adder if applicable, is required </w:t>
      </w:r>
      <w:r>
        <w:rPr>
          <w:u w:val="single"/>
        </w:rPr>
        <w:t>prior</w:t>
      </w:r>
      <w:r>
        <w:t xml:space="preserve"> to taking delivery of an eligible vehicle to claim a rebate.</w:t>
      </w:r>
    </w:p>
    <w:p w14:paraId="2A550762" w14:textId="77777777" w:rsidR="008529AB" w:rsidRDefault="008529AB">
      <w:pPr>
        <w:pStyle w:val="BodyText"/>
        <w:rPr>
          <w:sz w:val="20"/>
        </w:rPr>
      </w:pPr>
    </w:p>
    <w:p w14:paraId="1B090C20" w14:textId="77777777" w:rsidR="008529AB" w:rsidRDefault="008529AB">
      <w:pPr>
        <w:pStyle w:val="BodyText"/>
        <w:spacing w:before="11"/>
        <w:rPr>
          <w:sz w:val="16"/>
        </w:rPr>
      </w:pPr>
    </w:p>
    <w:p w14:paraId="4522F314" w14:textId="77777777" w:rsidR="008529AB" w:rsidRDefault="00000000">
      <w:pPr>
        <w:spacing w:before="90"/>
        <w:ind w:left="100" w:right="430"/>
        <w:jc w:val="both"/>
        <w:rPr>
          <w:i/>
          <w:sz w:val="24"/>
        </w:rPr>
      </w:pPr>
      <w:r>
        <w:rPr>
          <w:i/>
          <w:sz w:val="24"/>
        </w:rPr>
        <w:t xml:space="preserve">For complete program requirements, Applicants should refer to the </w:t>
      </w:r>
      <w:hyperlink r:id="rId16">
        <w:r w:rsidR="008529AB">
          <w:rPr>
            <w:i/>
            <w:color w:val="365F91"/>
            <w:sz w:val="24"/>
            <w:u w:val="single" w:color="365F91"/>
          </w:rPr>
          <w:t>MOR-EV website</w:t>
        </w:r>
        <w:r w:rsidR="008529AB">
          <w:rPr>
            <w:i/>
            <w:color w:val="365F91"/>
            <w:sz w:val="24"/>
          </w:rPr>
          <w:t xml:space="preserve"> </w:t>
        </w:r>
      </w:hyperlink>
      <w:r>
        <w:rPr>
          <w:i/>
          <w:sz w:val="24"/>
        </w:rPr>
        <w:t xml:space="preserve">and </w:t>
      </w:r>
      <w:hyperlink r:id="rId17">
        <w:r w:rsidR="008529AB">
          <w:rPr>
            <w:i/>
            <w:color w:val="365F91"/>
            <w:sz w:val="24"/>
            <w:u w:val="single" w:color="365F91"/>
          </w:rPr>
          <w:t>MOR-</w:t>
        </w:r>
      </w:hyperlink>
      <w:r>
        <w:rPr>
          <w:i/>
          <w:color w:val="365F91"/>
          <w:sz w:val="24"/>
        </w:rPr>
        <w:t xml:space="preserve"> </w:t>
      </w:r>
      <w:hyperlink r:id="rId18">
        <w:r w:rsidR="008529AB">
          <w:rPr>
            <w:i/>
            <w:color w:val="365F91"/>
            <w:sz w:val="24"/>
            <w:u w:val="single" w:color="365F91"/>
          </w:rPr>
          <w:t>EV Regulations</w:t>
        </w:r>
      </w:hyperlink>
      <w:r>
        <w:rPr>
          <w:i/>
          <w:color w:val="365F91"/>
          <w:sz w:val="24"/>
        </w:rPr>
        <w:t xml:space="preserve"> </w:t>
      </w:r>
      <w:r>
        <w:rPr>
          <w:i/>
          <w:sz w:val="24"/>
        </w:rPr>
        <w:t>(225 CMR 26.00), which may be amended from time to time. Terms that are capitalized have the same definition as in the MOR-EV Regulations.</w:t>
      </w:r>
    </w:p>
    <w:p w14:paraId="68D41CBB" w14:textId="77777777" w:rsidR="008529AB" w:rsidRDefault="008529AB">
      <w:pPr>
        <w:pStyle w:val="BodyText"/>
        <w:spacing w:before="11"/>
        <w:rPr>
          <w:i/>
          <w:sz w:val="20"/>
        </w:rPr>
      </w:pPr>
    </w:p>
    <w:p w14:paraId="2C5F234D" w14:textId="77777777" w:rsidR="008529AB" w:rsidRDefault="00000000">
      <w:pPr>
        <w:pStyle w:val="Heading1"/>
        <w:numPr>
          <w:ilvl w:val="0"/>
          <w:numId w:val="23"/>
        </w:numPr>
        <w:tabs>
          <w:tab w:val="left" w:pos="382"/>
        </w:tabs>
        <w:ind w:hanging="282"/>
      </w:pPr>
      <w:bookmarkStart w:id="38" w:name="_bookmark2"/>
      <w:bookmarkEnd w:id="38"/>
      <w:r>
        <w:t>MOR-EV Standard (New Light-Duty Vehicle</w:t>
      </w:r>
      <w:r>
        <w:rPr>
          <w:spacing w:val="-3"/>
        </w:rPr>
        <w:t xml:space="preserve"> </w:t>
      </w:r>
      <w:r>
        <w:t>Rebates)</w:t>
      </w:r>
    </w:p>
    <w:p w14:paraId="58DA13FE" w14:textId="77777777" w:rsidR="008529AB" w:rsidRDefault="00000000">
      <w:pPr>
        <w:pStyle w:val="BodyText"/>
        <w:spacing w:before="239"/>
        <w:ind w:left="100" w:right="433"/>
        <w:jc w:val="both"/>
      </w:pPr>
      <w:r>
        <w:t>As of August 9, 2023, the MOR-EV Standard rebate of $3,500 for purchases or leases of eligible new light-duty battery electric vehicles (BEVs) and fuel-cell electric vehicles (FCEVs) is offered through Participating Dealerships in the Commonwealth at the point of sale or at the time of lease. Alternatively, Applicants can still apply for a rebate online within 90 days of the purchase or lease of an eligible vehicle.</w:t>
      </w:r>
    </w:p>
    <w:p w14:paraId="413DDB01" w14:textId="77777777" w:rsidR="008529AB" w:rsidRDefault="008529AB">
      <w:pPr>
        <w:pStyle w:val="BodyText"/>
        <w:spacing w:before="10"/>
        <w:rPr>
          <w:sz w:val="20"/>
        </w:rPr>
      </w:pPr>
    </w:p>
    <w:p w14:paraId="7D078622" w14:textId="77777777" w:rsidR="008529AB" w:rsidRDefault="00000000">
      <w:pPr>
        <w:pStyle w:val="Heading2"/>
        <w:numPr>
          <w:ilvl w:val="1"/>
          <w:numId w:val="23"/>
        </w:numPr>
        <w:tabs>
          <w:tab w:val="left" w:pos="461"/>
        </w:tabs>
        <w:ind w:hanging="361"/>
      </w:pPr>
      <w:bookmarkStart w:id="39" w:name="_bookmark3"/>
      <w:bookmarkEnd w:id="39"/>
      <w:r>
        <w:t>Applicant</w:t>
      </w:r>
      <w:r>
        <w:rPr>
          <w:spacing w:val="-2"/>
        </w:rPr>
        <w:t xml:space="preserve"> </w:t>
      </w:r>
      <w:r>
        <w:t>Eligibility</w:t>
      </w:r>
    </w:p>
    <w:p w14:paraId="24B1BF37" w14:textId="77777777" w:rsidR="008529AB" w:rsidRDefault="008529AB">
      <w:pPr>
        <w:pStyle w:val="BodyText"/>
        <w:spacing w:before="10"/>
        <w:rPr>
          <w:b/>
          <w:sz w:val="20"/>
        </w:rPr>
      </w:pPr>
    </w:p>
    <w:p w14:paraId="52015402" w14:textId="4D2F72C7" w:rsidR="008529AB" w:rsidRDefault="00000000">
      <w:pPr>
        <w:pStyle w:val="BodyText"/>
        <w:ind w:left="100" w:right="430"/>
        <w:jc w:val="both"/>
      </w:pPr>
      <w:r>
        <w:t>Applicants must be either a private individual who is a resident of Massachusetts, or a business or non-profit organization located and licensed to operate in Massachusetts. Proof of Massachusetts residency</w:t>
      </w:r>
      <w:r>
        <w:rPr>
          <w:spacing w:val="-8"/>
        </w:rPr>
        <w:t xml:space="preserve"> </w:t>
      </w:r>
      <w:r>
        <w:t>or</w:t>
      </w:r>
      <w:r>
        <w:rPr>
          <w:spacing w:val="-8"/>
        </w:rPr>
        <w:t xml:space="preserve"> </w:t>
      </w:r>
      <w:r>
        <w:t>licensure</w:t>
      </w:r>
      <w:r>
        <w:rPr>
          <w:spacing w:val="-8"/>
        </w:rPr>
        <w:t xml:space="preserve"> </w:t>
      </w:r>
      <w:r>
        <w:t>will</w:t>
      </w:r>
      <w:r>
        <w:rPr>
          <w:spacing w:val="-7"/>
        </w:rPr>
        <w:t xml:space="preserve"> </w:t>
      </w:r>
      <w:r>
        <w:t>be</w:t>
      </w:r>
      <w:r>
        <w:rPr>
          <w:spacing w:val="-8"/>
        </w:rPr>
        <w:t xml:space="preserve"> </w:t>
      </w:r>
      <w:r>
        <w:t>required</w:t>
      </w:r>
      <w:r>
        <w:rPr>
          <w:spacing w:val="-7"/>
        </w:rPr>
        <w:t xml:space="preserve"> </w:t>
      </w:r>
      <w:r>
        <w:t>to</w:t>
      </w:r>
      <w:r>
        <w:rPr>
          <w:spacing w:val="-8"/>
        </w:rPr>
        <w:t xml:space="preserve"> </w:t>
      </w:r>
      <w:r>
        <w:t>complete</w:t>
      </w:r>
      <w:r>
        <w:rPr>
          <w:spacing w:val="-10"/>
        </w:rPr>
        <w:t xml:space="preserve"> </w:t>
      </w:r>
      <w:r>
        <w:t>a</w:t>
      </w:r>
      <w:r>
        <w:rPr>
          <w:spacing w:val="-8"/>
        </w:rPr>
        <w:t xml:space="preserve"> </w:t>
      </w:r>
      <w:r>
        <w:t>MOR-EV</w:t>
      </w:r>
      <w:r>
        <w:rPr>
          <w:spacing w:val="-8"/>
        </w:rPr>
        <w:t xml:space="preserve"> </w:t>
      </w:r>
      <w:r>
        <w:t>application</w:t>
      </w:r>
      <w:ins w:id="40" w:author="Author">
        <w:r w:rsidR="00D655C5">
          <w:t>.</w:t>
        </w:r>
      </w:ins>
      <w:del w:id="41" w:author="Author">
        <w:r w:rsidDel="00D655C5">
          <w:delText>.</w:delText>
        </w:r>
      </w:del>
      <w:ins w:id="42" w:author="Author">
        <w:r w:rsidR="00D655C5">
          <w:rPr>
            <w:spacing w:val="-7"/>
          </w:rPr>
          <w:t xml:space="preserve"> </w:t>
        </w:r>
      </w:ins>
      <w:del w:id="43" w:author="Author">
        <w:r w:rsidDel="00D655C5">
          <w:rPr>
            <w:spacing w:val="-7"/>
          </w:rPr>
          <w:delText xml:space="preserve"> </w:delText>
        </w:r>
      </w:del>
      <w:r>
        <w:t>Governments</w:t>
      </w:r>
      <w:r>
        <w:rPr>
          <w:spacing w:val="-7"/>
        </w:rPr>
        <w:t xml:space="preserve"> </w:t>
      </w:r>
      <w:r>
        <w:t>and</w:t>
      </w:r>
      <w:r>
        <w:rPr>
          <w:spacing w:val="-7"/>
        </w:rPr>
        <w:t xml:space="preserve"> </w:t>
      </w:r>
      <w:r>
        <w:t>other entities are not eligible to</w:t>
      </w:r>
      <w:r>
        <w:rPr>
          <w:spacing w:val="-4"/>
        </w:rPr>
        <w:t xml:space="preserve"> </w:t>
      </w:r>
      <w:r>
        <w:t>apply.</w:t>
      </w:r>
    </w:p>
    <w:p w14:paraId="18009EF4" w14:textId="77777777" w:rsidR="008529AB" w:rsidRDefault="008529AB">
      <w:pPr>
        <w:pStyle w:val="BodyText"/>
        <w:spacing w:before="11"/>
        <w:rPr>
          <w:sz w:val="20"/>
        </w:rPr>
      </w:pPr>
    </w:p>
    <w:p w14:paraId="6ADEC264" w14:textId="77777777" w:rsidR="008529AB" w:rsidRDefault="00000000">
      <w:pPr>
        <w:pStyle w:val="BodyText"/>
        <w:ind w:left="100" w:right="433"/>
        <w:jc w:val="both"/>
      </w:pPr>
      <w:r>
        <w:t>Active-duty military members stationed in Massachusetts with a temporary Massachusetts residential</w:t>
      </w:r>
      <w:r>
        <w:rPr>
          <w:spacing w:val="-9"/>
        </w:rPr>
        <w:t xml:space="preserve"> </w:t>
      </w:r>
      <w:r>
        <w:t>address,</w:t>
      </w:r>
      <w:r>
        <w:rPr>
          <w:spacing w:val="-8"/>
        </w:rPr>
        <w:t xml:space="preserve"> </w:t>
      </w:r>
      <w:r>
        <w:t>but</w:t>
      </w:r>
      <w:r>
        <w:rPr>
          <w:spacing w:val="-9"/>
        </w:rPr>
        <w:t xml:space="preserve"> </w:t>
      </w:r>
      <w:r>
        <w:t>with</w:t>
      </w:r>
      <w:r>
        <w:rPr>
          <w:spacing w:val="-9"/>
        </w:rPr>
        <w:t xml:space="preserve"> </w:t>
      </w:r>
      <w:r>
        <w:t>permanent</w:t>
      </w:r>
      <w:r>
        <w:rPr>
          <w:spacing w:val="-7"/>
        </w:rPr>
        <w:t xml:space="preserve"> </w:t>
      </w:r>
      <w:r>
        <w:t>residency</w:t>
      </w:r>
      <w:r>
        <w:rPr>
          <w:spacing w:val="-7"/>
        </w:rPr>
        <w:t xml:space="preserve"> </w:t>
      </w:r>
      <w:r>
        <w:t>in</w:t>
      </w:r>
      <w:r>
        <w:rPr>
          <w:spacing w:val="-8"/>
        </w:rPr>
        <w:t xml:space="preserve"> </w:t>
      </w:r>
      <w:r>
        <w:t>another</w:t>
      </w:r>
      <w:r>
        <w:rPr>
          <w:spacing w:val="-11"/>
        </w:rPr>
        <w:t xml:space="preserve"> </w:t>
      </w:r>
      <w:r>
        <w:t>state,</w:t>
      </w:r>
      <w:r>
        <w:rPr>
          <w:spacing w:val="-9"/>
        </w:rPr>
        <w:t xml:space="preserve"> </w:t>
      </w:r>
      <w:r>
        <w:t>are</w:t>
      </w:r>
      <w:r>
        <w:rPr>
          <w:spacing w:val="-9"/>
        </w:rPr>
        <w:t xml:space="preserve"> </w:t>
      </w:r>
      <w:r>
        <w:t>eligible</w:t>
      </w:r>
      <w:r>
        <w:rPr>
          <w:spacing w:val="-10"/>
        </w:rPr>
        <w:t xml:space="preserve"> </w:t>
      </w:r>
      <w:r>
        <w:t>to</w:t>
      </w:r>
      <w:r>
        <w:rPr>
          <w:spacing w:val="-8"/>
        </w:rPr>
        <w:t xml:space="preserve"> </w:t>
      </w:r>
      <w:r>
        <w:t>apply</w:t>
      </w:r>
      <w:r>
        <w:rPr>
          <w:spacing w:val="-9"/>
        </w:rPr>
        <w:t xml:space="preserve"> </w:t>
      </w:r>
      <w:r>
        <w:t>and</w:t>
      </w:r>
      <w:r>
        <w:rPr>
          <w:spacing w:val="-7"/>
        </w:rPr>
        <w:t xml:space="preserve"> </w:t>
      </w:r>
      <w:r>
        <w:t>may</w:t>
      </w:r>
      <w:r>
        <w:rPr>
          <w:spacing w:val="-10"/>
        </w:rPr>
        <w:t xml:space="preserve"> </w:t>
      </w:r>
      <w:r>
        <w:t>use military orders in lieu of other proof of residency</w:t>
      </w:r>
      <w:r>
        <w:rPr>
          <w:spacing w:val="-1"/>
        </w:rPr>
        <w:t xml:space="preserve"> </w:t>
      </w:r>
      <w:r>
        <w:t>documentation.</w:t>
      </w:r>
    </w:p>
    <w:p w14:paraId="7ED468AA" w14:textId="77777777" w:rsidR="008529AB" w:rsidRDefault="008529AB">
      <w:pPr>
        <w:pStyle w:val="BodyText"/>
        <w:spacing w:before="10"/>
        <w:rPr>
          <w:sz w:val="20"/>
        </w:rPr>
      </w:pPr>
    </w:p>
    <w:p w14:paraId="35C04927" w14:textId="7912C9E6" w:rsidR="008529AB" w:rsidRDefault="00AA0A35">
      <w:pPr>
        <w:pStyle w:val="Heading2"/>
        <w:numPr>
          <w:ilvl w:val="1"/>
          <w:numId w:val="23"/>
        </w:numPr>
        <w:tabs>
          <w:tab w:val="left" w:pos="461"/>
        </w:tabs>
        <w:ind w:hanging="361"/>
      </w:pPr>
      <w:bookmarkStart w:id="44" w:name="_bookmark4"/>
      <w:bookmarkEnd w:id="44"/>
      <w:ins w:id="45" w:author="Author">
        <w:r>
          <w:t xml:space="preserve">New </w:t>
        </w:r>
      </w:ins>
      <w:r>
        <w:t>Vehicle Eligibility</w:t>
      </w:r>
      <w:del w:id="46" w:author="Author">
        <w:r w:rsidDel="00D655C5">
          <w:delText xml:space="preserve"> and Rebate</w:delText>
        </w:r>
        <w:r w:rsidDel="00D655C5">
          <w:rPr>
            <w:spacing w:val="-4"/>
          </w:rPr>
          <w:delText xml:space="preserve"> </w:delText>
        </w:r>
        <w:r w:rsidDel="00D655C5">
          <w:delText>Amounts</w:delText>
        </w:r>
      </w:del>
    </w:p>
    <w:p w14:paraId="2CC33FB3" w14:textId="77777777" w:rsidR="008529AB" w:rsidRDefault="008529AB">
      <w:pPr>
        <w:pStyle w:val="BodyText"/>
        <w:spacing w:before="10"/>
        <w:rPr>
          <w:b/>
          <w:sz w:val="20"/>
        </w:rPr>
      </w:pPr>
    </w:p>
    <w:p w14:paraId="596F8A65" w14:textId="77777777" w:rsidR="008529AB" w:rsidRDefault="00000000">
      <w:pPr>
        <w:pStyle w:val="BodyText"/>
        <w:ind w:left="100"/>
        <w:jc w:val="both"/>
      </w:pPr>
      <w:r>
        <w:t>Vehicles must meet the following criteria to be eligible for a MOR-EV Standard rebate:</w:t>
      </w:r>
    </w:p>
    <w:p w14:paraId="271D32C3" w14:textId="77777777" w:rsidR="008529AB" w:rsidRDefault="008529AB">
      <w:pPr>
        <w:jc w:val="both"/>
        <w:sectPr w:rsidR="008529AB">
          <w:pgSz w:w="12240" w:h="15840"/>
          <w:pgMar w:top="1500" w:right="1020" w:bottom="640" w:left="1220" w:header="0" w:footer="455" w:gutter="0"/>
          <w:cols w:space="720"/>
        </w:sectPr>
      </w:pPr>
    </w:p>
    <w:p w14:paraId="26313629" w14:textId="77777777" w:rsidR="008529AB" w:rsidDel="00367B3B" w:rsidRDefault="00000000">
      <w:pPr>
        <w:pStyle w:val="ListParagraph"/>
        <w:numPr>
          <w:ilvl w:val="2"/>
          <w:numId w:val="23"/>
        </w:numPr>
        <w:spacing w:before="1" w:after="120"/>
        <w:ind w:left="576" w:right="432"/>
        <w:jc w:val="both"/>
        <w:rPr>
          <w:del w:id="47" w:author="Author"/>
          <w:rFonts w:ascii="Symbol" w:hAnsi="Symbol"/>
          <w:sz w:val="24"/>
        </w:rPr>
        <w:pPrChange w:id="48" w:author="Author">
          <w:pPr>
            <w:pStyle w:val="ListParagraph"/>
            <w:numPr>
              <w:ilvl w:val="2"/>
              <w:numId w:val="23"/>
            </w:numPr>
            <w:tabs>
              <w:tab w:val="left" w:pos="581"/>
            </w:tabs>
            <w:spacing w:before="87" w:line="232" w:lineRule="auto"/>
            <w:ind w:left="580" w:right="429"/>
            <w:jc w:val="both"/>
          </w:pPr>
        </w:pPrChange>
      </w:pPr>
      <w:r>
        <w:rPr>
          <w:sz w:val="24"/>
        </w:rPr>
        <w:lastRenderedPageBreak/>
        <w:t>The vehicle must be a new</w:t>
      </w:r>
      <w:r w:rsidR="008529AB">
        <w:fldChar w:fldCharType="begin"/>
      </w:r>
      <w:r w:rsidR="008529AB">
        <w:instrText>HYPERLINK \l "_bookmark5"</w:instrText>
      </w:r>
      <w:r w:rsidR="008529AB">
        <w:fldChar w:fldCharType="separate"/>
      </w:r>
      <w:r w:rsidR="008529AB">
        <w:rPr>
          <w:position w:val="9"/>
          <w:sz w:val="16"/>
        </w:rPr>
        <w:t>1</w:t>
      </w:r>
      <w:r w:rsidR="008529AB">
        <w:fldChar w:fldCharType="end"/>
      </w:r>
      <w:r>
        <w:rPr>
          <w:position w:val="9"/>
          <w:sz w:val="16"/>
        </w:rPr>
        <w:t xml:space="preserve"> </w:t>
      </w:r>
      <w:r>
        <w:rPr>
          <w:sz w:val="24"/>
        </w:rPr>
        <w:t>battery electric vehicle (BEV) or a fuel cell electric vehicle (FCEV). A list of eligible vehicle models</w:t>
      </w:r>
      <w:r w:rsidR="008529AB">
        <w:fldChar w:fldCharType="begin"/>
      </w:r>
      <w:r w:rsidR="008529AB">
        <w:instrText>HYPERLINK \l "_bookmark6"</w:instrText>
      </w:r>
      <w:r w:rsidR="008529AB">
        <w:fldChar w:fldCharType="separate"/>
      </w:r>
      <w:r w:rsidR="008529AB">
        <w:rPr>
          <w:position w:val="9"/>
          <w:sz w:val="16"/>
        </w:rPr>
        <w:t>2</w:t>
      </w:r>
      <w:r w:rsidR="008529AB">
        <w:fldChar w:fldCharType="end"/>
      </w:r>
      <w:r>
        <w:rPr>
          <w:position w:val="9"/>
          <w:sz w:val="16"/>
        </w:rPr>
        <w:t xml:space="preserve"> </w:t>
      </w:r>
      <w:r>
        <w:rPr>
          <w:sz w:val="24"/>
        </w:rPr>
        <w:t>is maintained on the MOR-EV website at</w:t>
      </w:r>
      <w:r w:rsidR="008529AB">
        <w:fldChar w:fldCharType="begin"/>
      </w:r>
      <w:r w:rsidR="008529AB">
        <w:instrText>HYPERLINK "https://mor-ev.org/eligible-vehicles" \h</w:instrText>
      </w:r>
      <w:r w:rsidR="008529AB">
        <w:fldChar w:fldCharType="separate"/>
      </w:r>
      <w:r w:rsidR="008529AB">
        <w:rPr>
          <w:color w:val="365F91"/>
          <w:sz w:val="24"/>
          <w:u w:val="single" w:color="365F91"/>
        </w:rPr>
        <w:t xml:space="preserve"> https://mor-ev.org/eligible-vehicles</w:t>
      </w:r>
      <w:r w:rsidR="008529AB">
        <w:rPr>
          <w:sz w:val="24"/>
        </w:rPr>
        <w:t>.</w:t>
      </w:r>
      <w:r w:rsidR="008529AB">
        <w:fldChar w:fldCharType="end"/>
      </w:r>
    </w:p>
    <w:p w14:paraId="48F79C22" w14:textId="77777777" w:rsidR="008529AB" w:rsidRPr="002331EF" w:rsidRDefault="008529AB">
      <w:pPr>
        <w:pStyle w:val="ListParagraph"/>
        <w:numPr>
          <w:ilvl w:val="2"/>
          <w:numId w:val="23"/>
        </w:numPr>
        <w:spacing w:before="1" w:after="120"/>
        <w:ind w:left="576" w:right="432"/>
        <w:jc w:val="both"/>
        <w:rPr>
          <w:sz w:val="21"/>
          <w:rPrChange w:id="49" w:author="Author">
            <w:rPr/>
          </w:rPrChange>
        </w:rPr>
        <w:pPrChange w:id="50" w:author="Author">
          <w:pPr>
            <w:pStyle w:val="BodyText"/>
          </w:pPr>
        </w:pPrChange>
      </w:pPr>
    </w:p>
    <w:p w14:paraId="5E2DAB00" w14:textId="520A2128" w:rsidR="008529AB" w:rsidRPr="002331EF" w:rsidDel="00367B3B" w:rsidRDefault="00000000" w:rsidP="00367B3B">
      <w:pPr>
        <w:pStyle w:val="ListParagraph"/>
        <w:numPr>
          <w:ilvl w:val="2"/>
          <w:numId w:val="23"/>
        </w:numPr>
        <w:tabs>
          <w:tab w:val="left" w:pos="581"/>
        </w:tabs>
        <w:spacing w:before="1" w:after="120"/>
        <w:ind w:left="576" w:right="432"/>
        <w:jc w:val="both"/>
        <w:rPr>
          <w:del w:id="51" w:author="Author"/>
          <w:rFonts w:ascii="Symbol" w:hAnsi="Symbol"/>
          <w:color w:val="751D1F"/>
          <w:sz w:val="24"/>
          <w:rPrChange w:id="52" w:author="Author">
            <w:rPr>
              <w:del w:id="53" w:author="Author"/>
              <w:sz w:val="24"/>
            </w:rPr>
          </w:rPrChange>
        </w:rPr>
      </w:pPr>
      <w:r>
        <w:rPr>
          <w:sz w:val="24"/>
        </w:rPr>
        <w:t>The vehicle must be a Light Duty Vehicle (passenger car, minivan, or other vehicle that is 8,500 pounds GVWR or less), excluding pickup trucks 6,000 pounds GVWR or</w:t>
      </w:r>
      <w:r>
        <w:rPr>
          <w:spacing w:val="-6"/>
          <w:sz w:val="24"/>
        </w:rPr>
        <w:t xml:space="preserve"> </w:t>
      </w:r>
      <w:r>
        <w:rPr>
          <w:sz w:val="24"/>
        </w:rPr>
        <w:t>greater.</w:t>
      </w:r>
      <w:ins w:id="54" w:author="Author">
        <w:r w:rsidR="00367B3B">
          <w:rPr>
            <w:sz w:val="24"/>
          </w:rPr>
          <w:t xml:space="preserve"> </w:t>
        </w:r>
      </w:ins>
    </w:p>
    <w:p w14:paraId="3322C399" w14:textId="77777777" w:rsidR="00367B3B" w:rsidRDefault="00367B3B">
      <w:pPr>
        <w:pStyle w:val="ListParagraph"/>
        <w:numPr>
          <w:ilvl w:val="2"/>
          <w:numId w:val="23"/>
        </w:numPr>
        <w:tabs>
          <w:tab w:val="left" w:pos="581"/>
        </w:tabs>
        <w:spacing w:before="1" w:after="120"/>
        <w:ind w:left="576" w:right="432"/>
        <w:jc w:val="both"/>
        <w:rPr>
          <w:ins w:id="55" w:author="Author"/>
          <w:rFonts w:ascii="Symbol" w:hAnsi="Symbol"/>
          <w:color w:val="751D1F"/>
          <w:sz w:val="24"/>
        </w:rPr>
        <w:pPrChange w:id="56" w:author="Author">
          <w:pPr>
            <w:pStyle w:val="ListParagraph"/>
            <w:numPr>
              <w:ilvl w:val="2"/>
              <w:numId w:val="23"/>
            </w:numPr>
            <w:tabs>
              <w:tab w:val="left" w:pos="581"/>
            </w:tabs>
            <w:ind w:left="580" w:right="435"/>
            <w:jc w:val="both"/>
          </w:pPr>
        </w:pPrChange>
      </w:pPr>
    </w:p>
    <w:p w14:paraId="1906195C" w14:textId="77777777" w:rsidR="008529AB" w:rsidRPr="00367B3B" w:rsidDel="00367B3B" w:rsidRDefault="00000000">
      <w:pPr>
        <w:pStyle w:val="ListParagraph"/>
        <w:numPr>
          <w:ilvl w:val="2"/>
          <w:numId w:val="23"/>
        </w:numPr>
        <w:spacing w:before="224" w:after="120"/>
        <w:ind w:left="1179" w:right="313"/>
        <w:jc w:val="both"/>
        <w:rPr>
          <w:del w:id="57" w:author="Author"/>
          <w:rFonts w:ascii="Symbol" w:hAnsi="Symbol"/>
        </w:rPr>
        <w:pPrChange w:id="58" w:author="Author">
          <w:pPr>
            <w:pStyle w:val="ListParagraph"/>
            <w:numPr>
              <w:ilvl w:val="2"/>
              <w:numId w:val="23"/>
            </w:numPr>
            <w:tabs>
              <w:tab w:val="left" w:pos="581"/>
            </w:tabs>
            <w:spacing w:before="224"/>
            <w:ind w:left="580" w:right="313"/>
            <w:jc w:val="both"/>
          </w:pPr>
        </w:pPrChange>
      </w:pPr>
      <w:r w:rsidRPr="002331EF">
        <w:rPr>
          <w:sz w:val="24"/>
          <w:rPrChange w:id="59" w:author="Author">
            <w:rPr/>
          </w:rPrChange>
        </w:rPr>
        <w:t>The vehicle must have a Sales Price</w:t>
      </w:r>
      <w:r w:rsidR="008529AB">
        <w:fldChar w:fldCharType="begin"/>
      </w:r>
      <w:r w:rsidR="008529AB">
        <w:instrText>HYPERLINK \l "_bookmark7"</w:instrText>
      </w:r>
      <w:r w:rsidR="008529AB">
        <w:fldChar w:fldCharType="separate"/>
      </w:r>
      <w:r w:rsidR="008529AB" w:rsidRPr="00367B3B">
        <w:rPr>
          <w:position w:val="9"/>
          <w:sz w:val="16"/>
        </w:rPr>
        <w:t xml:space="preserve">3 </w:t>
      </w:r>
      <w:r w:rsidR="008529AB">
        <w:fldChar w:fldCharType="end"/>
      </w:r>
      <w:r w:rsidRPr="002331EF">
        <w:rPr>
          <w:sz w:val="24"/>
          <w:rPrChange w:id="60" w:author="Author">
            <w:rPr/>
          </w:rPrChange>
        </w:rPr>
        <w:t>(total MSRP) of $55,000 or below at the time of</w:t>
      </w:r>
      <w:r w:rsidRPr="002331EF">
        <w:rPr>
          <w:spacing w:val="-26"/>
          <w:sz w:val="24"/>
          <w:rPrChange w:id="61" w:author="Author">
            <w:rPr>
              <w:spacing w:val="-26"/>
            </w:rPr>
          </w:rPrChange>
        </w:rPr>
        <w:t xml:space="preserve"> </w:t>
      </w:r>
      <w:r w:rsidRPr="002331EF">
        <w:rPr>
          <w:sz w:val="24"/>
          <w:rPrChange w:id="62" w:author="Author">
            <w:rPr/>
          </w:rPrChange>
        </w:rPr>
        <w:t>purchase or</w:t>
      </w:r>
      <w:r w:rsidRPr="002331EF">
        <w:rPr>
          <w:spacing w:val="-1"/>
          <w:sz w:val="24"/>
          <w:rPrChange w:id="63" w:author="Author">
            <w:rPr>
              <w:spacing w:val="-1"/>
            </w:rPr>
          </w:rPrChange>
        </w:rPr>
        <w:t xml:space="preserve"> </w:t>
      </w:r>
      <w:r w:rsidRPr="002331EF">
        <w:rPr>
          <w:sz w:val="24"/>
          <w:rPrChange w:id="64" w:author="Author">
            <w:rPr/>
          </w:rPrChange>
        </w:rPr>
        <w:t>lease.</w:t>
      </w:r>
    </w:p>
    <w:p w14:paraId="1A07A9A7" w14:textId="31616E1A" w:rsidR="008529AB" w:rsidDel="00367B3B" w:rsidRDefault="00367B3B">
      <w:pPr>
        <w:pStyle w:val="ListParagraph"/>
        <w:numPr>
          <w:ilvl w:val="2"/>
          <w:numId w:val="23"/>
        </w:numPr>
        <w:spacing w:before="1" w:after="120"/>
        <w:ind w:left="576" w:right="432"/>
        <w:jc w:val="both"/>
        <w:rPr>
          <w:del w:id="65" w:author="Author"/>
          <w:sz w:val="20"/>
        </w:rPr>
        <w:pPrChange w:id="66" w:author="Author">
          <w:pPr>
            <w:pStyle w:val="ListParagraph"/>
            <w:numPr>
              <w:ilvl w:val="2"/>
              <w:numId w:val="23"/>
            </w:numPr>
            <w:tabs>
              <w:tab w:val="left" w:pos="581"/>
            </w:tabs>
            <w:spacing w:before="1" w:after="120"/>
            <w:ind w:left="576" w:right="432"/>
            <w:jc w:val="both"/>
          </w:pPr>
        </w:pPrChange>
      </w:pPr>
      <w:ins w:id="67" w:author="Author">
        <w:r>
          <w:rPr>
            <w:sz w:val="20"/>
          </w:rPr>
          <w:t xml:space="preserve"> </w:t>
        </w:r>
      </w:ins>
    </w:p>
    <w:p w14:paraId="0B7A98DD" w14:textId="77777777" w:rsidR="00367B3B" w:rsidRPr="002331EF" w:rsidRDefault="00367B3B">
      <w:pPr>
        <w:pStyle w:val="ListParagraph"/>
        <w:numPr>
          <w:ilvl w:val="2"/>
          <w:numId w:val="23"/>
        </w:numPr>
        <w:spacing w:before="1" w:after="120"/>
        <w:ind w:left="576" w:right="432"/>
        <w:jc w:val="both"/>
        <w:rPr>
          <w:ins w:id="68" w:author="Author"/>
          <w:sz w:val="20"/>
          <w:rPrChange w:id="69" w:author="Author">
            <w:rPr>
              <w:ins w:id="70" w:author="Author"/>
            </w:rPr>
          </w:rPrChange>
        </w:rPr>
        <w:pPrChange w:id="71" w:author="Author">
          <w:pPr>
            <w:pStyle w:val="BodyText"/>
            <w:spacing w:before="9"/>
          </w:pPr>
        </w:pPrChange>
      </w:pPr>
    </w:p>
    <w:p w14:paraId="33042D3B" w14:textId="77777777" w:rsidR="008529AB" w:rsidRPr="002331EF" w:rsidRDefault="00000000">
      <w:pPr>
        <w:pStyle w:val="ListParagraph"/>
        <w:numPr>
          <w:ilvl w:val="2"/>
          <w:numId w:val="23"/>
        </w:numPr>
        <w:tabs>
          <w:tab w:val="left" w:pos="581"/>
        </w:tabs>
        <w:spacing w:before="1" w:after="120"/>
        <w:ind w:left="576" w:right="432"/>
        <w:jc w:val="both"/>
        <w:rPr>
          <w:rFonts w:ascii="Symbol" w:hAnsi="Symbol"/>
          <w:sz w:val="24"/>
          <w:rPrChange w:id="72" w:author="Author">
            <w:rPr>
              <w:rFonts w:ascii="Symbol" w:hAnsi="Symbol"/>
            </w:rPr>
          </w:rPrChange>
        </w:rPr>
        <w:pPrChange w:id="73" w:author="Author">
          <w:pPr>
            <w:pStyle w:val="ListParagraph"/>
            <w:numPr>
              <w:ilvl w:val="2"/>
              <w:numId w:val="23"/>
            </w:numPr>
            <w:tabs>
              <w:tab w:val="left" w:pos="581"/>
            </w:tabs>
            <w:spacing w:before="1"/>
            <w:ind w:left="580" w:right="317"/>
            <w:jc w:val="both"/>
          </w:pPr>
        </w:pPrChange>
      </w:pPr>
      <w:r w:rsidRPr="002331EF">
        <w:rPr>
          <w:sz w:val="24"/>
          <w:rPrChange w:id="74" w:author="Author">
            <w:rPr/>
          </w:rPrChange>
        </w:rPr>
        <w:t>With the exception of the Test Drive/Rollback/Unwind Vehicle Provision detailed below, the vehicle must be a new vehicle, constructed of new parts that has never: been the subject of a retail sale, registered with the Massachusetts Registry of Motor Vehicles (RMV), or registered with the appropriate agency or authority in any other jurisdiction (e.g., vehicles may be dealership floor models and test drive vehicles if meeting this</w:t>
      </w:r>
      <w:r w:rsidRPr="002331EF">
        <w:rPr>
          <w:spacing w:val="-5"/>
          <w:sz w:val="24"/>
          <w:rPrChange w:id="75" w:author="Author">
            <w:rPr>
              <w:spacing w:val="-5"/>
            </w:rPr>
          </w:rPrChange>
        </w:rPr>
        <w:t xml:space="preserve"> </w:t>
      </w:r>
      <w:r w:rsidRPr="002331EF">
        <w:rPr>
          <w:sz w:val="24"/>
          <w:rPrChange w:id="76" w:author="Author">
            <w:rPr/>
          </w:rPrChange>
        </w:rPr>
        <w:t>condition).</w:t>
      </w:r>
    </w:p>
    <w:p w14:paraId="424807CD" w14:textId="77777777" w:rsidR="008529AB" w:rsidRDefault="008529AB">
      <w:pPr>
        <w:pStyle w:val="BodyText"/>
        <w:spacing w:before="9"/>
        <w:rPr>
          <w:sz w:val="20"/>
        </w:rPr>
      </w:pPr>
    </w:p>
    <w:p w14:paraId="6060155E" w14:textId="7923D3F9" w:rsidR="008529AB" w:rsidRPr="002331EF" w:rsidRDefault="008132CF">
      <w:pPr>
        <w:pStyle w:val="ListParagraph"/>
        <w:numPr>
          <w:ilvl w:val="0"/>
          <w:numId w:val="29"/>
        </w:numPr>
        <w:ind w:left="900"/>
        <w:rPr>
          <w:b/>
          <w:sz w:val="24"/>
          <w:rPrChange w:id="77" w:author="Author">
            <w:rPr>
              <w:b/>
            </w:rPr>
          </w:rPrChange>
        </w:rPr>
        <w:pPrChange w:id="78" w:author="Author">
          <w:pPr>
            <w:ind w:left="100"/>
          </w:pPr>
        </w:pPrChange>
      </w:pPr>
      <w:ins w:id="79" w:author="Author">
        <w:r w:rsidRPr="002331EF">
          <w:rPr>
            <w:bCs/>
            <w:sz w:val="24"/>
            <w:u w:val="single"/>
            <w:rPrChange w:id="80" w:author="Author">
              <w:rPr>
                <w:b/>
                <w:sz w:val="24"/>
                <w:u w:val="thick"/>
              </w:rPr>
            </w:rPrChange>
          </w:rPr>
          <w:t xml:space="preserve"> </w:t>
        </w:r>
      </w:ins>
      <w:del w:id="81" w:author="Author">
        <w:r w:rsidRPr="002331EF" w:rsidDel="008132CF">
          <w:rPr>
            <w:b/>
            <w:sz w:val="24"/>
            <w:u w:val="thick"/>
            <w:rPrChange w:id="82" w:author="Author">
              <w:rPr>
                <w:b/>
                <w:u w:val="thick"/>
              </w:rPr>
            </w:rPrChange>
          </w:rPr>
          <w:delText xml:space="preserve">1.2.1 </w:delText>
        </w:r>
      </w:del>
      <w:r w:rsidRPr="002331EF">
        <w:rPr>
          <w:sz w:val="24"/>
          <w:rPrChange w:id="83" w:author="Author">
            <w:rPr>
              <w:b/>
              <w:sz w:val="24"/>
              <w:u w:val="thick"/>
            </w:rPr>
          </w:rPrChange>
        </w:rPr>
        <w:t>Floor Model/Test Drive/Rollback/Unwind Vehicle Provision</w:t>
      </w:r>
    </w:p>
    <w:p w14:paraId="6120A571" w14:textId="77777777" w:rsidR="008529AB" w:rsidRDefault="008529AB">
      <w:pPr>
        <w:pStyle w:val="BodyText"/>
        <w:spacing w:before="10"/>
        <w:rPr>
          <w:b/>
          <w:sz w:val="20"/>
        </w:rPr>
      </w:pPr>
    </w:p>
    <w:p w14:paraId="3C77C847" w14:textId="77777777" w:rsidR="008529AB" w:rsidRDefault="00000000">
      <w:pPr>
        <w:pStyle w:val="BodyText"/>
        <w:spacing w:before="1"/>
        <w:ind w:left="580" w:right="315"/>
        <w:jc w:val="both"/>
      </w:pPr>
      <w:r>
        <w:t>The Program Administrator will use specific procedures when processing rebate applications for floor model, test drive, unwind and rollback vehicles. Rebates for such vehicles are only available after purchase or lease unless the Program Administrator has provided advanced written</w:t>
      </w:r>
      <w:r>
        <w:rPr>
          <w:spacing w:val="-5"/>
        </w:rPr>
        <w:t xml:space="preserve"> </w:t>
      </w:r>
      <w:r>
        <w:t>approval</w:t>
      </w:r>
      <w:r>
        <w:rPr>
          <w:spacing w:val="-4"/>
        </w:rPr>
        <w:t xml:space="preserve"> </w:t>
      </w:r>
      <w:r>
        <w:t>to</w:t>
      </w:r>
      <w:r>
        <w:rPr>
          <w:spacing w:val="-4"/>
        </w:rPr>
        <w:t xml:space="preserve"> </w:t>
      </w:r>
      <w:r>
        <w:t>the</w:t>
      </w:r>
      <w:r>
        <w:rPr>
          <w:spacing w:val="-5"/>
        </w:rPr>
        <w:t xml:space="preserve"> </w:t>
      </w:r>
      <w:r>
        <w:t>dealership</w:t>
      </w:r>
      <w:r>
        <w:rPr>
          <w:spacing w:val="-4"/>
        </w:rPr>
        <w:t xml:space="preserve"> </w:t>
      </w:r>
      <w:r>
        <w:t>and/or</w:t>
      </w:r>
      <w:r>
        <w:rPr>
          <w:spacing w:val="-6"/>
        </w:rPr>
        <w:t xml:space="preserve"> </w:t>
      </w:r>
      <w:r>
        <w:t>Applicant</w:t>
      </w:r>
      <w:r>
        <w:rPr>
          <w:spacing w:val="-1"/>
        </w:rPr>
        <w:t xml:space="preserve"> </w:t>
      </w:r>
      <w:r>
        <w:t>for</w:t>
      </w:r>
      <w:r>
        <w:rPr>
          <w:spacing w:val="-6"/>
        </w:rPr>
        <w:t xml:space="preserve"> </w:t>
      </w:r>
      <w:r>
        <w:t>the</w:t>
      </w:r>
      <w:r>
        <w:rPr>
          <w:spacing w:val="-5"/>
        </w:rPr>
        <w:t xml:space="preserve"> </w:t>
      </w:r>
      <w:r>
        <w:t>specific</w:t>
      </w:r>
      <w:r>
        <w:rPr>
          <w:spacing w:val="-6"/>
        </w:rPr>
        <w:t xml:space="preserve"> </w:t>
      </w:r>
      <w:r>
        <w:t>vehicle</w:t>
      </w:r>
      <w:r>
        <w:rPr>
          <w:spacing w:val="-6"/>
        </w:rPr>
        <w:t xml:space="preserve"> </w:t>
      </w:r>
      <w:r>
        <w:t>in</w:t>
      </w:r>
      <w:r>
        <w:rPr>
          <w:spacing w:val="-5"/>
        </w:rPr>
        <w:t xml:space="preserve"> </w:t>
      </w:r>
      <w:r>
        <w:t>question;</w:t>
      </w:r>
      <w:r>
        <w:rPr>
          <w:spacing w:val="-4"/>
        </w:rPr>
        <w:t xml:space="preserve"> </w:t>
      </w:r>
      <w:r>
        <w:t>in</w:t>
      </w:r>
      <w:r>
        <w:rPr>
          <w:spacing w:val="-7"/>
        </w:rPr>
        <w:t xml:space="preserve"> </w:t>
      </w:r>
      <w:r>
        <w:t>these instances, a rebate may be available at the time of sale or</w:t>
      </w:r>
      <w:r>
        <w:rPr>
          <w:spacing w:val="-5"/>
        </w:rPr>
        <w:t xml:space="preserve"> </w:t>
      </w:r>
      <w:r>
        <w:t>lease.</w:t>
      </w:r>
    </w:p>
    <w:p w14:paraId="5A4B18AB" w14:textId="77777777" w:rsidR="008529AB" w:rsidRDefault="008529AB">
      <w:pPr>
        <w:pStyle w:val="BodyText"/>
        <w:rPr>
          <w:sz w:val="20"/>
        </w:rPr>
      </w:pPr>
    </w:p>
    <w:p w14:paraId="0DFE3FE6" w14:textId="77777777" w:rsidR="008529AB" w:rsidRDefault="008529AB">
      <w:pPr>
        <w:pStyle w:val="BodyText"/>
        <w:rPr>
          <w:sz w:val="20"/>
        </w:rPr>
      </w:pPr>
    </w:p>
    <w:p w14:paraId="6DE623FB" w14:textId="77777777" w:rsidR="008529AB" w:rsidRDefault="008529AB">
      <w:pPr>
        <w:pStyle w:val="BodyText"/>
        <w:rPr>
          <w:sz w:val="20"/>
        </w:rPr>
      </w:pPr>
    </w:p>
    <w:p w14:paraId="30FF54B0" w14:textId="7482D981" w:rsidR="008529AB" w:rsidRDefault="005F4B25">
      <w:pPr>
        <w:pStyle w:val="BodyText"/>
        <w:spacing w:before="2"/>
        <w:rPr>
          <w:sz w:val="15"/>
        </w:rPr>
      </w:pPr>
      <w:r>
        <w:rPr>
          <w:noProof/>
        </w:rPr>
        <mc:AlternateContent>
          <mc:Choice Requires="wps">
            <w:drawing>
              <wp:anchor distT="0" distB="0" distL="0" distR="0" simplePos="0" relativeHeight="251658241" behindDoc="1" locked="0" layoutInCell="1" allowOverlap="1" wp14:anchorId="536CB9CC" wp14:editId="2D24B6BA">
                <wp:simplePos x="0" y="0"/>
                <wp:positionH relativeFrom="page">
                  <wp:posOffset>838200</wp:posOffset>
                </wp:positionH>
                <wp:positionV relativeFrom="paragraph">
                  <wp:posOffset>139700</wp:posOffset>
                </wp:positionV>
                <wp:extent cx="1829435" cy="1270"/>
                <wp:effectExtent l="0" t="0" r="0" b="0"/>
                <wp:wrapTopAndBottom/>
                <wp:docPr id="371334087"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320 1320"/>
                            <a:gd name="T1" fmla="*/ T0 w 2881"/>
                            <a:gd name="T2" fmla="+- 0 4201 132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B82C6" id="Freeform 16" o:spid="_x0000_s1026" style="position:absolute;margin-left:66pt;margin-top:11pt;width:144.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" path="m,l2881,e" filled="f" strokeweight=".6pt">
                <v:path arrowok="t" o:connecttype="custom" o:connectlocs="0,0;1829435,0" o:connectangles="0,0"/>
                <w10:wrap type="topAndBottom" anchorx="page"/>
              </v:shape>
            </w:pict>
          </mc:Fallback>
        </mc:AlternateContent>
      </w:r>
    </w:p>
    <w:p w14:paraId="4E60AB32" w14:textId="77777777" w:rsidR="008529AB" w:rsidRDefault="00000000">
      <w:pPr>
        <w:spacing w:before="65"/>
        <w:ind w:left="100" w:right="313"/>
        <w:jc w:val="both"/>
      </w:pPr>
      <w:bookmarkStart w:id="84" w:name="_bookmark5"/>
      <w:bookmarkEnd w:id="84"/>
      <w:r>
        <w:rPr>
          <w:position w:val="7"/>
          <w:sz w:val="13"/>
        </w:rPr>
        <w:t xml:space="preserve">1 </w:t>
      </w:r>
      <w:r>
        <w:t>A New Vehicle is defined as a motor vehicle constructed of new parts that has never been the subject of a retail sale and has never been registered with the Massachusetts Registry of Motor Vehicles or with the appropriate agency or authority in any other jurisdiction. Vehicles utilized as dealership floor models and/or test drive vehicles (i.e., dealer demonstration vehicles) are eligible for a rebate only if they have never been previously</w:t>
      </w:r>
      <w:r>
        <w:rPr>
          <w:spacing w:val="-7"/>
        </w:rPr>
        <w:t xml:space="preserve"> </w:t>
      </w:r>
      <w:r>
        <w:t>registered.</w:t>
      </w:r>
      <w:r>
        <w:rPr>
          <w:spacing w:val="-3"/>
        </w:rPr>
        <w:t xml:space="preserve"> </w:t>
      </w:r>
      <w:r>
        <w:t>Vehicles</w:t>
      </w:r>
      <w:r>
        <w:rPr>
          <w:spacing w:val="-6"/>
        </w:rPr>
        <w:t xml:space="preserve"> </w:t>
      </w:r>
      <w:r>
        <w:t>determined</w:t>
      </w:r>
      <w:r>
        <w:rPr>
          <w:spacing w:val="-6"/>
        </w:rPr>
        <w:t xml:space="preserve"> </w:t>
      </w:r>
      <w:r>
        <w:t>by</w:t>
      </w:r>
      <w:r>
        <w:rPr>
          <w:spacing w:val="-7"/>
        </w:rPr>
        <w:t xml:space="preserve"> </w:t>
      </w:r>
      <w:r>
        <w:t>the</w:t>
      </w:r>
      <w:r>
        <w:rPr>
          <w:spacing w:val="-3"/>
        </w:rPr>
        <w:t xml:space="preserve"> </w:t>
      </w:r>
      <w:r>
        <w:t>Program</w:t>
      </w:r>
      <w:r>
        <w:rPr>
          <w:spacing w:val="-6"/>
        </w:rPr>
        <w:t xml:space="preserve"> </w:t>
      </w:r>
      <w:r>
        <w:t>Administrator</w:t>
      </w:r>
      <w:r>
        <w:rPr>
          <w:spacing w:val="-5"/>
        </w:rPr>
        <w:t xml:space="preserve"> </w:t>
      </w:r>
      <w:r>
        <w:t>to</w:t>
      </w:r>
      <w:r>
        <w:rPr>
          <w:spacing w:val="-7"/>
        </w:rPr>
        <w:t xml:space="preserve"> </w:t>
      </w:r>
      <w:r>
        <w:t>be</w:t>
      </w:r>
      <w:r>
        <w:rPr>
          <w:spacing w:val="-3"/>
        </w:rPr>
        <w:t xml:space="preserve"> </w:t>
      </w:r>
      <w:r>
        <w:t>unrebated</w:t>
      </w:r>
      <w:r>
        <w:rPr>
          <w:spacing w:val="-7"/>
        </w:rPr>
        <w:t xml:space="preserve"> </w:t>
      </w:r>
      <w:r>
        <w:t>rollback</w:t>
      </w:r>
      <w:r>
        <w:rPr>
          <w:spacing w:val="-6"/>
        </w:rPr>
        <w:t xml:space="preserve"> </w:t>
      </w:r>
      <w:r>
        <w:t>or</w:t>
      </w:r>
      <w:r>
        <w:rPr>
          <w:spacing w:val="-4"/>
        </w:rPr>
        <w:t xml:space="preserve"> </w:t>
      </w:r>
      <w:r>
        <w:t>unwind vehicles are considered new</w:t>
      </w:r>
      <w:r>
        <w:rPr>
          <w:spacing w:val="-2"/>
        </w:rPr>
        <w:t xml:space="preserve"> </w:t>
      </w:r>
      <w:r>
        <w:t>vehicles.</w:t>
      </w:r>
    </w:p>
    <w:p w14:paraId="6D946D09" w14:textId="77777777" w:rsidR="008529AB" w:rsidRDefault="00000000">
      <w:pPr>
        <w:spacing w:before="215"/>
        <w:ind w:left="100" w:right="354"/>
        <w:jc w:val="both"/>
      </w:pPr>
      <w:bookmarkStart w:id="85" w:name="_bookmark6"/>
      <w:bookmarkEnd w:id="85"/>
      <w:r>
        <w:rPr>
          <w:position w:val="9"/>
          <w:sz w:val="16"/>
        </w:rPr>
        <w:t>2</w:t>
      </w:r>
      <w:r>
        <w:rPr>
          <w:spacing w:val="12"/>
          <w:position w:val="9"/>
          <w:sz w:val="16"/>
        </w:rPr>
        <w:t xml:space="preserve"> </w:t>
      </w:r>
      <w:r>
        <w:t>The</w:t>
      </w:r>
      <w:r>
        <w:rPr>
          <w:spacing w:val="-6"/>
        </w:rPr>
        <w:t xml:space="preserve"> </w:t>
      </w:r>
      <w:r>
        <w:t>MOR-EV</w:t>
      </w:r>
      <w:r>
        <w:rPr>
          <w:spacing w:val="-8"/>
        </w:rPr>
        <w:t xml:space="preserve"> </w:t>
      </w:r>
      <w:r>
        <w:t>List</w:t>
      </w:r>
      <w:r>
        <w:rPr>
          <w:spacing w:val="-8"/>
        </w:rPr>
        <w:t xml:space="preserve"> </w:t>
      </w:r>
      <w:r>
        <w:t>of</w:t>
      </w:r>
      <w:r>
        <w:rPr>
          <w:spacing w:val="-8"/>
        </w:rPr>
        <w:t xml:space="preserve"> </w:t>
      </w:r>
      <w:r>
        <w:t>Eligible</w:t>
      </w:r>
      <w:r>
        <w:rPr>
          <w:spacing w:val="-8"/>
        </w:rPr>
        <w:t xml:space="preserve"> </w:t>
      </w:r>
      <w:r>
        <w:t>Vehicle</w:t>
      </w:r>
      <w:r>
        <w:rPr>
          <w:spacing w:val="-8"/>
        </w:rPr>
        <w:t xml:space="preserve"> </w:t>
      </w:r>
      <w:r>
        <w:t>Models</w:t>
      </w:r>
      <w:r>
        <w:rPr>
          <w:spacing w:val="-6"/>
        </w:rPr>
        <w:t xml:space="preserve"> </w:t>
      </w:r>
      <w:r>
        <w:t>will</w:t>
      </w:r>
      <w:r>
        <w:rPr>
          <w:spacing w:val="-8"/>
        </w:rPr>
        <w:t xml:space="preserve"> </w:t>
      </w:r>
      <w:r>
        <w:t>be</w:t>
      </w:r>
      <w:r>
        <w:rPr>
          <w:spacing w:val="-8"/>
        </w:rPr>
        <w:t xml:space="preserve"> </w:t>
      </w:r>
      <w:r>
        <w:t>periodically</w:t>
      </w:r>
      <w:r>
        <w:rPr>
          <w:spacing w:val="-9"/>
        </w:rPr>
        <w:t xml:space="preserve"> </w:t>
      </w:r>
      <w:r>
        <w:t>updated</w:t>
      </w:r>
      <w:r>
        <w:rPr>
          <w:spacing w:val="-8"/>
        </w:rPr>
        <w:t xml:space="preserve"> </w:t>
      </w:r>
      <w:r>
        <w:t>as</w:t>
      </w:r>
      <w:r>
        <w:rPr>
          <w:spacing w:val="-7"/>
        </w:rPr>
        <w:t xml:space="preserve"> </w:t>
      </w:r>
      <w:r>
        <w:t>vehicle</w:t>
      </w:r>
      <w:r>
        <w:rPr>
          <w:spacing w:val="-8"/>
        </w:rPr>
        <w:t xml:space="preserve"> </w:t>
      </w:r>
      <w:r>
        <w:t>models</w:t>
      </w:r>
      <w:r>
        <w:rPr>
          <w:spacing w:val="-8"/>
        </w:rPr>
        <w:t xml:space="preserve"> </w:t>
      </w:r>
      <w:r>
        <w:t>are</w:t>
      </w:r>
      <w:r>
        <w:rPr>
          <w:spacing w:val="-8"/>
        </w:rPr>
        <w:t xml:space="preserve"> </w:t>
      </w:r>
      <w:r>
        <w:t>approved. The original equipment manufacturer (OEM) must reach out to the MOR-EV Program Administrator for eligibility consideration and provide Vehicle Identification Number (VIN) decipherment and a marketing photo of the vehicle. If the vehicle meets the eligibility requirements set forth above, then the Program Administrator will add the vehicle to the List of Eligible Vehicle Models. Vehicle makes and models will be listed along with vehicle photographs on the website by the Program Administrator within one business day after the vehicle is approved. New model years of vehicles already approved for MOR-EV eligibility can be rebated</w:t>
      </w:r>
      <w:r>
        <w:rPr>
          <w:spacing w:val="-6"/>
        </w:rPr>
        <w:t xml:space="preserve"> </w:t>
      </w:r>
      <w:r>
        <w:t>prior</w:t>
      </w:r>
      <w:r>
        <w:rPr>
          <w:spacing w:val="-4"/>
        </w:rPr>
        <w:t xml:space="preserve"> </w:t>
      </w:r>
      <w:r>
        <w:t>to</w:t>
      </w:r>
      <w:r>
        <w:rPr>
          <w:spacing w:val="-5"/>
        </w:rPr>
        <w:t xml:space="preserve"> </w:t>
      </w:r>
      <w:r>
        <w:t>the</w:t>
      </w:r>
      <w:r>
        <w:rPr>
          <w:spacing w:val="-6"/>
        </w:rPr>
        <w:t xml:space="preserve"> </w:t>
      </w:r>
      <w:r>
        <w:t>new</w:t>
      </w:r>
      <w:r>
        <w:rPr>
          <w:spacing w:val="-3"/>
        </w:rPr>
        <w:t xml:space="preserve"> </w:t>
      </w:r>
      <w:r>
        <w:t>model</w:t>
      </w:r>
      <w:r>
        <w:rPr>
          <w:spacing w:val="-2"/>
        </w:rPr>
        <w:t xml:space="preserve"> </w:t>
      </w:r>
      <w:r>
        <w:t>year</w:t>
      </w:r>
      <w:r>
        <w:rPr>
          <w:spacing w:val="-5"/>
        </w:rPr>
        <w:t xml:space="preserve"> </w:t>
      </w:r>
      <w:r>
        <w:t>being</w:t>
      </w:r>
      <w:r>
        <w:rPr>
          <w:spacing w:val="-3"/>
        </w:rPr>
        <w:t xml:space="preserve"> </w:t>
      </w:r>
      <w:r>
        <w:t>added</w:t>
      </w:r>
      <w:r>
        <w:rPr>
          <w:spacing w:val="-5"/>
        </w:rPr>
        <w:t xml:space="preserve"> </w:t>
      </w:r>
      <w:r>
        <w:t>to</w:t>
      </w:r>
      <w:r>
        <w:rPr>
          <w:spacing w:val="-5"/>
        </w:rPr>
        <w:t xml:space="preserve"> </w:t>
      </w:r>
      <w:r>
        <w:t>the</w:t>
      </w:r>
      <w:r>
        <w:rPr>
          <w:spacing w:val="-6"/>
        </w:rPr>
        <w:t xml:space="preserve"> </w:t>
      </w:r>
      <w:r>
        <w:t>List</w:t>
      </w:r>
      <w:r>
        <w:rPr>
          <w:spacing w:val="-4"/>
        </w:rPr>
        <w:t xml:space="preserve"> </w:t>
      </w:r>
      <w:r>
        <w:t>of</w:t>
      </w:r>
      <w:r>
        <w:rPr>
          <w:spacing w:val="-2"/>
        </w:rPr>
        <w:t xml:space="preserve"> </w:t>
      </w:r>
      <w:r>
        <w:t>Eligible</w:t>
      </w:r>
      <w:r>
        <w:rPr>
          <w:spacing w:val="-3"/>
        </w:rPr>
        <w:t xml:space="preserve"> </w:t>
      </w:r>
      <w:r>
        <w:t>Vehicle</w:t>
      </w:r>
      <w:r>
        <w:rPr>
          <w:spacing w:val="-5"/>
        </w:rPr>
        <w:t xml:space="preserve"> </w:t>
      </w:r>
      <w:r>
        <w:t>Models</w:t>
      </w:r>
      <w:r>
        <w:rPr>
          <w:spacing w:val="-5"/>
        </w:rPr>
        <w:t xml:space="preserve"> </w:t>
      </w:r>
      <w:proofErr w:type="gramStart"/>
      <w:r>
        <w:t>as</w:t>
      </w:r>
      <w:r>
        <w:rPr>
          <w:spacing w:val="-4"/>
        </w:rPr>
        <w:t xml:space="preserve"> </w:t>
      </w:r>
      <w:r>
        <w:t>long</w:t>
      </w:r>
      <w:r>
        <w:rPr>
          <w:spacing w:val="-6"/>
        </w:rPr>
        <w:t xml:space="preserve"> </w:t>
      </w:r>
      <w:r>
        <w:t>as</w:t>
      </w:r>
      <w:proofErr w:type="gramEnd"/>
      <w:r>
        <w:rPr>
          <w:spacing w:val="-4"/>
        </w:rPr>
        <w:t xml:space="preserve"> </w:t>
      </w:r>
      <w:r>
        <w:t>the</w:t>
      </w:r>
      <w:r>
        <w:rPr>
          <w:spacing w:val="-5"/>
        </w:rPr>
        <w:t xml:space="preserve"> </w:t>
      </w:r>
      <w:r>
        <w:t>vehicle still</w:t>
      </w:r>
      <w:r>
        <w:rPr>
          <w:spacing w:val="-8"/>
        </w:rPr>
        <w:t xml:space="preserve"> </w:t>
      </w:r>
      <w:r>
        <w:t>meets</w:t>
      </w:r>
      <w:r>
        <w:rPr>
          <w:spacing w:val="-8"/>
        </w:rPr>
        <w:t xml:space="preserve"> </w:t>
      </w:r>
      <w:r>
        <w:t>all</w:t>
      </w:r>
      <w:r>
        <w:rPr>
          <w:spacing w:val="-5"/>
        </w:rPr>
        <w:t xml:space="preserve"> </w:t>
      </w:r>
      <w:r>
        <w:t>current</w:t>
      </w:r>
      <w:r>
        <w:rPr>
          <w:spacing w:val="-6"/>
        </w:rPr>
        <w:t xml:space="preserve"> </w:t>
      </w:r>
      <w:r>
        <w:t>program</w:t>
      </w:r>
      <w:r>
        <w:rPr>
          <w:spacing w:val="-5"/>
        </w:rPr>
        <w:t xml:space="preserve"> </w:t>
      </w:r>
      <w:r>
        <w:t>eligibility</w:t>
      </w:r>
      <w:r>
        <w:rPr>
          <w:spacing w:val="-6"/>
        </w:rPr>
        <w:t xml:space="preserve"> </w:t>
      </w:r>
      <w:r>
        <w:t>guidelines.</w:t>
      </w:r>
      <w:r>
        <w:rPr>
          <w:spacing w:val="-6"/>
        </w:rPr>
        <w:t xml:space="preserve"> </w:t>
      </w:r>
      <w:r>
        <w:rPr>
          <w:spacing w:val="-2"/>
        </w:rPr>
        <w:t>All</w:t>
      </w:r>
      <w:r>
        <w:rPr>
          <w:spacing w:val="-5"/>
        </w:rPr>
        <w:t xml:space="preserve"> </w:t>
      </w:r>
      <w:r>
        <w:t>other</w:t>
      </w:r>
      <w:r>
        <w:rPr>
          <w:spacing w:val="-5"/>
        </w:rPr>
        <w:t xml:space="preserve"> </w:t>
      </w:r>
      <w:r>
        <w:t>new</w:t>
      </w:r>
      <w:r>
        <w:rPr>
          <w:spacing w:val="-7"/>
        </w:rPr>
        <w:t xml:space="preserve"> </w:t>
      </w:r>
      <w:r>
        <w:t>vehicle</w:t>
      </w:r>
      <w:r>
        <w:rPr>
          <w:spacing w:val="-8"/>
        </w:rPr>
        <w:t xml:space="preserve"> </w:t>
      </w:r>
      <w:r>
        <w:t>models</w:t>
      </w:r>
      <w:r>
        <w:rPr>
          <w:spacing w:val="-8"/>
        </w:rPr>
        <w:t xml:space="preserve"> </w:t>
      </w:r>
      <w:r>
        <w:t>purchased</w:t>
      </w:r>
      <w:r>
        <w:rPr>
          <w:spacing w:val="-6"/>
        </w:rPr>
        <w:t xml:space="preserve"> </w:t>
      </w:r>
      <w:r>
        <w:t>before</w:t>
      </w:r>
      <w:r>
        <w:rPr>
          <w:spacing w:val="-6"/>
        </w:rPr>
        <w:t xml:space="preserve"> </w:t>
      </w:r>
      <w:r>
        <w:t>being</w:t>
      </w:r>
      <w:r>
        <w:rPr>
          <w:spacing w:val="-6"/>
        </w:rPr>
        <w:t xml:space="preserve"> </w:t>
      </w:r>
      <w:r>
        <w:t xml:space="preserve">on the List of Eligible Vehicle Models are not </w:t>
      </w:r>
      <w:proofErr w:type="gramStart"/>
      <w:r>
        <w:t>rebate</w:t>
      </w:r>
      <w:proofErr w:type="gramEnd"/>
      <w:r>
        <w:rPr>
          <w:spacing w:val="-9"/>
        </w:rPr>
        <w:t xml:space="preserve"> </w:t>
      </w:r>
      <w:r>
        <w:t>eligible.</w:t>
      </w:r>
    </w:p>
    <w:p w14:paraId="7227E43C" w14:textId="77777777" w:rsidR="008529AB" w:rsidRDefault="008529AB">
      <w:pPr>
        <w:pStyle w:val="BodyText"/>
        <w:spacing w:before="1"/>
        <w:rPr>
          <w:sz w:val="21"/>
        </w:rPr>
      </w:pPr>
    </w:p>
    <w:p w14:paraId="7F6BB646" w14:textId="25599F54" w:rsidR="008529AB" w:rsidRDefault="00000000">
      <w:pPr>
        <w:ind w:left="100" w:right="314"/>
        <w:jc w:val="both"/>
      </w:pPr>
      <w:bookmarkStart w:id="86" w:name="_bookmark7"/>
      <w:bookmarkEnd w:id="86"/>
      <w:r>
        <w:rPr>
          <w:position w:val="7"/>
          <w:sz w:val="13"/>
        </w:rPr>
        <w:t xml:space="preserve">3 </w:t>
      </w:r>
      <w:r>
        <w:t>The Sales Price at the time of sale or lease includes all costs associated with a vehicle as recommended by the manufacturer (i.e. the total manufacturer suggested retail price (MSRP).</w:t>
      </w:r>
      <w:r>
        <w:rPr>
          <w:spacing w:val="-16"/>
        </w:rPr>
        <w:t xml:space="preserve"> </w:t>
      </w:r>
      <w:r>
        <w:t xml:space="preserve">It encompasses the base price of the vehicle, additional features, and packages (including but not </w:t>
      </w:r>
      <w:ins w:id="87" w:author="Author">
        <w:del w:id="88" w:author="Author">
          <w:r w:rsidR="00AA0A35" w:rsidDel="00655F76">
            <w:delText xml:space="preserve">to </w:delText>
          </w:r>
        </w:del>
      </w:ins>
      <w:r>
        <w:t>limited</w:t>
      </w:r>
      <w:ins w:id="89" w:author="Author">
        <w:r w:rsidR="00655F76">
          <w:t xml:space="preserve"> to</w:t>
        </w:r>
      </w:ins>
      <w:r>
        <w:t xml:space="preserve"> battery upgrades, autonomous </w:t>
      </w:r>
      <w:r>
        <w:lastRenderedPageBreak/>
        <w:t>upgrades, wheel and tire packages, paint options, audio and infotainment system) and destination charges as suggested</w:t>
      </w:r>
      <w:r>
        <w:rPr>
          <w:spacing w:val="-4"/>
        </w:rPr>
        <w:t xml:space="preserve"> </w:t>
      </w:r>
      <w:r>
        <w:t>by</w:t>
      </w:r>
      <w:r>
        <w:rPr>
          <w:spacing w:val="-4"/>
        </w:rPr>
        <w:t xml:space="preserve"> </w:t>
      </w:r>
      <w:r>
        <w:t>the</w:t>
      </w:r>
      <w:r>
        <w:rPr>
          <w:spacing w:val="-4"/>
        </w:rPr>
        <w:t xml:space="preserve"> </w:t>
      </w:r>
      <w:r>
        <w:t>manufacturer</w:t>
      </w:r>
      <w:r>
        <w:rPr>
          <w:spacing w:val="-2"/>
        </w:rPr>
        <w:t xml:space="preserve"> </w:t>
      </w:r>
      <w:r>
        <w:t>and</w:t>
      </w:r>
      <w:r>
        <w:rPr>
          <w:spacing w:val="-4"/>
        </w:rPr>
        <w:t xml:space="preserve"> </w:t>
      </w:r>
      <w:r>
        <w:t>listed</w:t>
      </w:r>
      <w:r>
        <w:rPr>
          <w:spacing w:val="-1"/>
        </w:rPr>
        <w:t xml:space="preserve"> </w:t>
      </w:r>
      <w:r>
        <w:t>on</w:t>
      </w:r>
      <w:r>
        <w:rPr>
          <w:spacing w:val="-2"/>
        </w:rPr>
        <w:t xml:space="preserve"> </w:t>
      </w:r>
      <w:r>
        <w:t>the</w:t>
      </w:r>
      <w:r>
        <w:rPr>
          <w:spacing w:val="-2"/>
        </w:rPr>
        <w:t xml:space="preserve"> </w:t>
      </w:r>
      <w:r>
        <w:t>vehicle's</w:t>
      </w:r>
      <w:r>
        <w:rPr>
          <w:spacing w:val="-1"/>
        </w:rPr>
        <w:t xml:space="preserve"> </w:t>
      </w:r>
      <w:r>
        <w:t>Monroney</w:t>
      </w:r>
      <w:r>
        <w:rPr>
          <w:spacing w:val="-4"/>
        </w:rPr>
        <w:t xml:space="preserve"> </w:t>
      </w:r>
      <w:r>
        <w:t>label</w:t>
      </w:r>
      <w:r>
        <w:rPr>
          <w:spacing w:val="-2"/>
        </w:rPr>
        <w:t xml:space="preserve"> </w:t>
      </w:r>
      <w:r>
        <w:t>or</w:t>
      </w:r>
      <w:r>
        <w:rPr>
          <w:spacing w:val="-4"/>
        </w:rPr>
        <w:t xml:space="preserve"> </w:t>
      </w:r>
      <w:r>
        <w:t>window</w:t>
      </w:r>
      <w:r>
        <w:rPr>
          <w:spacing w:val="-2"/>
        </w:rPr>
        <w:t xml:space="preserve"> </w:t>
      </w:r>
      <w:r>
        <w:t>sticker.</w:t>
      </w:r>
      <w:r>
        <w:rPr>
          <w:spacing w:val="-2"/>
        </w:rPr>
        <w:t xml:space="preserve"> </w:t>
      </w:r>
      <w:r>
        <w:t>The</w:t>
      </w:r>
      <w:r>
        <w:rPr>
          <w:spacing w:val="-1"/>
        </w:rPr>
        <w:t xml:space="preserve"> </w:t>
      </w:r>
      <w:r>
        <w:t>Sales</w:t>
      </w:r>
      <w:r>
        <w:rPr>
          <w:spacing w:val="-4"/>
        </w:rPr>
        <w:t xml:space="preserve"> </w:t>
      </w:r>
      <w:r>
        <w:t xml:space="preserve">Price does </w:t>
      </w:r>
      <w:r>
        <w:rPr>
          <w:u w:val="single"/>
        </w:rPr>
        <w:t>not</w:t>
      </w:r>
      <w:r>
        <w:t xml:space="preserve"> include any OEM or dealership discounts, applicable taxes, registration fees, vehicle pre-order or ordering</w:t>
      </w:r>
      <w:r>
        <w:rPr>
          <w:spacing w:val="-19"/>
        </w:rPr>
        <w:t xml:space="preserve"> </w:t>
      </w:r>
      <w:r>
        <w:t>fees,</w:t>
      </w:r>
      <w:r>
        <w:rPr>
          <w:spacing w:val="-16"/>
        </w:rPr>
        <w:t xml:space="preserve"> </w:t>
      </w:r>
      <w:r>
        <w:t>documentation</w:t>
      </w:r>
      <w:r>
        <w:rPr>
          <w:spacing w:val="-17"/>
        </w:rPr>
        <w:t xml:space="preserve"> </w:t>
      </w:r>
      <w:r>
        <w:t>fees</w:t>
      </w:r>
      <w:r>
        <w:rPr>
          <w:spacing w:val="-16"/>
        </w:rPr>
        <w:t xml:space="preserve"> </w:t>
      </w:r>
      <w:r>
        <w:t>or</w:t>
      </w:r>
      <w:r>
        <w:rPr>
          <w:spacing w:val="-16"/>
        </w:rPr>
        <w:t xml:space="preserve"> </w:t>
      </w:r>
      <w:r>
        <w:t>additional</w:t>
      </w:r>
      <w:r>
        <w:rPr>
          <w:spacing w:val="-16"/>
        </w:rPr>
        <w:t xml:space="preserve"> </w:t>
      </w:r>
      <w:r>
        <w:t>maintenance</w:t>
      </w:r>
      <w:r>
        <w:rPr>
          <w:spacing w:val="-15"/>
        </w:rPr>
        <w:t xml:space="preserve"> </w:t>
      </w:r>
      <w:r>
        <w:t>or</w:t>
      </w:r>
      <w:r>
        <w:rPr>
          <w:spacing w:val="-18"/>
        </w:rPr>
        <w:t xml:space="preserve"> </w:t>
      </w:r>
      <w:r>
        <w:t>repair</w:t>
      </w:r>
      <w:r>
        <w:rPr>
          <w:spacing w:val="-16"/>
        </w:rPr>
        <w:t xml:space="preserve"> </w:t>
      </w:r>
      <w:r>
        <w:t>packages</w:t>
      </w:r>
      <w:r>
        <w:rPr>
          <w:spacing w:val="-16"/>
        </w:rPr>
        <w:t xml:space="preserve"> </w:t>
      </w:r>
      <w:r>
        <w:t>purchased</w:t>
      </w:r>
      <w:r>
        <w:rPr>
          <w:spacing w:val="-17"/>
        </w:rPr>
        <w:t xml:space="preserve"> </w:t>
      </w:r>
      <w:r>
        <w:t>from</w:t>
      </w:r>
      <w:r>
        <w:rPr>
          <w:spacing w:val="-16"/>
        </w:rPr>
        <w:t xml:space="preserve"> </w:t>
      </w:r>
      <w:r>
        <w:t>the</w:t>
      </w:r>
      <w:r>
        <w:rPr>
          <w:spacing w:val="-15"/>
        </w:rPr>
        <w:t xml:space="preserve"> </w:t>
      </w:r>
      <w:r>
        <w:t>dealership.</w:t>
      </w:r>
    </w:p>
    <w:p w14:paraId="623C8B98" w14:textId="77777777" w:rsidR="008529AB" w:rsidRDefault="008529AB">
      <w:pPr>
        <w:jc w:val="both"/>
        <w:sectPr w:rsidR="008529AB">
          <w:pgSz w:w="12240" w:h="15840"/>
          <w:pgMar w:top="1280" w:right="1020" w:bottom="640" w:left="1220" w:header="0" w:footer="455" w:gutter="0"/>
          <w:cols w:space="720"/>
        </w:sectPr>
      </w:pPr>
    </w:p>
    <w:p w14:paraId="47C44346" w14:textId="77777777" w:rsidR="008529AB" w:rsidDel="00367B3B" w:rsidRDefault="00000000">
      <w:pPr>
        <w:pStyle w:val="ListParagraph"/>
        <w:numPr>
          <w:ilvl w:val="0"/>
          <w:numId w:val="4"/>
        </w:numPr>
        <w:tabs>
          <w:tab w:val="left" w:pos="1541"/>
        </w:tabs>
        <w:spacing w:before="1" w:after="120"/>
        <w:ind w:right="313"/>
        <w:jc w:val="both"/>
        <w:rPr>
          <w:del w:id="90" w:author="Author"/>
          <w:sz w:val="24"/>
        </w:rPr>
        <w:pPrChange w:id="91" w:author="Author">
          <w:pPr>
            <w:pStyle w:val="ListParagraph"/>
            <w:numPr>
              <w:numId w:val="4"/>
            </w:numPr>
            <w:tabs>
              <w:tab w:val="left" w:pos="1541"/>
            </w:tabs>
            <w:spacing w:before="60"/>
            <w:ind w:left="1540" w:right="313"/>
            <w:jc w:val="both"/>
          </w:pPr>
        </w:pPrChange>
      </w:pPr>
      <w:r>
        <w:rPr>
          <w:sz w:val="24"/>
        </w:rPr>
        <w:lastRenderedPageBreak/>
        <w:t>Floor Model or Test Drive vehicles: Vehicles previously used as dealership floor models and test drive vehicles are eligible for the MOR-EV Standard rebate if the vehicles have not been previously registered with the Massachusetts RMV or its equivalent in any other</w:t>
      </w:r>
      <w:r>
        <w:rPr>
          <w:spacing w:val="-3"/>
          <w:sz w:val="24"/>
        </w:rPr>
        <w:t xml:space="preserve"> </w:t>
      </w:r>
      <w:r>
        <w:rPr>
          <w:sz w:val="24"/>
        </w:rPr>
        <w:t>state.</w:t>
      </w:r>
    </w:p>
    <w:p w14:paraId="4F55B456" w14:textId="77777777" w:rsidR="008529AB" w:rsidRPr="002331EF" w:rsidRDefault="008529AB">
      <w:pPr>
        <w:pStyle w:val="ListParagraph"/>
        <w:numPr>
          <w:ilvl w:val="0"/>
          <w:numId w:val="4"/>
        </w:numPr>
        <w:tabs>
          <w:tab w:val="left" w:pos="1541"/>
        </w:tabs>
        <w:spacing w:before="1" w:after="120"/>
        <w:ind w:right="313"/>
        <w:jc w:val="both"/>
        <w:rPr>
          <w:sz w:val="20"/>
          <w:rPrChange w:id="92" w:author="Author">
            <w:rPr/>
          </w:rPrChange>
        </w:rPr>
        <w:pPrChange w:id="93" w:author="Author">
          <w:pPr>
            <w:pStyle w:val="BodyText"/>
            <w:spacing w:before="10"/>
          </w:pPr>
        </w:pPrChange>
      </w:pPr>
    </w:p>
    <w:p w14:paraId="25F43444" w14:textId="77777777" w:rsidR="008529AB" w:rsidDel="00367B3B" w:rsidRDefault="00000000">
      <w:pPr>
        <w:pStyle w:val="ListParagraph"/>
        <w:numPr>
          <w:ilvl w:val="0"/>
          <w:numId w:val="4"/>
        </w:numPr>
        <w:tabs>
          <w:tab w:val="left" w:pos="1541"/>
        </w:tabs>
        <w:spacing w:before="1" w:after="120"/>
        <w:ind w:right="315"/>
        <w:jc w:val="both"/>
        <w:rPr>
          <w:del w:id="94" w:author="Author"/>
          <w:sz w:val="24"/>
        </w:rPr>
        <w:pPrChange w:id="95" w:author="Author">
          <w:pPr>
            <w:pStyle w:val="ListParagraph"/>
            <w:numPr>
              <w:numId w:val="4"/>
            </w:numPr>
            <w:tabs>
              <w:tab w:val="left" w:pos="1541"/>
            </w:tabs>
            <w:ind w:left="1540" w:right="315"/>
            <w:jc w:val="both"/>
          </w:pPr>
        </w:pPrChange>
      </w:pPr>
      <w:r>
        <w:rPr>
          <w:sz w:val="24"/>
        </w:rPr>
        <w:t>Rollback or Unwind vehicles: A “rollback” occurs when a buyer purchases or leases a vehicle then returns it shortly after purchase, or when a buyer’s financing is disapproved. An “unwind” occurs when registration is completed, but the sale was not consummated, and the buyer never took delivery. Vehicles determined by the Program</w:t>
      </w:r>
      <w:r>
        <w:rPr>
          <w:spacing w:val="-7"/>
          <w:sz w:val="24"/>
        </w:rPr>
        <w:t xml:space="preserve"> </w:t>
      </w:r>
      <w:r>
        <w:rPr>
          <w:sz w:val="24"/>
        </w:rPr>
        <w:t>Administrator</w:t>
      </w:r>
      <w:r>
        <w:rPr>
          <w:spacing w:val="-6"/>
          <w:sz w:val="24"/>
        </w:rPr>
        <w:t xml:space="preserve"> </w:t>
      </w:r>
      <w:r>
        <w:rPr>
          <w:sz w:val="24"/>
        </w:rPr>
        <w:t>to</w:t>
      </w:r>
      <w:r>
        <w:rPr>
          <w:spacing w:val="-7"/>
          <w:sz w:val="24"/>
        </w:rPr>
        <w:t xml:space="preserve"> </w:t>
      </w:r>
      <w:r>
        <w:rPr>
          <w:sz w:val="24"/>
        </w:rPr>
        <w:t>be</w:t>
      </w:r>
      <w:r>
        <w:rPr>
          <w:spacing w:val="-8"/>
          <w:sz w:val="24"/>
        </w:rPr>
        <w:t xml:space="preserve"> </w:t>
      </w:r>
      <w:r>
        <w:rPr>
          <w:sz w:val="24"/>
        </w:rPr>
        <w:t>unrebated</w:t>
      </w:r>
      <w:r>
        <w:rPr>
          <w:spacing w:val="-7"/>
          <w:sz w:val="24"/>
        </w:rPr>
        <w:t xml:space="preserve"> </w:t>
      </w:r>
      <w:r>
        <w:rPr>
          <w:sz w:val="24"/>
        </w:rPr>
        <w:t>Rollback</w:t>
      </w:r>
      <w:r>
        <w:rPr>
          <w:spacing w:val="-4"/>
          <w:sz w:val="24"/>
        </w:rPr>
        <w:t xml:space="preserve"> </w:t>
      </w:r>
      <w:r>
        <w:rPr>
          <w:sz w:val="24"/>
        </w:rPr>
        <w:t>or</w:t>
      </w:r>
      <w:r>
        <w:rPr>
          <w:spacing w:val="-8"/>
          <w:sz w:val="24"/>
        </w:rPr>
        <w:t xml:space="preserve"> </w:t>
      </w:r>
      <w:r>
        <w:rPr>
          <w:sz w:val="24"/>
        </w:rPr>
        <w:t>Unwind</w:t>
      </w:r>
      <w:r>
        <w:rPr>
          <w:spacing w:val="-7"/>
          <w:sz w:val="24"/>
        </w:rPr>
        <w:t xml:space="preserve"> </w:t>
      </w:r>
      <w:r>
        <w:rPr>
          <w:sz w:val="24"/>
        </w:rPr>
        <w:t>Vehicles</w:t>
      </w:r>
      <w:r>
        <w:rPr>
          <w:spacing w:val="-6"/>
          <w:sz w:val="24"/>
        </w:rPr>
        <w:t xml:space="preserve"> </w:t>
      </w:r>
      <w:r>
        <w:rPr>
          <w:sz w:val="24"/>
        </w:rPr>
        <w:t>will</w:t>
      </w:r>
      <w:r>
        <w:rPr>
          <w:spacing w:val="-7"/>
          <w:sz w:val="24"/>
        </w:rPr>
        <w:t xml:space="preserve"> </w:t>
      </w:r>
      <w:r>
        <w:rPr>
          <w:sz w:val="24"/>
        </w:rPr>
        <w:t>be</w:t>
      </w:r>
      <w:r>
        <w:rPr>
          <w:spacing w:val="-8"/>
          <w:sz w:val="24"/>
        </w:rPr>
        <w:t xml:space="preserve"> </w:t>
      </w:r>
      <w:r>
        <w:rPr>
          <w:sz w:val="24"/>
        </w:rPr>
        <w:t>eligible to receive a rebate. Additional documentation from the dealership may be required; please contact the Program Administrator if there are any</w:t>
      </w:r>
      <w:r>
        <w:rPr>
          <w:spacing w:val="-8"/>
          <w:sz w:val="24"/>
        </w:rPr>
        <w:t xml:space="preserve"> </w:t>
      </w:r>
      <w:r>
        <w:rPr>
          <w:sz w:val="24"/>
        </w:rPr>
        <w:t>questions.</w:t>
      </w:r>
    </w:p>
    <w:p w14:paraId="2485D332" w14:textId="77777777" w:rsidR="008529AB" w:rsidRPr="002331EF" w:rsidRDefault="008529AB">
      <w:pPr>
        <w:pStyle w:val="ListParagraph"/>
        <w:numPr>
          <w:ilvl w:val="0"/>
          <w:numId w:val="4"/>
        </w:numPr>
        <w:tabs>
          <w:tab w:val="left" w:pos="1541"/>
        </w:tabs>
        <w:spacing w:before="1" w:after="120"/>
        <w:ind w:right="315"/>
        <w:jc w:val="both"/>
        <w:rPr>
          <w:sz w:val="20"/>
          <w:rPrChange w:id="96" w:author="Author">
            <w:rPr/>
          </w:rPrChange>
        </w:rPr>
        <w:pPrChange w:id="97" w:author="Author">
          <w:pPr>
            <w:pStyle w:val="BodyText"/>
            <w:spacing w:before="10"/>
          </w:pPr>
        </w:pPrChange>
      </w:pPr>
    </w:p>
    <w:p w14:paraId="3D03EB5F" w14:textId="77777777" w:rsidR="008529AB" w:rsidDel="00367B3B" w:rsidRDefault="00000000">
      <w:pPr>
        <w:pStyle w:val="ListParagraph"/>
        <w:numPr>
          <w:ilvl w:val="0"/>
          <w:numId w:val="22"/>
        </w:numPr>
        <w:tabs>
          <w:tab w:val="left" w:pos="581"/>
        </w:tabs>
        <w:spacing w:before="1" w:after="120"/>
        <w:ind w:right="314"/>
        <w:jc w:val="both"/>
        <w:rPr>
          <w:del w:id="98" w:author="Author"/>
          <w:sz w:val="24"/>
        </w:rPr>
        <w:pPrChange w:id="99" w:author="Author">
          <w:pPr>
            <w:pStyle w:val="ListParagraph"/>
            <w:numPr>
              <w:numId w:val="22"/>
            </w:numPr>
            <w:tabs>
              <w:tab w:val="left" w:pos="581"/>
            </w:tabs>
            <w:spacing w:before="1"/>
            <w:ind w:left="580" w:right="314"/>
            <w:jc w:val="both"/>
          </w:pPr>
        </w:pPrChange>
      </w:pPr>
      <w:r>
        <w:rPr>
          <w:sz w:val="24"/>
        </w:rPr>
        <w:t>The MOR-EV Standard rebate is available only for the purchase or lease of eligible vehicles from licensed dealerships or from an original equipment manufacturer (OEM). Vehicles purchased</w:t>
      </w:r>
      <w:r>
        <w:rPr>
          <w:spacing w:val="-5"/>
          <w:sz w:val="24"/>
        </w:rPr>
        <w:t xml:space="preserve"> </w:t>
      </w:r>
      <w:r>
        <w:rPr>
          <w:sz w:val="24"/>
        </w:rPr>
        <w:t>or</w:t>
      </w:r>
      <w:r>
        <w:rPr>
          <w:spacing w:val="-5"/>
          <w:sz w:val="24"/>
        </w:rPr>
        <w:t xml:space="preserve"> </w:t>
      </w:r>
      <w:r>
        <w:rPr>
          <w:sz w:val="24"/>
        </w:rPr>
        <w:t>leased</w:t>
      </w:r>
      <w:r>
        <w:rPr>
          <w:spacing w:val="-5"/>
          <w:sz w:val="24"/>
        </w:rPr>
        <w:t xml:space="preserve"> </w:t>
      </w:r>
      <w:r>
        <w:rPr>
          <w:sz w:val="24"/>
        </w:rPr>
        <w:t>outside</w:t>
      </w:r>
      <w:r>
        <w:rPr>
          <w:spacing w:val="-5"/>
          <w:sz w:val="24"/>
        </w:rPr>
        <w:t xml:space="preserve"> </w:t>
      </w:r>
      <w:r>
        <w:rPr>
          <w:sz w:val="24"/>
        </w:rPr>
        <w:t>the</w:t>
      </w:r>
      <w:r>
        <w:rPr>
          <w:spacing w:val="-5"/>
          <w:sz w:val="24"/>
        </w:rPr>
        <w:t xml:space="preserve"> </w:t>
      </w:r>
      <w:r>
        <w:rPr>
          <w:sz w:val="24"/>
        </w:rPr>
        <w:t>Commonwealth</w:t>
      </w:r>
      <w:r>
        <w:rPr>
          <w:spacing w:val="-4"/>
          <w:sz w:val="24"/>
        </w:rPr>
        <w:t xml:space="preserve"> </w:t>
      </w:r>
      <w:r>
        <w:rPr>
          <w:sz w:val="24"/>
        </w:rPr>
        <w:t>of</w:t>
      </w:r>
      <w:r>
        <w:rPr>
          <w:spacing w:val="-6"/>
          <w:sz w:val="24"/>
        </w:rPr>
        <w:t xml:space="preserve"> </w:t>
      </w:r>
      <w:r>
        <w:rPr>
          <w:sz w:val="24"/>
        </w:rPr>
        <w:t>Massachusetts</w:t>
      </w:r>
      <w:r>
        <w:rPr>
          <w:spacing w:val="-4"/>
          <w:sz w:val="24"/>
        </w:rPr>
        <w:t xml:space="preserve"> </w:t>
      </w:r>
      <w:r>
        <w:rPr>
          <w:sz w:val="24"/>
        </w:rPr>
        <w:t>are</w:t>
      </w:r>
      <w:r>
        <w:rPr>
          <w:spacing w:val="-6"/>
          <w:sz w:val="24"/>
        </w:rPr>
        <w:t xml:space="preserve"> </w:t>
      </w:r>
      <w:r>
        <w:rPr>
          <w:sz w:val="24"/>
        </w:rPr>
        <w:t>eligible</w:t>
      </w:r>
      <w:r>
        <w:rPr>
          <w:spacing w:val="-5"/>
          <w:sz w:val="24"/>
        </w:rPr>
        <w:t xml:space="preserve"> </w:t>
      </w:r>
      <w:r>
        <w:rPr>
          <w:sz w:val="24"/>
        </w:rPr>
        <w:t>to</w:t>
      </w:r>
      <w:r>
        <w:rPr>
          <w:spacing w:val="-4"/>
          <w:sz w:val="24"/>
        </w:rPr>
        <w:t xml:space="preserve"> </w:t>
      </w:r>
      <w:r>
        <w:rPr>
          <w:sz w:val="24"/>
        </w:rPr>
        <w:t>receive</w:t>
      </w:r>
      <w:r>
        <w:rPr>
          <w:spacing w:val="-1"/>
          <w:sz w:val="24"/>
        </w:rPr>
        <w:t xml:space="preserve"> </w:t>
      </w:r>
      <w:r>
        <w:rPr>
          <w:sz w:val="24"/>
        </w:rPr>
        <w:t>a</w:t>
      </w:r>
      <w:r>
        <w:rPr>
          <w:spacing w:val="-2"/>
          <w:sz w:val="24"/>
        </w:rPr>
        <w:t xml:space="preserve"> </w:t>
      </w:r>
      <w:r>
        <w:rPr>
          <w:sz w:val="24"/>
        </w:rPr>
        <w:t xml:space="preserve">post- purchase rebate </w:t>
      </w:r>
      <w:proofErr w:type="gramStart"/>
      <w:r>
        <w:rPr>
          <w:sz w:val="24"/>
        </w:rPr>
        <w:t>as long as</w:t>
      </w:r>
      <w:proofErr w:type="gramEnd"/>
      <w:r>
        <w:rPr>
          <w:sz w:val="24"/>
        </w:rPr>
        <w:t xml:space="preserve"> the vehicle is registered with the Massachusetts RMV and the Applicant applies for the rebate within 90 days of the date of purchase or</w:t>
      </w:r>
      <w:r>
        <w:rPr>
          <w:spacing w:val="-12"/>
          <w:sz w:val="24"/>
        </w:rPr>
        <w:t xml:space="preserve"> </w:t>
      </w:r>
      <w:r>
        <w:rPr>
          <w:sz w:val="24"/>
        </w:rPr>
        <w:t>lease.</w:t>
      </w:r>
    </w:p>
    <w:p w14:paraId="5A697CEB" w14:textId="77777777" w:rsidR="008529AB" w:rsidRPr="002331EF" w:rsidRDefault="008529AB">
      <w:pPr>
        <w:pStyle w:val="ListParagraph"/>
        <w:numPr>
          <w:ilvl w:val="0"/>
          <w:numId w:val="22"/>
        </w:numPr>
        <w:tabs>
          <w:tab w:val="left" w:pos="581"/>
        </w:tabs>
        <w:spacing w:before="1" w:after="120"/>
        <w:ind w:right="314"/>
        <w:jc w:val="both"/>
        <w:rPr>
          <w:sz w:val="20"/>
          <w:rPrChange w:id="100" w:author="Author">
            <w:rPr/>
          </w:rPrChange>
        </w:rPr>
        <w:pPrChange w:id="101" w:author="Author">
          <w:pPr>
            <w:pStyle w:val="BodyText"/>
            <w:spacing w:before="8"/>
          </w:pPr>
        </w:pPrChange>
      </w:pPr>
    </w:p>
    <w:p w14:paraId="1BEA224F" w14:textId="77777777" w:rsidR="008529AB" w:rsidRDefault="00000000">
      <w:pPr>
        <w:pStyle w:val="ListParagraph"/>
        <w:numPr>
          <w:ilvl w:val="0"/>
          <w:numId w:val="22"/>
        </w:numPr>
        <w:tabs>
          <w:tab w:val="left" w:pos="581"/>
        </w:tabs>
        <w:spacing w:before="1" w:after="120"/>
        <w:ind w:right="318"/>
        <w:jc w:val="both"/>
        <w:rPr>
          <w:sz w:val="24"/>
        </w:rPr>
        <w:pPrChange w:id="102" w:author="Author">
          <w:pPr>
            <w:pStyle w:val="ListParagraph"/>
            <w:numPr>
              <w:numId w:val="22"/>
            </w:numPr>
            <w:tabs>
              <w:tab w:val="left" w:pos="581"/>
            </w:tabs>
            <w:ind w:left="580" w:right="318"/>
            <w:jc w:val="both"/>
          </w:pPr>
        </w:pPrChange>
      </w:pPr>
      <w:r>
        <w:rPr>
          <w:sz w:val="24"/>
        </w:rPr>
        <w:t>The</w:t>
      </w:r>
      <w:r>
        <w:rPr>
          <w:spacing w:val="-16"/>
          <w:sz w:val="24"/>
        </w:rPr>
        <w:t xml:space="preserve"> </w:t>
      </w:r>
      <w:r>
        <w:rPr>
          <w:sz w:val="24"/>
        </w:rPr>
        <w:t>vehicle</w:t>
      </w:r>
      <w:r>
        <w:rPr>
          <w:spacing w:val="-15"/>
          <w:sz w:val="24"/>
        </w:rPr>
        <w:t xml:space="preserve"> </w:t>
      </w:r>
      <w:r>
        <w:rPr>
          <w:sz w:val="24"/>
        </w:rPr>
        <w:t>model</w:t>
      </w:r>
      <w:r>
        <w:rPr>
          <w:spacing w:val="-13"/>
          <w:sz w:val="24"/>
        </w:rPr>
        <w:t xml:space="preserve"> </w:t>
      </w:r>
      <w:r>
        <w:rPr>
          <w:sz w:val="24"/>
        </w:rPr>
        <w:t>must</w:t>
      </w:r>
      <w:r>
        <w:rPr>
          <w:spacing w:val="-13"/>
          <w:sz w:val="24"/>
        </w:rPr>
        <w:t xml:space="preserve"> </w:t>
      </w:r>
      <w:r>
        <w:rPr>
          <w:sz w:val="24"/>
        </w:rPr>
        <w:t>be</w:t>
      </w:r>
      <w:r>
        <w:rPr>
          <w:spacing w:val="-14"/>
          <w:sz w:val="24"/>
        </w:rPr>
        <w:t xml:space="preserve"> </w:t>
      </w:r>
      <w:r>
        <w:rPr>
          <w:sz w:val="24"/>
        </w:rPr>
        <w:t>certified</w:t>
      </w:r>
      <w:r>
        <w:rPr>
          <w:spacing w:val="-14"/>
          <w:sz w:val="24"/>
        </w:rPr>
        <w:t xml:space="preserve"> </w:t>
      </w:r>
      <w:r>
        <w:rPr>
          <w:sz w:val="24"/>
        </w:rPr>
        <w:t>by</w:t>
      </w:r>
      <w:r>
        <w:rPr>
          <w:spacing w:val="-14"/>
          <w:sz w:val="24"/>
        </w:rPr>
        <w:t xml:space="preserve"> </w:t>
      </w:r>
      <w:r>
        <w:rPr>
          <w:sz w:val="24"/>
        </w:rPr>
        <w:t>the</w:t>
      </w:r>
      <w:r>
        <w:rPr>
          <w:spacing w:val="-14"/>
          <w:sz w:val="24"/>
        </w:rPr>
        <w:t xml:space="preserve"> </w:t>
      </w:r>
      <w:r>
        <w:rPr>
          <w:sz w:val="24"/>
        </w:rPr>
        <w:t>California</w:t>
      </w:r>
      <w:r>
        <w:rPr>
          <w:spacing w:val="-15"/>
          <w:sz w:val="24"/>
        </w:rPr>
        <w:t xml:space="preserve"> </w:t>
      </w:r>
      <w:r>
        <w:rPr>
          <w:sz w:val="24"/>
        </w:rPr>
        <w:t>Air</w:t>
      </w:r>
      <w:r>
        <w:rPr>
          <w:spacing w:val="-14"/>
          <w:sz w:val="24"/>
        </w:rPr>
        <w:t xml:space="preserve"> </w:t>
      </w:r>
      <w:r>
        <w:rPr>
          <w:sz w:val="24"/>
        </w:rPr>
        <w:t>Resources</w:t>
      </w:r>
      <w:r>
        <w:rPr>
          <w:spacing w:val="-14"/>
          <w:sz w:val="24"/>
        </w:rPr>
        <w:t xml:space="preserve"> </w:t>
      </w:r>
      <w:r>
        <w:rPr>
          <w:sz w:val="24"/>
        </w:rPr>
        <w:t>Board</w:t>
      </w:r>
      <w:r>
        <w:rPr>
          <w:spacing w:val="-15"/>
          <w:sz w:val="24"/>
        </w:rPr>
        <w:t xml:space="preserve"> </w:t>
      </w:r>
      <w:r>
        <w:rPr>
          <w:sz w:val="24"/>
        </w:rPr>
        <w:t>(CARB)</w:t>
      </w:r>
      <w:r>
        <w:rPr>
          <w:spacing w:val="-14"/>
          <w:sz w:val="24"/>
        </w:rPr>
        <w:t xml:space="preserve"> </w:t>
      </w:r>
      <w:r>
        <w:rPr>
          <w:sz w:val="24"/>
        </w:rPr>
        <w:t>as</w:t>
      </w:r>
      <w:r>
        <w:rPr>
          <w:spacing w:val="-14"/>
          <w:sz w:val="24"/>
        </w:rPr>
        <w:t xml:space="preserve"> </w:t>
      </w:r>
      <w:r>
        <w:rPr>
          <w:sz w:val="24"/>
        </w:rPr>
        <w:t>specified in</w:t>
      </w:r>
      <w:r>
        <w:rPr>
          <w:spacing w:val="-11"/>
          <w:sz w:val="24"/>
        </w:rPr>
        <w:t xml:space="preserve"> </w:t>
      </w:r>
      <w:r>
        <w:rPr>
          <w:sz w:val="24"/>
        </w:rPr>
        <w:t>the</w:t>
      </w:r>
      <w:r>
        <w:rPr>
          <w:spacing w:val="-11"/>
          <w:sz w:val="24"/>
        </w:rPr>
        <w:t xml:space="preserve"> </w:t>
      </w:r>
      <w:r>
        <w:rPr>
          <w:sz w:val="24"/>
        </w:rPr>
        <w:t>On-Road</w:t>
      </w:r>
      <w:r>
        <w:rPr>
          <w:spacing w:val="-11"/>
          <w:sz w:val="24"/>
        </w:rPr>
        <w:t xml:space="preserve"> </w:t>
      </w:r>
      <w:r>
        <w:rPr>
          <w:sz w:val="24"/>
        </w:rPr>
        <w:t>New</w:t>
      </w:r>
      <w:r>
        <w:rPr>
          <w:spacing w:val="-12"/>
          <w:sz w:val="24"/>
        </w:rPr>
        <w:t xml:space="preserve"> </w:t>
      </w:r>
      <w:r>
        <w:rPr>
          <w:sz w:val="24"/>
        </w:rPr>
        <w:t>Vehicle</w:t>
      </w:r>
      <w:r>
        <w:rPr>
          <w:spacing w:val="-12"/>
          <w:sz w:val="24"/>
        </w:rPr>
        <w:t xml:space="preserve"> </w:t>
      </w:r>
      <w:r>
        <w:rPr>
          <w:sz w:val="24"/>
        </w:rPr>
        <w:t>and</w:t>
      </w:r>
      <w:r>
        <w:rPr>
          <w:spacing w:val="-11"/>
          <w:sz w:val="24"/>
        </w:rPr>
        <w:t xml:space="preserve"> </w:t>
      </w:r>
      <w:r>
        <w:rPr>
          <w:sz w:val="24"/>
        </w:rPr>
        <w:t>Engine</w:t>
      </w:r>
      <w:r>
        <w:rPr>
          <w:spacing w:val="-12"/>
          <w:sz w:val="24"/>
        </w:rPr>
        <w:t xml:space="preserve"> </w:t>
      </w:r>
      <w:r>
        <w:rPr>
          <w:sz w:val="24"/>
        </w:rPr>
        <w:t>Certification</w:t>
      </w:r>
      <w:r>
        <w:rPr>
          <w:spacing w:val="-11"/>
          <w:sz w:val="24"/>
        </w:rPr>
        <w:t xml:space="preserve"> </w:t>
      </w:r>
      <w:r>
        <w:rPr>
          <w:sz w:val="24"/>
        </w:rPr>
        <w:t>Program</w:t>
      </w:r>
      <w:r>
        <w:rPr>
          <w:spacing w:val="-11"/>
          <w:sz w:val="24"/>
        </w:rPr>
        <w:t xml:space="preserve"> </w:t>
      </w:r>
      <w:r>
        <w:rPr>
          <w:sz w:val="24"/>
        </w:rPr>
        <w:t>with</w:t>
      </w:r>
      <w:r>
        <w:rPr>
          <w:spacing w:val="-11"/>
          <w:sz w:val="24"/>
        </w:rPr>
        <w:t xml:space="preserve"> </w:t>
      </w:r>
      <w:r>
        <w:rPr>
          <w:sz w:val="24"/>
        </w:rPr>
        <w:t>a</w:t>
      </w:r>
      <w:r>
        <w:rPr>
          <w:spacing w:val="-12"/>
          <w:sz w:val="24"/>
        </w:rPr>
        <w:t xml:space="preserve"> </w:t>
      </w:r>
      <w:r>
        <w:rPr>
          <w:sz w:val="24"/>
        </w:rPr>
        <w:t>fuel</w:t>
      </w:r>
      <w:r>
        <w:rPr>
          <w:spacing w:val="-11"/>
          <w:sz w:val="24"/>
        </w:rPr>
        <w:t xml:space="preserve"> </w:t>
      </w:r>
      <w:r>
        <w:rPr>
          <w:sz w:val="24"/>
        </w:rPr>
        <w:t>type</w:t>
      </w:r>
      <w:r>
        <w:rPr>
          <w:spacing w:val="-12"/>
          <w:sz w:val="24"/>
        </w:rPr>
        <w:t xml:space="preserve"> </w:t>
      </w:r>
      <w:r>
        <w:rPr>
          <w:sz w:val="24"/>
        </w:rPr>
        <w:t>or</w:t>
      </w:r>
      <w:r>
        <w:rPr>
          <w:spacing w:val="-12"/>
          <w:sz w:val="24"/>
        </w:rPr>
        <w:t xml:space="preserve"> </w:t>
      </w:r>
      <w:r>
        <w:rPr>
          <w:sz w:val="24"/>
        </w:rPr>
        <w:t>fuel</w:t>
      </w:r>
      <w:r>
        <w:rPr>
          <w:spacing w:val="-8"/>
          <w:sz w:val="24"/>
        </w:rPr>
        <w:t xml:space="preserve"> </w:t>
      </w:r>
      <w:r>
        <w:rPr>
          <w:sz w:val="24"/>
        </w:rPr>
        <w:t>category of lithium-ion battery (Li+) or fuel cell consuming on-board stored hydrogen</w:t>
      </w:r>
      <w:r>
        <w:rPr>
          <w:spacing w:val="-8"/>
          <w:sz w:val="24"/>
        </w:rPr>
        <w:t xml:space="preserve"> </w:t>
      </w:r>
      <w:r>
        <w:rPr>
          <w:sz w:val="24"/>
        </w:rPr>
        <w:t>(FCH2).</w:t>
      </w:r>
    </w:p>
    <w:p w14:paraId="0032E980" w14:textId="77777777" w:rsidR="008529AB" w:rsidRDefault="008529AB">
      <w:pPr>
        <w:pStyle w:val="BodyText"/>
        <w:spacing w:before="9"/>
        <w:rPr>
          <w:sz w:val="20"/>
        </w:rPr>
      </w:pPr>
    </w:p>
    <w:p w14:paraId="3C347AD7" w14:textId="77777777" w:rsidR="008529AB" w:rsidRDefault="00000000">
      <w:pPr>
        <w:pStyle w:val="BodyText"/>
        <w:spacing w:before="1"/>
        <w:ind w:left="100"/>
      </w:pPr>
      <w:r>
        <w:t>The following vehicles are not currently eligible:</w:t>
      </w:r>
    </w:p>
    <w:p w14:paraId="44594B72" w14:textId="77777777" w:rsidR="008529AB" w:rsidRDefault="008529AB">
      <w:pPr>
        <w:pStyle w:val="BodyText"/>
        <w:spacing w:before="10"/>
        <w:rPr>
          <w:sz w:val="20"/>
        </w:rPr>
      </w:pPr>
    </w:p>
    <w:p w14:paraId="30B02543" w14:textId="77777777" w:rsidR="008529AB" w:rsidDel="00367B3B" w:rsidRDefault="00000000">
      <w:pPr>
        <w:pStyle w:val="ListParagraph"/>
        <w:numPr>
          <w:ilvl w:val="1"/>
          <w:numId w:val="22"/>
        </w:numPr>
        <w:tabs>
          <w:tab w:val="left" w:pos="725"/>
        </w:tabs>
        <w:spacing w:before="1" w:after="120"/>
        <w:ind w:left="720"/>
        <w:rPr>
          <w:del w:id="103" w:author="Author"/>
          <w:sz w:val="24"/>
        </w:rPr>
        <w:pPrChange w:id="104" w:author="Author">
          <w:pPr>
            <w:pStyle w:val="ListParagraph"/>
            <w:numPr>
              <w:ilvl w:val="1"/>
              <w:numId w:val="22"/>
            </w:numPr>
            <w:tabs>
              <w:tab w:val="left" w:pos="725"/>
            </w:tabs>
            <w:ind w:left="724" w:hanging="145"/>
          </w:pPr>
        </w:pPrChange>
      </w:pPr>
      <w:r>
        <w:rPr>
          <w:sz w:val="24"/>
        </w:rPr>
        <w:t>Aftermarket plug-in hybrid electric and battery electric vehicle</w:t>
      </w:r>
      <w:r>
        <w:rPr>
          <w:spacing w:val="-2"/>
          <w:sz w:val="24"/>
        </w:rPr>
        <w:t xml:space="preserve"> </w:t>
      </w:r>
      <w:r>
        <w:rPr>
          <w:sz w:val="24"/>
        </w:rPr>
        <w:t>conversions.</w:t>
      </w:r>
    </w:p>
    <w:p w14:paraId="709254CD" w14:textId="77777777" w:rsidR="008529AB" w:rsidRPr="002331EF" w:rsidRDefault="008529AB">
      <w:pPr>
        <w:pStyle w:val="ListParagraph"/>
        <w:numPr>
          <w:ilvl w:val="1"/>
          <w:numId w:val="22"/>
        </w:numPr>
        <w:tabs>
          <w:tab w:val="left" w:pos="725"/>
        </w:tabs>
        <w:spacing w:before="1" w:after="120"/>
        <w:ind w:left="720"/>
        <w:rPr>
          <w:sz w:val="20"/>
          <w:rPrChange w:id="105" w:author="Author">
            <w:rPr/>
          </w:rPrChange>
        </w:rPr>
        <w:pPrChange w:id="106" w:author="Author">
          <w:pPr>
            <w:pStyle w:val="BodyText"/>
            <w:spacing w:before="10"/>
          </w:pPr>
        </w:pPrChange>
      </w:pPr>
    </w:p>
    <w:p w14:paraId="38CC3808" w14:textId="77777777" w:rsidR="008529AB" w:rsidDel="00367B3B" w:rsidRDefault="00000000">
      <w:pPr>
        <w:pStyle w:val="ListParagraph"/>
        <w:numPr>
          <w:ilvl w:val="1"/>
          <w:numId w:val="22"/>
        </w:numPr>
        <w:tabs>
          <w:tab w:val="left" w:pos="725"/>
        </w:tabs>
        <w:spacing w:before="1" w:after="120"/>
        <w:ind w:left="720"/>
        <w:rPr>
          <w:del w:id="107" w:author="Author"/>
          <w:sz w:val="24"/>
        </w:rPr>
        <w:pPrChange w:id="108" w:author="Author">
          <w:pPr>
            <w:pStyle w:val="ListParagraph"/>
            <w:numPr>
              <w:ilvl w:val="1"/>
              <w:numId w:val="22"/>
            </w:numPr>
            <w:tabs>
              <w:tab w:val="left" w:pos="725"/>
            </w:tabs>
            <w:ind w:left="724" w:hanging="145"/>
          </w:pPr>
        </w:pPrChange>
      </w:pPr>
      <w:r>
        <w:rPr>
          <w:sz w:val="24"/>
        </w:rPr>
        <w:t>Electric scooters, all-terrain vehicles, or low-speed electric</w:t>
      </w:r>
      <w:r>
        <w:rPr>
          <w:spacing w:val="-5"/>
          <w:sz w:val="24"/>
        </w:rPr>
        <w:t xml:space="preserve"> </w:t>
      </w:r>
      <w:r>
        <w:rPr>
          <w:sz w:val="24"/>
        </w:rPr>
        <w:t>vehicles.</w:t>
      </w:r>
    </w:p>
    <w:p w14:paraId="0D8E529E" w14:textId="77777777" w:rsidR="008529AB" w:rsidRPr="002331EF" w:rsidRDefault="008529AB">
      <w:pPr>
        <w:pStyle w:val="ListParagraph"/>
        <w:numPr>
          <w:ilvl w:val="1"/>
          <w:numId w:val="22"/>
        </w:numPr>
        <w:tabs>
          <w:tab w:val="left" w:pos="725"/>
        </w:tabs>
        <w:spacing w:before="1" w:after="120"/>
        <w:ind w:left="720"/>
        <w:rPr>
          <w:sz w:val="20"/>
          <w:rPrChange w:id="109" w:author="Author">
            <w:rPr/>
          </w:rPrChange>
        </w:rPr>
        <w:pPrChange w:id="110" w:author="Author">
          <w:pPr>
            <w:pStyle w:val="BodyText"/>
            <w:spacing w:before="10"/>
          </w:pPr>
        </w:pPrChange>
      </w:pPr>
    </w:p>
    <w:p w14:paraId="2804245B" w14:textId="77777777" w:rsidR="008529AB" w:rsidDel="00367B3B" w:rsidRDefault="00000000">
      <w:pPr>
        <w:pStyle w:val="ListParagraph"/>
        <w:numPr>
          <w:ilvl w:val="1"/>
          <w:numId w:val="22"/>
        </w:numPr>
        <w:tabs>
          <w:tab w:val="left" w:pos="725"/>
        </w:tabs>
        <w:spacing w:before="1" w:after="120"/>
        <w:ind w:left="720"/>
        <w:rPr>
          <w:del w:id="111" w:author="Author"/>
          <w:sz w:val="24"/>
        </w:rPr>
        <w:pPrChange w:id="112" w:author="Author">
          <w:pPr>
            <w:pStyle w:val="ListParagraph"/>
            <w:numPr>
              <w:ilvl w:val="1"/>
              <w:numId w:val="22"/>
            </w:numPr>
            <w:tabs>
              <w:tab w:val="left" w:pos="725"/>
            </w:tabs>
            <w:ind w:left="724" w:hanging="145"/>
          </w:pPr>
        </w:pPrChange>
      </w:pPr>
      <w:r>
        <w:rPr>
          <w:sz w:val="24"/>
        </w:rPr>
        <w:t>Neighborhood electric vehicles.</w:t>
      </w:r>
    </w:p>
    <w:p w14:paraId="41F3904C" w14:textId="77777777" w:rsidR="008529AB" w:rsidRPr="002331EF" w:rsidRDefault="008529AB">
      <w:pPr>
        <w:pStyle w:val="ListParagraph"/>
        <w:numPr>
          <w:ilvl w:val="1"/>
          <w:numId w:val="22"/>
        </w:numPr>
        <w:tabs>
          <w:tab w:val="left" w:pos="725"/>
        </w:tabs>
        <w:spacing w:before="1" w:after="120"/>
        <w:ind w:left="720"/>
        <w:rPr>
          <w:sz w:val="20"/>
          <w:rPrChange w:id="113" w:author="Author">
            <w:rPr/>
          </w:rPrChange>
        </w:rPr>
        <w:pPrChange w:id="114" w:author="Author">
          <w:pPr>
            <w:pStyle w:val="BodyText"/>
            <w:spacing w:before="10"/>
          </w:pPr>
        </w:pPrChange>
      </w:pPr>
    </w:p>
    <w:p w14:paraId="37F39A43" w14:textId="77777777" w:rsidR="008529AB" w:rsidRDefault="00000000">
      <w:pPr>
        <w:pStyle w:val="ListParagraph"/>
        <w:numPr>
          <w:ilvl w:val="1"/>
          <w:numId w:val="22"/>
        </w:numPr>
        <w:tabs>
          <w:tab w:val="left" w:pos="725"/>
        </w:tabs>
        <w:spacing w:before="1" w:after="120"/>
        <w:ind w:left="720"/>
        <w:rPr>
          <w:sz w:val="24"/>
        </w:rPr>
        <w:pPrChange w:id="115" w:author="Author">
          <w:pPr>
            <w:pStyle w:val="ListParagraph"/>
            <w:numPr>
              <w:ilvl w:val="1"/>
              <w:numId w:val="22"/>
            </w:numPr>
            <w:tabs>
              <w:tab w:val="left" w:pos="725"/>
            </w:tabs>
            <w:ind w:left="724" w:hanging="145"/>
          </w:pPr>
        </w:pPrChange>
      </w:pPr>
      <w:r>
        <w:rPr>
          <w:sz w:val="24"/>
        </w:rPr>
        <w:t>Zero emission</w:t>
      </w:r>
      <w:r>
        <w:rPr>
          <w:spacing w:val="-2"/>
          <w:sz w:val="24"/>
        </w:rPr>
        <w:t xml:space="preserve"> </w:t>
      </w:r>
      <w:r>
        <w:rPr>
          <w:sz w:val="24"/>
        </w:rPr>
        <w:t>motorcycles.</w:t>
      </w:r>
    </w:p>
    <w:p w14:paraId="1771D056" w14:textId="77777777" w:rsidR="008529AB" w:rsidRDefault="008529AB">
      <w:pPr>
        <w:pStyle w:val="BodyText"/>
        <w:spacing w:before="10"/>
        <w:rPr>
          <w:sz w:val="20"/>
        </w:rPr>
      </w:pPr>
    </w:p>
    <w:p w14:paraId="04523E79" w14:textId="77777777" w:rsidR="008529AB" w:rsidRDefault="00000000">
      <w:pPr>
        <w:pStyle w:val="Heading2"/>
        <w:numPr>
          <w:ilvl w:val="1"/>
          <w:numId w:val="23"/>
        </w:numPr>
        <w:tabs>
          <w:tab w:val="left" w:pos="461"/>
        </w:tabs>
        <w:ind w:hanging="361"/>
      </w:pPr>
      <w:bookmarkStart w:id="116" w:name="_bookmark8"/>
      <w:bookmarkEnd w:id="116"/>
      <w:r>
        <w:t>Other Eligibility Requirements and Program</w:t>
      </w:r>
      <w:r>
        <w:rPr>
          <w:spacing w:val="-1"/>
        </w:rPr>
        <w:t xml:space="preserve"> </w:t>
      </w:r>
      <w:r>
        <w:t>Conditions</w:t>
      </w:r>
    </w:p>
    <w:p w14:paraId="62336984" w14:textId="77777777" w:rsidR="008529AB" w:rsidRDefault="008529AB">
      <w:pPr>
        <w:pStyle w:val="BodyText"/>
        <w:spacing w:before="10"/>
        <w:rPr>
          <w:b/>
          <w:sz w:val="20"/>
        </w:rPr>
      </w:pPr>
    </w:p>
    <w:p w14:paraId="6963EAAE" w14:textId="77777777" w:rsidR="008529AB" w:rsidRDefault="00000000">
      <w:pPr>
        <w:pStyle w:val="BodyText"/>
        <w:ind w:left="100" w:right="382"/>
      </w:pPr>
      <w:r>
        <w:t>Applicants must acknowledge and adhere to the following requirements to receive a MOR-EV Standard rebate:</w:t>
      </w:r>
    </w:p>
    <w:p w14:paraId="392F0D79" w14:textId="77777777" w:rsidR="008529AB" w:rsidRDefault="008529AB">
      <w:pPr>
        <w:pStyle w:val="BodyText"/>
        <w:spacing w:before="10"/>
        <w:rPr>
          <w:sz w:val="20"/>
        </w:rPr>
      </w:pPr>
    </w:p>
    <w:p w14:paraId="5D24A2E3" w14:textId="77777777" w:rsidR="008529AB" w:rsidDel="00367B3B" w:rsidRDefault="00000000">
      <w:pPr>
        <w:pStyle w:val="ListParagraph"/>
        <w:numPr>
          <w:ilvl w:val="2"/>
          <w:numId w:val="23"/>
        </w:numPr>
        <w:tabs>
          <w:tab w:val="left" w:pos="821"/>
        </w:tabs>
        <w:spacing w:before="1" w:after="120"/>
        <w:ind w:right="316"/>
        <w:jc w:val="both"/>
        <w:rPr>
          <w:del w:id="117" w:author="Author"/>
          <w:rFonts w:ascii="Symbol" w:hAnsi="Symbol"/>
          <w:sz w:val="24"/>
        </w:rPr>
        <w:pPrChange w:id="118" w:author="Author">
          <w:pPr>
            <w:pStyle w:val="ListParagraph"/>
            <w:numPr>
              <w:ilvl w:val="2"/>
              <w:numId w:val="23"/>
            </w:numPr>
            <w:tabs>
              <w:tab w:val="left" w:pos="821"/>
            </w:tabs>
            <w:spacing w:before="1"/>
            <w:ind w:left="820" w:right="316"/>
            <w:jc w:val="both"/>
          </w:pPr>
        </w:pPrChange>
      </w:pPr>
      <w:r>
        <w:rPr>
          <w:sz w:val="24"/>
        </w:rPr>
        <w:t>Applicants must retain ownership of the vehicle for a minimum of 36 consecutive months from</w:t>
      </w:r>
      <w:r>
        <w:rPr>
          <w:spacing w:val="-15"/>
          <w:sz w:val="24"/>
        </w:rPr>
        <w:t xml:space="preserve"> </w:t>
      </w:r>
      <w:r>
        <w:rPr>
          <w:sz w:val="24"/>
        </w:rPr>
        <w:t>the</w:t>
      </w:r>
      <w:r>
        <w:rPr>
          <w:spacing w:val="-16"/>
          <w:sz w:val="24"/>
        </w:rPr>
        <w:t xml:space="preserve"> </w:t>
      </w:r>
      <w:r>
        <w:rPr>
          <w:sz w:val="24"/>
        </w:rPr>
        <w:t>vehicle</w:t>
      </w:r>
      <w:r>
        <w:rPr>
          <w:spacing w:val="-17"/>
          <w:sz w:val="24"/>
        </w:rPr>
        <w:t xml:space="preserve"> </w:t>
      </w:r>
      <w:r>
        <w:rPr>
          <w:sz w:val="24"/>
        </w:rPr>
        <w:t>purchase</w:t>
      </w:r>
      <w:r>
        <w:rPr>
          <w:spacing w:val="-15"/>
          <w:sz w:val="24"/>
        </w:rPr>
        <w:t xml:space="preserve"> </w:t>
      </w:r>
      <w:r>
        <w:rPr>
          <w:sz w:val="24"/>
        </w:rPr>
        <w:t>or</w:t>
      </w:r>
      <w:r>
        <w:rPr>
          <w:spacing w:val="-16"/>
          <w:sz w:val="24"/>
        </w:rPr>
        <w:t xml:space="preserve"> </w:t>
      </w:r>
      <w:r>
        <w:rPr>
          <w:sz w:val="24"/>
        </w:rPr>
        <w:t>lease</w:t>
      </w:r>
      <w:r>
        <w:rPr>
          <w:spacing w:val="-17"/>
          <w:sz w:val="24"/>
        </w:rPr>
        <w:t xml:space="preserve"> </w:t>
      </w:r>
      <w:r>
        <w:rPr>
          <w:sz w:val="24"/>
        </w:rPr>
        <w:t>date.</w:t>
      </w:r>
      <w:r>
        <w:rPr>
          <w:spacing w:val="-16"/>
          <w:sz w:val="24"/>
        </w:rPr>
        <w:t xml:space="preserve"> </w:t>
      </w:r>
      <w:r>
        <w:rPr>
          <w:sz w:val="24"/>
        </w:rPr>
        <w:t>Resale</w:t>
      </w:r>
      <w:r>
        <w:rPr>
          <w:spacing w:val="-16"/>
          <w:sz w:val="24"/>
        </w:rPr>
        <w:t xml:space="preserve"> </w:t>
      </w:r>
      <w:r>
        <w:rPr>
          <w:sz w:val="24"/>
        </w:rPr>
        <w:t>of</w:t>
      </w:r>
      <w:r>
        <w:rPr>
          <w:spacing w:val="-16"/>
          <w:sz w:val="24"/>
        </w:rPr>
        <w:t xml:space="preserve"> </w:t>
      </w:r>
      <w:r>
        <w:rPr>
          <w:sz w:val="24"/>
        </w:rPr>
        <w:t>a</w:t>
      </w:r>
      <w:r>
        <w:rPr>
          <w:spacing w:val="-14"/>
          <w:sz w:val="24"/>
        </w:rPr>
        <w:t xml:space="preserve"> </w:t>
      </w:r>
      <w:r>
        <w:rPr>
          <w:sz w:val="24"/>
        </w:rPr>
        <w:t>MOR-EV</w:t>
      </w:r>
      <w:r>
        <w:rPr>
          <w:spacing w:val="-17"/>
          <w:sz w:val="24"/>
        </w:rPr>
        <w:t xml:space="preserve"> </w:t>
      </w:r>
      <w:r>
        <w:rPr>
          <w:sz w:val="24"/>
        </w:rPr>
        <w:t>vehicle</w:t>
      </w:r>
      <w:r>
        <w:rPr>
          <w:spacing w:val="-17"/>
          <w:sz w:val="24"/>
        </w:rPr>
        <w:t xml:space="preserve"> </w:t>
      </w:r>
      <w:r>
        <w:rPr>
          <w:sz w:val="24"/>
        </w:rPr>
        <w:t>for</w:t>
      </w:r>
      <w:r>
        <w:rPr>
          <w:spacing w:val="-16"/>
          <w:sz w:val="24"/>
        </w:rPr>
        <w:t xml:space="preserve"> </w:t>
      </w:r>
      <w:r>
        <w:rPr>
          <w:sz w:val="24"/>
        </w:rPr>
        <w:t>financial</w:t>
      </w:r>
      <w:r>
        <w:rPr>
          <w:spacing w:val="-16"/>
          <w:sz w:val="24"/>
        </w:rPr>
        <w:t xml:space="preserve"> </w:t>
      </w:r>
      <w:r>
        <w:rPr>
          <w:sz w:val="24"/>
        </w:rPr>
        <w:t>gain</w:t>
      </w:r>
      <w:r>
        <w:rPr>
          <w:spacing w:val="-15"/>
          <w:sz w:val="24"/>
        </w:rPr>
        <w:t xml:space="preserve"> </w:t>
      </w:r>
      <w:r>
        <w:rPr>
          <w:sz w:val="24"/>
        </w:rPr>
        <w:t>within 36 months is</w:t>
      </w:r>
      <w:r>
        <w:rPr>
          <w:spacing w:val="-2"/>
          <w:sz w:val="24"/>
        </w:rPr>
        <w:t xml:space="preserve"> </w:t>
      </w:r>
      <w:r>
        <w:rPr>
          <w:sz w:val="24"/>
        </w:rPr>
        <w:t>prohibited.</w:t>
      </w:r>
    </w:p>
    <w:p w14:paraId="6189C6B0" w14:textId="77777777" w:rsidR="008529AB" w:rsidRPr="002331EF" w:rsidRDefault="008529AB">
      <w:pPr>
        <w:pStyle w:val="ListParagraph"/>
        <w:numPr>
          <w:ilvl w:val="2"/>
          <w:numId w:val="23"/>
        </w:numPr>
        <w:tabs>
          <w:tab w:val="left" w:pos="821"/>
        </w:tabs>
        <w:spacing w:before="1" w:after="120"/>
        <w:ind w:right="316"/>
        <w:jc w:val="both"/>
        <w:rPr>
          <w:sz w:val="20"/>
          <w:rPrChange w:id="119" w:author="Author">
            <w:rPr/>
          </w:rPrChange>
        </w:rPr>
        <w:pPrChange w:id="120" w:author="Author">
          <w:pPr>
            <w:pStyle w:val="BodyText"/>
            <w:spacing w:before="9"/>
          </w:pPr>
        </w:pPrChange>
      </w:pPr>
    </w:p>
    <w:p w14:paraId="7D98412C" w14:textId="77777777" w:rsidR="008529AB" w:rsidDel="00367B3B" w:rsidRDefault="00000000">
      <w:pPr>
        <w:pStyle w:val="BodyText"/>
        <w:spacing w:before="1" w:after="120"/>
        <w:ind w:left="820" w:right="382"/>
        <w:rPr>
          <w:del w:id="121" w:author="Author"/>
        </w:rPr>
        <w:pPrChange w:id="122" w:author="Author">
          <w:pPr>
            <w:pStyle w:val="BodyText"/>
            <w:ind w:left="820" w:right="382"/>
          </w:pPr>
        </w:pPrChange>
      </w:pPr>
      <w:r>
        <w:t>a. For purchases, the new vehicle must maintain registration with the Massachusetts RMV for a minimum of 36 consecutive months for use in Massachusetts.</w:t>
      </w:r>
    </w:p>
    <w:p w14:paraId="5509431F" w14:textId="77777777" w:rsidR="008529AB" w:rsidRDefault="008529AB">
      <w:pPr>
        <w:pStyle w:val="BodyText"/>
        <w:spacing w:before="1" w:after="120"/>
        <w:ind w:left="820" w:right="382"/>
        <w:rPr>
          <w:sz w:val="20"/>
        </w:rPr>
        <w:pPrChange w:id="123" w:author="Author">
          <w:pPr>
            <w:pStyle w:val="BodyText"/>
            <w:spacing w:before="9"/>
          </w:pPr>
        </w:pPrChange>
      </w:pPr>
    </w:p>
    <w:p w14:paraId="5F60EC21" w14:textId="43C628BF" w:rsidR="008529AB" w:rsidRPr="002331EF" w:rsidRDefault="00000000">
      <w:pPr>
        <w:pStyle w:val="BodyText"/>
        <w:spacing w:before="1" w:after="120"/>
        <w:ind w:left="820" w:right="382"/>
        <w:rPr>
          <w:rPrChange w:id="124" w:author="Author">
            <w:rPr>
              <w:rFonts w:ascii="Symbol" w:hAnsi="Symbol"/>
            </w:rPr>
          </w:rPrChange>
        </w:rPr>
        <w:pPrChange w:id="125" w:author="Author">
          <w:pPr>
            <w:pStyle w:val="ListParagraph"/>
            <w:numPr>
              <w:ilvl w:val="2"/>
              <w:numId w:val="23"/>
            </w:numPr>
            <w:tabs>
              <w:tab w:val="left" w:pos="821"/>
            </w:tabs>
            <w:ind w:left="820" w:right="315"/>
            <w:jc w:val="both"/>
          </w:pPr>
        </w:pPrChange>
      </w:pPr>
      <w:r w:rsidRPr="00D655C5">
        <w:t>b. For leases, the lease term must be at least 36 months for program eligibility.</w:t>
      </w:r>
      <w:ins w:id="126" w:author="Author">
        <w:r w:rsidR="00D655C5">
          <w:t xml:space="preserve"> </w:t>
        </w:r>
      </w:ins>
      <w:r w:rsidRPr="00D655C5">
        <w:t>Register the New vehicle with the Massachusetts RMV for a minimum of 36 consecutive months for use in the</w:t>
      </w:r>
      <w:r w:rsidRPr="002331EF">
        <w:rPr>
          <w:rPrChange w:id="127" w:author="Author">
            <w:rPr>
              <w:spacing w:val="-1"/>
            </w:rPr>
          </w:rPrChange>
        </w:rPr>
        <w:t xml:space="preserve"> </w:t>
      </w:r>
      <w:r w:rsidRPr="00D655C5">
        <w:t>Commonwealth.</w:t>
      </w:r>
    </w:p>
    <w:p w14:paraId="244F8F19" w14:textId="77777777" w:rsidR="008529AB" w:rsidRDefault="008529AB">
      <w:pPr>
        <w:spacing w:before="1" w:after="120"/>
        <w:jc w:val="both"/>
        <w:rPr>
          <w:rFonts w:ascii="Symbol" w:hAnsi="Symbol"/>
          <w:sz w:val="24"/>
        </w:rPr>
        <w:sectPr w:rsidR="008529AB">
          <w:pgSz w:w="12240" w:h="15840"/>
          <w:pgMar w:top="1300" w:right="1020" w:bottom="640" w:left="1220" w:header="0" w:footer="455" w:gutter="0"/>
          <w:cols w:space="720"/>
        </w:sectPr>
        <w:pPrChange w:id="128" w:author="Author">
          <w:pPr>
            <w:jc w:val="both"/>
          </w:pPr>
        </w:pPrChange>
      </w:pPr>
    </w:p>
    <w:p w14:paraId="1B317525" w14:textId="77777777" w:rsidR="008529AB" w:rsidRDefault="00000000">
      <w:pPr>
        <w:pStyle w:val="ListParagraph"/>
        <w:numPr>
          <w:ilvl w:val="2"/>
          <w:numId w:val="23"/>
        </w:numPr>
        <w:tabs>
          <w:tab w:val="left" w:pos="820"/>
          <w:tab w:val="left" w:pos="821"/>
        </w:tabs>
        <w:spacing w:before="1" w:after="120" w:line="294" w:lineRule="exact"/>
        <w:ind w:hanging="361"/>
        <w:rPr>
          <w:rFonts w:ascii="Symbol" w:hAnsi="Symbol"/>
          <w:sz w:val="24"/>
        </w:rPr>
        <w:pPrChange w:id="129" w:author="Author">
          <w:pPr>
            <w:pStyle w:val="ListParagraph"/>
            <w:numPr>
              <w:ilvl w:val="2"/>
              <w:numId w:val="23"/>
            </w:numPr>
            <w:tabs>
              <w:tab w:val="left" w:pos="820"/>
              <w:tab w:val="left" w:pos="821"/>
            </w:tabs>
            <w:spacing w:before="80" w:line="294" w:lineRule="exact"/>
            <w:ind w:left="820" w:hanging="361"/>
          </w:pPr>
        </w:pPrChange>
      </w:pPr>
      <w:r>
        <w:rPr>
          <w:sz w:val="24"/>
        </w:rPr>
        <w:lastRenderedPageBreak/>
        <w:t>Applicants must not make or allow any modifications to the vehicle’s emissions</w:t>
      </w:r>
      <w:r>
        <w:rPr>
          <w:spacing w:val="56"/>
          <w:sz w:val="24"/>
        </w:rPr>
        <w:t xml:space="preserve"> </w:t>
      </w:r>
      <w:r>
        <w:rPr>
          <w:sz w:val="24"/>
        </w:rPr>
        <w:t>control</w:t>
      </w:r>
    </w:p>
    <w:p w14:paraId="5367D5B8" w14:textId="77777777" w:rsidR="008529AB" w:rsidDel="00367B3B" w:rsidRDefault="00000000">
      <w:pPr>
        <w:pStyle w:val="BodyText"/>
        <w:spacing w:before="1" w:after="120" w:line="276" w:lineRule="exact"/>
        <w:ind w:left="820"/>
        <w:rPr>
          <w:del w:id="130" w:author="Author"/>
        </w:rPr>
        <w:pPrChange w:id="131" w:author="Author">
          <w:pPr>
            <w:pStyle w:val="BodyText"/>
            <w:spacing w:line="276" w:lineRule="exact"/>
            <w:ind w:left="820"/>
          </w:pPr>
        </w:pPrChange>
      </w:pPr>
      <w:r>
        <w:t>systems, hardware, or software calibrations.</w:t>
      </w:r>
    </w:p>
    <w:p w14:paraId="517EE669" w14:textId="77777777" w:rsidR="008529AB" w:rsidRDefault="008529AB">
      <w:pPr>
        <w:pStyle w:val="BodyText"/>
        <w:spacing w:before="1" w:after="120" w:line="276" w:lineRule="exact"/>
        <w:ind w:left="820"/>
        <w:rPr>
          <w:sz w:val="20"/>
        </w:rPr>
        <w:pPrChange w:id="132" w:author="Author">
          <w:pPr>
            <w:pStyle w:val="BodyText"/>
            <w:spacing w:before="9"/>
          </w:pPr>
        </w:pPrChange>
      </w:pPr>
    </w:p>
    <w:p w14:paraId="0C5A1992" w14:textId="77777777" w:rsidR="008529AB" w:rsidDel="00367B3B" w:rsidRDefault="00000000">
      <w:pPr>
        <w:pStyle w:val="ListParagraph"/>
        <w:numPr>
          <w:ilvl w:val="2"/>
          <w:numId w:val="23"/>
        </w:numPr>
        <w:tabs>
          <w:tab w:val="left" w:pos="821"/>
        </w:tabs>
        <w:spacing w:before="1" w:after="120"/>
        <w:ind w:right="318"/>
        <w:jc w:val="both"/>
        <w:rPr>
          <w:del w:id="133" w:author="Author"/>
          <w:rFonts w:ascii="Symbol" w:hAnsi="Symbol"/>
          <w:sz w:val="24"/>
        </w:rPr>
        <w:pPrChange w:id="134" w:author="Author">
          <w:pPr>
            <w:pStyle w:val="ListParagraph"/>
            <w:numPr>
              <w:ilvl w:val="2"/>
              <w:numId w:val="23"/>
            </w:numPr>
            <w:tabs>
              <w:tab w:val="left" w:pos="821"/>
            </w:tabs>
            <w:ind w:left="820" w:right="318"/>
            <w:jc w:val="both"/>
          </w:pPr>
        </w:pPrChange>
      </w:pPr>
      <w:r>
        <w:rPr>
          <w:sz w:val="24"/>
        </w:rPr>
        <w:t xml:space="preserve">Applicants must agree that </w:t>
      </w:r>
      <w:del w:id="135" w:author="Author">
        <w:r w:rsidDel="00AA0A35">
          <w:rPr>
            <w:sz w:val="24"/>
          </w:rPr>
          <w:delText>that</w:delText>
        </w:r>
      </w:del>
      <w:r>
        <w:rPr>
          <w:sz w:val="24"/>
        </w:rPr>
        <w:t xml:space="preserve"> any emission reductions generated by the purchased vehicle will not be used as marketable emission reduction credits, to offset any emission reduction obligation</w:t>
      </w:r>
      <w:r>
        <w:rPr>
          <w:spacing w:val="-16"/>
          <w:sz w:val="24"/>
        </w:rPr>
        <w:t xml:space="preserve"> </w:t>
      </w:r>
      <w:r>
        <w:rPr>
          <w:sz w:val="24"/>
        </w:rPr>
        <w:t>of</w:t>
      </w:r>
      <w:r>
        <w:rPr>
          <w:spacing w:val="-16"/>
          <w:sz w:val="24"/>
        </w:rPr>
        <w:t xml:space="preserve"> </w:t>
      </w:r>
      <w:r>
        <w:rPr>
          <w:sz w:val="24"/>
        </w:rPr>
        <w:t>any</w:t>
      </w:r>
      <w:r>
        <w:rPr>
          <w:spacing w:val="-15"/>
          <w:sz w:val="24"/>
        </w:rPr>
        <w:t xml:space="preserve"> </w:t>
      </w:r>
      <w:r>
        <w:rPr>
          <w:sz w:val="24"/>
        </w:rPr>
        <w:t>person,</w:t>
      </w:r>
      <w:r>
        <w:rPr>
          <w:spacing w:val="-14"/>
          <w:sz w:val="24"/>
        </w:rPr>
        <w:t xml:space="preserve"> </w:t>
      </w:r>
      <w:r>
        <w:rPr>
          <w:sz w:val="24"/>
        </w:rPr>
        <w:t>or</w:t>
      </w:r>
      <w:r>
        <w:rPr>
          <w:spacing w:val="-16"/>
          <w:sz w:val="24"/>
        </w:rPr>
        <w:t xml:space="preserve"> </w:t>
      </w:r>
      <w:r>
        <w:rPr>
          <w:sz w:val="24"/>
        </w:rPr>
        <w:t>to</w:t>
      </w:r>
      <w:r>
        <w:rPr>
          <w:spacing w:val="-14"/>
          <w:sz w:val="24"/>
        </w:rPr>
        <w:t xml:space="preserve"> </w:t>
      </w:r>
      <w:r>
        <w:rPr>
          <w:sz w:val="24"/>
        </w:rPr>
        <w:t>generate</w:t>
      </w:r>
      <w:r>
        <w:rPr>
          <w:spacing w:val="-13"/>
          <w:sz w:val="24"/>
        </w:rPr>
        <w:t xml:space="preserve"> </w:t>
      </w:r>
      <w:r>
        <w:rPr>
          <w:sz w:val="24"/>
        </w:rPr>
        <w:t>a</w:t>
      </w:r>
      <w:r>
        <w:rPr>
          <w:spacing w:val="-17"/>
          <w:sz w:val="24"/>
        </w:rPr>
        <w:t xml:space="preserve"> </w:t>
      </w:r>
      <w:r>
        <w:rPr>
          <w:sz w:val="24"/>
        </w:rPr>
        <w:t>compliance</w:t>
      </w:r>
      <w:r>
        <w:rPr>
          <w:spacing w:val="-16"/>
          <w:sz w:val="24"/>
        </w:rPr>
        <w:t xml:space="preserve"> </w:t>
      </w:r>
      <w:r>
        <w:rPr>
          <w:sz w:val="24"/>
        </w:rPr>
        <w:t>extension</w:t>
      </w:r>
      <w:r>
        <w:rPr>
          <w:spacing w:val="-15"/>
          <w:sz w:val="24"/>
        </w:rPr>
        <w:t xml:space="preserve"> </w:t>
      </w:r>
      <w:r>
        <w:rPr>
          <w:sz w:val="24"/>
        </w:rPr>
        <w:t>or</w:t>
      </w:r>
      <w:r>
        <w:rPr>
          <w:spacing w:val="-17"/>
          <w:sz w:val="24"/>
        </w:rPr>
        <w:t xml:space="preserve"> </w:t>
      </w:r>
      <w:r>
        <w:rPr>
          <w:sz w:val="24"/>
        </w:rPr>
        <w:t>extra</w:t>
      </w:r>
      <w:r>
        <w:rPr>
          <w:spacing w:val="-16"/>
          <w:sz w:val="24"/>
        </w:rPr>
        <w:t xml:space="preserve"> </w:t>
      </w:r>
      <w:r>
        <w:rPr>
          <w:sz w:val="24"/>
        </w:rPr>
        <w:t>credit</w:t>
      </w:r>
      <w:r>
        <w:rPr>
          <w:spacing w:val="-14"/>
          <w:sz w:val="24"/>
        </w:rPr>
        <w:t xml:space="preserve"> </w:t>
      </w:r>
      <w:r>
        <w:rPr>
          <w:sz w:val="24"/>
        </w:rPr>
        <w:t>for</w:t>
      </w:r>
      <w:r>
        <w:rPr>
          <w:spacing w:val="-16"/>
          <w:sz w:val="24"/>
        </w:rPr>
        <w:t xml:space="preserve"> </w:t>
      </w:r>
      <w:r>
        <w:rPr>
          <w:sz w:val="24"/>
        </w:rPr>
        <w:t>determining regulatory</w:t>
      </w:r>
      <w:r>
        <w:rPr>
          <w:spacing w:val="-1"/>
          <w:sz w:val="24"/>
        </w:rPr>
        <w:t xml:space="preserve"> </w:t>
      </w:r>
      <w:r>
        <w:rPr>
          <w:sz w:val="24"/>
        </w:rPr>
        <w:t>compliance.</w:t>
      </w:r>
    </w:p>
    <w:p w14:paraId="7793BE31" w14:textId="77777777" w:rsidR="008529AB" w:rsidRPr="002331EF" w:rsidRDefault="008529AB">
      <w:pPr>
        <w:pStyle w:val="ListParagraph"/>
        <w:numPr>
          <w:ilvl w:val="2"/>
          <w:numId w:val="23"/>
        </w:numPr>
        <w:tabs>
          <w:tab w:val="left" w:pos="821"/>
        </w:tabs>
        <w:spacing w:before="1" w:after="120"/>
        <w:ind w:right="318"/>
        <w:jc w:val="both"/>
        <w:rPr>
          <w:sz w:val="20"/>
          <w:rPrChange w:id="136" w:author="Author">
            <w:rPr/>
          </w:rPrChange>
        </w:rPr>
        <w:pPrChange w:id="137" w:author="Author">
          <w:pPr>
            <w:pStyle w:val="BodyText"/>
            <w:spacing w:before="9"/>
          </w:pPr>
        </w:pPrChange>
      </w:pPr>
    </w:p>
    <w:p w14:paraId="79F45AEE" w14:textId="77777777" w:rsidR="008529AB" w:rsidRDefault="00000000">
      <w:pPr>
        <w:pStyle w:val="ListParagraph"/>
        <w:numPr>
          <w:ilvl w:val="2"/>
          <w:numId w:val="23"/>
        </w:numPr>
        <w:tabs>
          <w:tab w:val="left" w:pos="821"/>
        </w:tabs>
        <w:spacing w:before="1" w:after="120"/>
        <w:ind w:right="321"/>
        <w:jc w:val="both"/>
        <w:rPr>
          <w:rFonts w:ascii="Symbol" w:hAnsi="Symbol"/>
          <w:sz w:val="24"/>
        </w:rPr>
        <w:pPrChange w:id="138" w:author="Author">
          <w:pPr>
            <w:pStyle w:val="ListParagraph"/>
            <w:numPr>
              <w:ilvl w:val="2"/>
              <w:numId w:val="23"/>
            </w:numPr>
            <w:tabs>
              <w:tab w:val="left" w:pos="821"/>
            </w:tabs>
            <w:ind w:left="820" w:right="321"/>
            <w:jc w:val="both"/>
          </w:pPr>
        </w:pPrChange>
      </w:pPr>
      <w:r>
        <w:rPr>
          <w:sz w:val="24"/>
        </w:rPr>
        <w:t>DOER reserves the right to request voluntary participation from rebate recipients in</w:t>
      </w:r>
      <w:r>
        <w:rPr>
          <w:spacing w:val="-36"/>
          <w:sz w:val="24"/>
        </w:rPr>
        <w:t xml:space="preserve"> </w:t>
      </w:r>
      <w:r>
        <w:rPr>
          <w:sz w:val="24"/>
        </w:rPr>
        <w:t>ongoing research efforts that support MOR-EV and DOER</w:t>
      </w:r>
      <w:r>
        <w:rPr>
          <w:spacing w:val="-1"/>
          <w:sz w:val="24"/>
        </w:rPr>
        <w:t xml:space="preserve"> </w:t>
      </w:r>
      <w:r>
        <w:rPr>
          <w:sz w:val="24"/>
        </w:rPr>
        <w:t>goals.</w:t>
      </w:r>
    </w:p>
    <w:p w14:paraId="2E51437D" w14:textId="77777777" w:rsidR="008529AB" w:rsidRDefault="008529AB">
      <w:pPr>
        <w:pStyle w:val="BodyText"/>
        <w:spacing w:before="9"/>
        <w:rPr>
          <w:sz w:val="20"/>
        </w:rPr>
      </w:pPr>
    </w:p>
    <w:p w14:paraId="7E96E2F4" w14:textId="77777777" w:rsidR="008529AB" w:rsidRDefault="00000000">
      <w:pPr>
        <w:pStyle w:val="Heading2"/>
        <w:numPr>
          <w:ilvl w:val="1"/>
          <w:numId w:val="23"/>
        </w:numPr>
        <w:tabs>
          <w:tab w:val="left" w:pos="461"/>
        </w:tabs>
        <w:ind w:hanging="361"/>
      </w:pPr>
      <w:bookmarkStart w:id="139" w:name="_bookmark9"/>
      <w:bookmarkEnd w:id="139"/>
      <w:r>
        <w:t>Application</w:t>
      </w:r>
      <w:r>
        <w:rPr>
          <w:spacing w:val="-1"/>
        </w:rPr>
        <w:t xml:space="preserve"> </w:t>
      </w:r>
      <w:r>
        <w:t>Process</w:t>
      </w:r>
    </w:p>
    <w:p w14:paraId="7D8DB4F4" w14:textId="77777777" w:rsidR="008529AB" w:rsidRDefault="008529AB">
      <w:pPr>
        <w:pStyle w:val="BodyText"/>
        <w:spacing w:before="11"/>
        <w:rPr>
          <w:b/>
          <w:sz w:val="20"/>
        </w:rPr>
      </w:pPr>
    </w:p>
    <w:p w14:paraId="406400D5" w14:textId="77777777" w:rsidR="008529AB" w:rsidRDefault="00000000">
      <w:pPr>
        <w:pStyle w:val="BodyText"/>
        <w:ind w:left="100" w:right="382"/>
      </w:pPr>
      <w:r>
        <w:t>There are two processes through which an eligible Applicant can claim a MOR-EV Standard rebate: at the point of sale or lease, or by applying online with supporting documentation within 90 days of the purchase or lease date.</w:t>
      </w:r>
    </w:p>
    <w:p w14:paraId="5780BF86" w14:textId="77777777" w:rsidR="008529AB" w:rsidRDefault="008529AB">
      <w:pPr>
        <w:pStyle w:val="BodyText"/>
      </w:pPr>
    </w:p>
    <w:p w14:paraId="014050D9" w14:textId="77777777" w:rsidR="008529AB" w:rsidRPr="003A3514" w:rsidRDefault="00000000">
      <w:pPr>
        <w:pStyle w:val="ListParagraph"/>
        <w:numPr>
          <w:ilvl w:val="2"/>
          <w:numId w:val="21"/>
        </w:numPr>
        <w:tabs>
          <w:tab w:val="left" w:pos="641"/>
        </w:tabs>
        <w:ind w:hanging="541"/>
        <w:rPr>
          <w:sz w:val="24"/>
        </w:rPr>
      </w:pPr>
      <w:r w:rsidRPr="002331EF">
        <w:rPr>
          <w:sz w:val="24"/>
          <w:rPrChange w:id="140" w:author="Author">
            <w:rPr>
              <w:sz w:val="24"/>
              <w:u w:val="single"/>
            </w:rPr>
          </w:rPrChange>
        </w:rPr>
        <w:t>Rebate at Point of Sale or</w:t>
      </w:r>
      <w:r w:rsidRPr="002331EF">
        <w:rPr>
          <w:spacing w:val="-2"/>
          <w:sz w:val="24"/>
          <w:rPrChange w:id="141" w:author="Author">
            <w:rPr>
              <w:spacing w:val="-2"/>
              <w:sz w:val="24"/>
              <w:u w:val="single"/>
            </w:rPr>
          </w:rPrChange>
        </w:rPr>
        <w:t xml:space="preserve"> </w:t>
      </w:r>
      <w:r w:rsidRPr="002331EF">
        <w:rPr>
          <w:sz w:val="24"/>
          <w:rPrChange w:id="142" w:author="Author">
            <w:rPr>
              <w:sz w:val="24"/>
              <w:u w:val="single"/>
            </w:rPr>
          </w:rPrChange>
        </w:rPr>
        <w:t>Lease</w:t>
      </w:r>
    </w:p>
    <w:p w14:paraId="1B6A4E28" w14:textId="77777777" w:rsidR="008529AB" w:rsidRDefault="008529AB">
      <w:pPr>
        <w:pStyle w:val="BodyText"/>
        <w:spacing w:before="10"/>
        <w:rPr>
          <w:sz w:val="20"/>
        </w:rPr>
      </w:pPr>
    </w:p>
    <w:p w14:paraId="58450649" w14:textId="77777777" w:rsidR="008529AB" w:rsidRDefault="00000000">
      <w:pPr>
        <w:pStyle w:val="BodyText"/>
        <w:ind w:left="100" w:right="429"/>
        <w:jc w:val="both"/>
      </w:pPr>
      <w:r>
        <w:t xml:space="preserve">As of August 9, 2023, the MOR-EV Standard Rebate of $3,500 for purchases or leases of eligible new light-duty vehicles is offered through Participating Dealerships in the Commonwealth at the time of purchase or lease. A list of Participating Dealerships will be maintained on the MOR-EV website at </w:t>
      </w:r>
      <w:hyperlink r:id="rId19">
        <w:r w:rsidR="008529AB">
          <w:rPr>
            <w:color w:val="365F91"/>
            <w:u w:val="single" w:color="365F91"/>
          </w:rPr>
          <w:t>https://mor-ev.org/participating-dealers</w:t>
        </w:r>
        <w:r w:rsidR="008529AB">
          <w:t>.</w:t>
        </w:r>
      </w:hyperlink>
    </w:p>
    <w:p w14:paraId="6B0EF4DF" w14:textId="77777777" w:rsidR="008529AB" w:rsidRDefault="008529AB">
      <w:pPr>
        <w:pStyle w:val="BodyText"/>
        <w:spacing w:before="10"/>
        <w:rPr>
          <w:sz w:val="20"/>
        </w:rPr>
      </w:pPr>
    </w:p>
    <w:p w14:paraId="37D50925" w14:textId="77777777" w:rsidR="008529AB" w:rsidRDefault="00000000">
      <w:pPr>
        <w:pStyle w:val="BodyText"/>
        <w:ind w:left="100" w:right="429"/>
        <w:jc w:val="both"/>
      </w:pPr>
      <w:r>
        <w:t>Eligible Applicants must bring the following documents to a participating dealership to claim the MOR-EV Standard rebate when they purchase or lease an eligible vehicle:</w:t>
      </w:r>
    </w:p>
    <w:p w14:paraId="02CCAD48" w14:textId="77777777" w:rsidR="008529AB" w:rsidRDefault="008529AB">
      <w:pPr>
        <w:pStyle w:val="BodyText"/>
        <w:spacing w:before="10"/>
        <w:rPr>
          <w:sz w:val="20"/>
        </w:rPr>
      </w:pPr>
    </w:p>
    <w:p w14:paraId="012058A9" w14:textId="0D0F92BA" w:rsidR="008529AB" w:rsidDel="00367B3B" w:rsidRDefault="00000000">
      <w:pPr>
        <w:pStyle w:val="ListParagraph"/>
        <w:numPr>
          <w:ilvl w:val="3"/>
          <w:numId w:val="21"/>
        </w:numPr>
        <w:tabs>
          <w:tab w:val="left" w:pos="820"/>
          <w:tab w:val="left" w:pos="821"/>
        </w:tabs>
        <w:spacing w:before="1" w:after="120" w:line="294" w:lineRule="exact"/>
        <w:ind w:hanging="361"/>
        <w:rPr>
          <w:del w:id="143" w:author="Author"/>
          <w:sz w:val="24"/>
        </w:rPr>
        <w:pPrChange w:id="144" w:author="Author">
          <w:pPr>
            <w:pStyle w:val="ListParagraph"/>
            <w:numPr>
              <w:ilvl w:val="3"/>
              <w:numId w:val="21"/>
            </w:numPr>
            <w:tabs>
              <w:tab w:val="left" w:pos="820"/>
              <w:tab w:val="left" w:pos="821"/>
            </w:tabs>
            <w:spacing w:line="294" w:lineRule="exact"/>
            <w:ind w:left="820" w:hanging="361"/>
          </w:pPr>
        </w:pPrChange>
      </w:pPr>
      <w:r>
        <w:rPr>
          <w:sz w:val="24"/>
        </w:rPr>
        <w:t>Individuals:</w:t>
      </w:r>
      <w:r>
        <w:rPr>
          <w:spacing w:val="-8"/>
          <w:sz w:val="24"/>
        </w:rPr>
        <w:t xml:space="preserve"> </w:t>
      </w:r>
      <w:r>
        <w:rPr>
          <w:sz w:val="24"/>
        </w:rPr>
        <w:t>a</w:t>
      </w:r>
      <w:r>
        <w:rPr>
          <w:spacing w:val="-7"/>
          <w:sz w:val="24"/>
        </w:rPr>
        <w:t xml:space="preserve"> </w:t>
      </w:r>
      <w:r>
        <w:rPr>
          <w:sz w:val="24"/>
        </w:rPr>
        <w:t>copy</w:t>
      </w:r>
      <w:r>
        <w:rPr>
          <w:spacing w:val="-9"/>
          <w:sz w:val="24"/>
        </w:rPr>
        <w:t xml:space="preserve"> </w:t>
      </w:r>
      <w:r>
        <w:rPr>
          <w:sz w:val="24"/>
        </w:rPr>
        <w:t>of</w:t>
      </w:r>
      <w:r>
        <w:rPr>
          <w:spacing w:val="-8"/>
          <w:sz w:val="24"/>
        </w:rPr>
        <w:t xml:space="preserve"> </w:t>
      </w:r>
      <w:r>
        <w:rPr>
          <w:sz w:val="24"/>
        </w:rPr>
        <w:t>a</w:t>
      </w:r>
      <w:r>
        <w:rPr>
          <w:spacing w:val="-5"/>
          <w:sz w:val="24"/>
        </w:rPr>
        <w:t xml:space="preserve"> </w:t>
      </w:r>
      <w:r>
        <w:rPr>
          <w:sz w:val="24"/>
        </w:rPr>
        <w:t>Massachusetts</w:t>
      </w:r>
      <w:r>
        <w:rPr>
          <w:spacing w:val="-9"/>
          <w:sz w:val="24"/>
        </w:rPr>
        <w:t xml:space="preserve"> </w:t>
      </w:r>
      <w:r>
        <w:rPr>
          <w:sz w:val="24"/>
        </w:rPr>
        <w:t>driver’s</w:t>
      </w:r>
      <w:r>
        <w:rPr>
          <w:spacing w:val="-9"/>
          <w:sz w:val="24"/>
        </w:rPr>
        <w:t xml:space="preserve"> </w:t>
      </w:r>
      <w:r>
        <w:rPr>
          <w:sz w:val="24"/>
        </w:rPr>
        <w:t>license</w:t>
      </w:r>
      <w:r>
        <w:rPr>
          <w:spacing w:val="-8"/>
          <w:sz w:val="24"/>
        </w:rPr>
        <w:t xml:space="preserve"> </w:t>
      </w:r>
      <w:r>
        <w:rPr>
          <w:sz w:val="24"/>
        </w:rPr>
        <w:t>or</w:t>
      </w:r>
      <w:r>
        <w:rPr>
          <w:spacing w:val="-9"/>
          <w:sz w:val="24"/>
        </w:rPr>
        <w:t xml:space="preserve"> </w:t>
      </w:r>
      <w:r>
        <w:rPr>
          <w:sz w:val="24"/>
        </w:rPr>
        <w:t>other</w:t>
      </w:r>
      <w:r>
        <w:rPr>
          <w:spacing w:val="-8"/>
          <w:sz w:val="24"/>
        </w:rPr>
        <w:t xml:space="preserve"> </w:t>
      </w:r>
      <w:r>
        <w:rPr>
          <w:sz w:val="24"/>
        </w:rPr>
        <w:t>valid</w:t>
      </w:r>
      <w:r>
        <w:rPr>
          <w:spacing w:val="-9"/>
          <w:sz w:val="24"/>
        </w:rPr>
        <w:t xml:space="preserve"> </w:t>
      </w:r>
      <w:r>
        <w:rPr>
          <w:sz w:val="24"/>
        </w:rPr>
        <w:t>form</w:t>
      </w:r>
      <w:r>
        <w:rPr>
          <w:spacing w:val="-6"/>
          <w:sz w:val="24"/>
        </w:rPr>
        <w:t xml:space="preserve"> </w:t>
      </w:r>
      <w:r>
        <w:rPr>
          <w:sz w:val="24"/>
        </w:rPr>
        <w:t>of</w:t>
      </w:r>
      <w:r>
        <w:rPr>
          <w:spacing w:val="-9"/>
          <w:sz w:val="24"/>
        </w:rPr>
        <w:t xml:space="preserve"> </w:t>
      </w:r>
      <w:r>
        <w:rPr>
          <w:sz w:val="24"/>
        </w:rPr>
        <w:t>Massachusetts</w:t>
      </w:r>
      <w:ins w:id="145" w:author="Author">
        <w:r w:rsidR="00367B3B">
          <w:rPr>
            <w:sz w:val="24"/>
          </w:rPr>
          <w:t xml:space="preserve"> </w:t>
        </w:r>
      </w:ins>
    </w:p>
    <w:p w14:paraId="50F5F309" w14:textId="71737E12" w:rsidR="008529AB" w:rsidDel="00367B3B" w:rsidRDefault="00000000">
      <w:pPr>
        <w:pStyle w:val="ListParagraph"/>
        <w:numPr>
          <w:ilvl w:val="3"/>
          <w:numId w:val="21"/>
        </w:numPr>
        <w:tabs>
          <w:tab w:val="left" w:pos="820"/>
          <w:tab w:val="left" w:pos="821"/>
        </w:tabs>
        <w:spacing w:before="1" w:after="120" w:line="276" w:lineRule="exact"/>
        <w:ind w:hanging="361"/>
        <w:rPr>
          <w:del w:id="146" w:author="Author"/>
        </w:rPr>
        <w:pPrChange w:id="147" w:author="Author">
          <w:pPr>
            <w:pStyle w:val="BodyText"/>
            <w:spacing w:line="276" w:lineRule="exact"/>
            <w:ind w:left="820"/>
          </w:pPr>
        </w:pPrChange>
      </w:pPr>
      <w:r>
        <w:t>residency as approved by the Program Administrator.</w:t>
      </w:r>
      <w:ins w:id="148" w:author="Author">
        <w:r w:rsidR="00D655C5">
          <w:t xml:space="preserve"> Proof of residency must be valid at time of application submission.</w:t>
        </w:r>
      </w:ins>
    </w:p>
    <w:p w14:paraId="06796E1E" w14:textId="77777777" w:rsidR="008529AB" w:rsidRDefault="008529AB">
      <w:pPr>
        <w:pStyle w:val="ListParagraph"/>
        <w:numPr>
          <w:ilvl w:val="3"/>
          <w:numId w:val="21"/>
        </w:numPr>
        <w:tabs>
          <w:tab w:val="left" w:pos="820"/>
          <w:tab w:val="left" w:pos="821"/>
        </w:tabs>
        <w:spacing w:before="1" w:after="120" w:line="294" w:lineRule="exact"/>
        <w:ind w:hanging="361"/>
        <w:rPr>
          <w:sz w:val="20"/>
        </w:rPr>
        <w:pPrChange w:id="149" w:author="Author">
          <w:pPr>
            <w:pStyle w:val="BodyText"/>
            <w:spacing w:before="10"/>
          </w:pPr>
        </w:pPrChange>
      </w:pPr>
    </w:p>
    <w:p w14:paraId="7B823110" w14:textId="77777777" w:rsidR="008529AB" w:rsidDel="00367B3B" w:rsidRDefault="00000000">
      <w:pPr>
        <w:pStyle w:val="ListParagraph"/>
        <w:numPr>
          <w:ilvl w:val="0"/>
          <w:numId w:val="20"/>
        </w:numPr>
        <w:tabs>
          <w:tab w:val="left" w:pos="1661"/>
        </w:tabs>
        <w:spacing w:before="1" w:after="120"/>
        <w:ind w:right="429"/>
        <w:jc w:val="both"/>
        <w:rPr>
          <w:del w:id="150" w:author="Author"/>
          <w:sz w:val="24"/>
        </w:rPr>
        <w:pPrChange w:id="151" w:author="Author">
          <w:pPr>
            <w:pStyle w:val="ListParagraph"/>
            <w:numPr>
              <w:numId w:val="20"/>
            </w:numPr>
            <w:tabs>
              <w:tab w:val="left" w:pos="1661"/>
            </w:tabs>
            <w:ind w:left="1660" w:right="429" w:hanging="488"/>
            <w:jc w:val="both"/>
          </w:pPr>
        </w:pPrChange>
      </w:pPr>
      <w:r>
        <w:rPr>
          <w:sz w:val="24"/>
        </w:rPr>
        <w:t xml:space="preserve">Individuals who do not have a Massachusetts driver’s license are required to provide 1) a legible copy of an alternate unique identifier, such as an </w:t>
      </w:r>
      <w:proofErr w:type="gramStart"/>
      <w:r>
        <w:rPr>
          <w:sz w:val="24"/>
        </w:rPr>
        <w:t>out of state</w:t>
      </w:r>
      <w:proofErr w:type="gramEnd"/>
      <w:r>
        <w:rPr>
          <w:sz w:val="24"/>
        </w:rPr>
        <w:t xml:space="preserve"> driver’s license or state identification card, and 2) one of these alternate forms of proof of</w:t>
      </w:r>
      <w:r>
        <w:rPr>
          <w:spacing w:val="-3"/>
          <w:sz w:val="24"/>
        </w:rPr>
        <w:t xml:space="preserve"> </w:t>
      </w:r>
      <w:r>
        <w:rPr>
          <w:sz w:val="24"/>
        </w:rPr>
        <w:t>residency:</w:t>
      </w:r>
    </w:p>
    <w:p w14:paraId="4CA12D8B" w14:textId="77777777" w:rsidR="008529AB" w:rsidRPr="00367B3B" w:rsidRDefault="008529AB">
      <w:pPr>
        <w:pStyle w:val="ListParagraph"/>
        <w:numPr>
          <w:ilvl w:val="0"/>
          <w:numId w:val="20"/>
        </w:numPr>
        <w:tabs>
          <w:tab w:val="left" w:pos="1661"/>
        </w:tabs>
        <w:spacing w:before="1" w:after="120"/>
        <w:ind w:right="429"/>
        <w:jc w:val="both"/>
        <w:pPrChange w:id="152" w:author="Author">
          <w:pPr>
            <w:pStyle w:val="BodyText"/>
            <w:spacing w:before="2"/>
          </w:pPr>
        </w:pPrChange>
      </w:pPr>
    </w:p>
    <w:p w14:paraId="5E5D1BB7" w14:textId="77777777" w:rsidR="008529AB" w:rsidDel="00367B3B" w:rsidRDefault="00000000">
      <w:pPr>
        <w:pStyle w:val="ListParagraph"/>
        <w:numPr>
          <w:ilvl w:val="1"/>
          <w:numId w:val="20"/>
        </w:numPr>
        <w:tabs>
          <w:tab w:val="left" w:pos="2381"/>
        </w:tabs>
        <w:spacing w:before="1" w:after="120" w:line="223" w:lineRule="auto"/>
        <w:ind w:right="431"/>
        <w:jc w:val="both"/>
        <w:rPr>
          <w:del w:id="153" w:author="Author"/>
          <w:sz w:val="24"/>
        </w:rPr>
        <w:pPrChange w:id="154" w:author="Author">
          <w:pPr>
            <w:pStyle w:val="ListParagraph"/>
            <w:numPr>
              <w:ilvl w:val="1"/>
              <w:numId w:val="20"/>
            </w:numPr>
            <w:tabs>
              <w:tab w:val="left" w:pos="2381"/>
            </w:tabs>
            <w:spacing w:line="223" w:lineRule="auto"/>
            <w:ind w:left="2380" w:right="431"/>
            <w:jc w:val="both"/>
          </w:pPr>
        </w:pPrChange>
      </w:pPr>
      <w:r>
        <w:rPr>
          <w:sz w:val="24"/>
        </w:rPr>
        <w:t>A utility or cable bill addressed to the applicant dated within the last three months showing a Massachusetts service</w:t>
      </w:r>
      <w:r>
        <w:rPr>
          <w:spacing w:val="-6"/>
          <w:sz w:val="24"/>
        </w:rPr>
        <w:t xml:space="preserve"> </w:t>
      </w:r>
      <w:r>
        <w:rPr>
          <w:sz w:val="24"/>
        </w:rPr>
        <w:t>address.</w:t>
      </w:r>
    </w:p>
    <w:p w14:paraId="34FD1CBD" w14:textId="77777777" w:rsidR="008529AB" w:rsidRPr="002331EF" w:rsidRDefault="008529AB">
      <w:pPr>
        <w:pStyle w:val="ListParagraph"/>
        <w:numPr>
          <w:ilvl w:val="1"/>
          <w:numId w:val="20"/>
        </w:numPr>
        <w:tabs>
          <w:tab w:val="left" w:pos="2381"/>
        </w:tabs>
        <w:spacing w:before="1" w:after="120" w:line="223" w:lineRule="auto"/>
        <w:ind w:right="431"/>
        <w:jc w:val="both"/>
        <w:rPr>
          <w:sz w:val="21"/>
          <w:rPrChange w:id="155" w:author="Author">
            <w:rPr/>
          </w:rPrChange>
        </w:rPr>
        <w:pPrChange w:id="156" w:author="Author">
          <w:pPr>
            <w:pStyle w:val="BodyText"/>
            <w:spacing w:before="7"/>
          </w:pPr>
        </w:pPrChange>
      </w:pPr>
    </w:p>
    <w:p w14:paraId="6D444FA8" w14:textId="77777777" w:rsidR="008529AB" w:rsidDel="00367B3B" w:rsidRDefault="00000000">
      <w:pPr>
        <w:pStyle w:val="ListParagraph"/>
        <w:numPr>
          <w:ilvl w:val="1"/>
          <w:numId w:val="20"/>
        </w:numPr>
        <w:tabs>
          <w:tab w:val="left" w:pos="2381"/>
        </w:tabs>
        <w:spacing w:before="1" w:after="120" w:line="235" w:lineRule="auto"/>
        <w:ind w:right="429"/>
        <w:jc w:val="both"/>
        <w:rPr>
          <w:del w:id="157" w:author="Author"/>
          <w:sz w:val="24"/>
        </w:rPr>
        <w:pPrChange w:id="158" w:author="Author">
          <w:pPr>
            <w:pStyle w:val="ListParagraph"/>
            <w:numPr>
              <w:ilvl w:val="1"/>
              <w:numId w:val="20"/>
            </w:numPr>
            <w:tabs>
              <w:tab w:val="left" w:pos="2381"/>
            </w:tabs>
            <w:spacing w:line="235" w:lineRule="auto"/>
            <w:ind w:left="2380" w:right="429"/>
            <w:jc w:val="both"/>
          </w:pPr>
        </w:pPrChange>
      </w:pPr>
      <w:r>
        <w:rPr>
          <w:sz w:val="24"/>
        </w:rPr>
        <w:t>A copy of the current Massachusetts RMV registration of another vehicle in the name of the purchaser or lessee that is valid at the time of the application. A registration for a planned non-operational vehicle does not meet this</w:t>
      </w:r>
      <w:r>
        <w:rPr>
          <w:spacing w:val="-1"/>
          <w:sz w:val="24"/>
        </w:rPr>
        <w:t xml:space="preserve"> </w:t>
      </w:r>
      <w:r>
        <w:rPr>
          <w:sz w:val="24"/>
        </w:rPr>
        <w:t>requirement.</w:t>
      </w:r>
    </w:p>
    <w:p w14:paraId="70B0C76E" w14:textId="77777777" w:rsidR="008529AB" w:rsidRPr="002331EF" w:rsidRDefault="008529AB">
      <w:pPr>
        <w:pStyle w:val="ListParagraph"/>
        <w:numPr>
          <w:ilvl w:val="1"/>
          <w:numId w:val="20"/>
        </w:numPr>
        <w:tabs>
          <w:tab w:val="left" w:pos="2381"/>
        </w:tabs>
        <w:spacing w:before="1" w:after="120" w:line="235" w:lineRule="auto"/>
        <w:ind w:right="429"/>
        <w:jc w:val="both"/>
        <w:rPr>
          <w:sz w:val="20"/>
          <w:rPrChange w:id="159" w:author="Author">
            <w:rPr/>
          </w:rPrChange>
        </w:rPr>
        <w:pPrChange w:id="160" w:author="Author">
          <w:pPr>
            <w:pStyle w:val="BodyText"/>
            <w:spacing w:before="8"/>
          </w:pPr>
        </w:pPrChange>
      </w:pPr>
    </w:p>
    <w:p w14:paraId="48DFBA46" w14:textId="77777777" w:rsidR="008529AB" w:rsidRDefault="00000000">
      <w:pPr>
        <w:pStyle w:val="ListParagraph"/>
        <w:numPr>
          <w:ilvl w:val="1"/>
          <w:numId w:val="20"/>
        </w:numPr>
        <w:tabs>
          <w:tab w:val="left" w:pos="2381"/>
        </w:tabs>
        <w:spacing w:before="1" w:after="120"/>
        <w:ind w:hanging="361"/>
        <w:rPr>
          <w:sz w:val="24"/>
        </w:rPr>
        <w:pPrChange w:id="161" w:author="Author">
          <w:pPr>
            <w:pStyle w:val="ListParagraph"/>
            <w:numPr>
              <w:ilvl w:val="1"/>
              <w:numId w:val="20"/>
            </w:numPr>
            <w:tabs>
              <w:tab w:val="left" w:pos="2381"/>
            </w:tabs>
            <w:ind w:left="2380" w:hanging="361"/>
          </w:pPr>
        </w:pPrChange>
      </w:pPr>
      <w:r>
        <w:rPr>
          <w:sz w:val="24"/>
        </w:rPr>
        <w:lastRenderedPageBreak/>
        <w:t>A signed, dated, and notarized Massachusetts residential rental</w:t>
      </w:r>
      <w:r>
        <w:rPr>
          <w:spacing w:val="-11"/>
          <w:sz w:val="24"/>
        </w:rPr>
        <w:t xml:space="preserve"> </w:t>
      </w:r>
      <w:r>
        <w:rPr>
          <w:sz w:val="24"/>
        </w:rPr>
        <w:t>agreement.</w:t>
      </w:r>
    </w:p>
    <w:p w14:paraId="49F9FE40" w14:textId="77777777" w:rsidR="008529AB" w:rsidRDefault="00000000">
      <w:pPr>
        <w:pStyle w:val="ListParagraph"/>
        <w:numPr>
          <w:ilvl w:val="1"/>
          <w:numId w:val="20"/>
        </w:numPr>
        <w:tabs>
          <w:tab w:val="left" w:pos="2381"/>
        </w:tabs>
        <w:spacing w:before="1" w:after="120" w:line="223" w:lineRule="auto"/>
        <w:ind w:right="431"/>
        <w:jc w:val="both"/>
        <w:rPr>
          <w:sz w:val="24"/>
        </w:rPr>
        <w:pPrChange w:id="162" w:author="Author">
          <w:pPr>
            <w:pStyle w:val="ListParagraph"/>
            <w:numPr>
              <w:ilvl w:val="1"/>
              <w:numId w:val="20"/>
            </w:numPr>
            <w:tabs>
              <w:tab w:val="left" w:pos="2381"/>
            </w:tabs>
            <w:spacing w:before="234" w:line="223" w:lineRule="auto"/>
            <w:ind w:left="2380" w:right="431"/>
            <w:jc w:val="both"/>
          </w:pPr>
        </w:pPrChange>
      </w:pPr>
      <w:r>
        <w:rPr>
          <w:sz w:val="24"/>
        </w:rPr>
        <w:t>Military</w:t>
      </w:r>
      <w:r>
        <w:rPr>
          <w:spacing w:val="-19"/>
          <w:sz w:val="24"/>
        </w:rPr>
        <w:t xml:space="preserve"> </w:t>
      </w:r>
      <w:r>
        <w:rPr>
          <w:sz w:val="24"/>
        </w:rPr>
        <w:t>orders</w:t>
      </w:r>
      <w:r>
        <w:rPr>
          <w:spacing w:val="-17"/>
          <w:sz w:val="24"/>
        </w:rPr>
        <w:t xml:space="preserve"> </w:t>
      </w:r>
      <w:r>
        <w:rPr>
          <w:sz w:val="24"/>
        </w:rPr>
        <w:t>for</w:t>
      </w:r>
      <w:r>
        <w:rPr>
          <w:spacing w:val="-18"/>
          <w:sz w:val="24"/>
        </w:rPr>
        <w:t xml:space="preserve"> </w:t>
      </w:r>
      <w:r>
        <w:rPr>
          <w:sz w:val="24"/>
        </w:rPr>
        <w:t>active-duty</w:t>
      </w:r>
      <w:r>
        <w:rPr>
          <w:spacing w:val="-17"/>
          <w:sz w:val="24"/>
        </w:rPr>
        <w:t xml:space="preserve"> </w:t>
      </w:r>
      <w:r>
        <w:rPr>
          <w:sz w:val="24"/>
        </w:rPr>
        <w:t>military</w:t>
      </w:r>
      <w:r>
        <w:rPr>
          <w:spacing w:val="-17"/>
          <w:sz w:val="24"/>
        </w:rPr>
        <w:t xml:space="preserve"> </w:t>
      </w:r>
      <w:r>
        <w:rPr>
          <w:sz w:val="24"/>
        </w:rPr>
        <w:t>members</w:t>
      </w:r>
      <w:r>
        <w:rPr>
          <w:spacing w:val="-17"/>
          <w:sz w:val="24"/>
        </w:rPr>
        <w:t xml:space="preserve"> </w:t>
      </w:r>
      <w:r>
        <w:rPr>
          <w:sz w:val="24"/>
        </w:rPr>
        <w:t>stationed</w:t>
      </w:r>
      <w:r>
        <w:rPr>
          <w:spacing w:val="-18"/>
          <w:sz w:val="24"/>
        </w:rPr>
        <w:t xml:space="preserve"> </w:t>
      </w:r>
      <w:r>
        <w:rPr>
          <w:sz w:val="24"/>
        </w:rPr>
        <w:t>in</w:t>
      </w:r>
      <w:r>
        <w:rPr>
          <w:spacing w:val="-15"/>
          <w:sz w:val="24"/>
        </w:rPr>
        <w:t xml:space="preserve"> </w:t>
      </w:r>
      <w:r>
        <w:rPr>
          <w:sz w:val="24"/>
        </w:rPr>
        <w:t>Massachusetts but with permanent residency in another</w:t>
      </w:r>
      <w:r>
        <w:rPr>
          <w:spacing w:val="-2"/>
          <w:sz w:val="24"/>
        </w:rPr>
        <w:t xml:space="preserve"> </w:t>
      </w:r>
      <w:r>
        <w:rPr>
          <w:sz w:val="24"/>
        </w:rPr>
        <w:t>state.</w:t>
      </w:r>
    </w:p>
    <w:p w14:paraId="169BA988" w14:textId="77777777" w:rsidR="008529AB" w:rsidRDefault="008529AB">
      <w:pPr>
        <w:spacing w:before="1" w:after="120" w:line="223" w:lineRule="auto"/>
        <w:jc w:val="both"/>
        <w:rPr>
          <w:sz w:val="24"/>
        </w:rPr>
        <w:sectPr w:rsidR="008529AB">
          <w:pgSz w:w="12240" w:h="15840"/>
          <w:pgMar w:top="1280" w:right="1020" w:bottom="640" w:left="1220" w:header="0" w:footer="455" w:gutter="0"/>
          <w:cols w:space="720"/>
        </w:sectPr>
        <w:pPrChange w:id="163" w:author="Author">
          <w:pPr>
            <w:spacing w:line="223" w:lineRule="auto"/>
            <w:jc w:val="both"/>
          </w:pPr>
        </w:pPrChange>
      </w:pPr>
    </w:p>
    <w:p w14:paraId="6CC3766F" w14:textId="77777777" w:rsidR="008529AB" w:rsidDel="00367B3B" w:rsidRDefault="00000000">
      <w:pPr>
        <w:pStyle w:val="ListParagraph"/>
        <w:numPr>
          <w:ilvl w:val="1"/>
          <w:numId w:val="20"/>
        </w:numPr>
        <w:tabs>
          <w:tab w:val="left" w:pos="2381"/>
        </w:tabs>
        <w:spacing w:before="1" w:after="120" w:line="237" w:lineRule="auto"/>
        <w:ind w:right="429"/>
        <w:jc w:val="both"/>
        <w:rPr>
          <w:del w:id="164" w:author="Author"/>
          <w:sz w:val="24"/>
        </w:rPr>
        <w:pPrChange w:id="165" w:author="Author">
          <w:pPr>
            <w:pStyle w:val="ListParagraph"/>
            <w:numPr>
              <w:ilvl w:val="1"/>
              <w:numId w:val="20"/>
            </w:numPr>
            <w:tabs>
              <w:tab w:val="left" w:pos="2381"/>
            </w:tabs>
            <w:spacing w:before="62" w:line="237" w:lineRule="auto"/>
            <w:ind w:left="2380" w:right="429"/>
            <w:jc w:val="both"/>
          </w:pPr>
        </w:pPrChange>
      </w:pPr>
      <w:r>
        <w:rPr>
          <w:sz w:val="24"/>
        </w:rPr>
        <w:lastRenderedPageBreak/>
        <w:t>If the applicant is unable to provide one of the approved options listed above, the Program Administrator may approve alternative forms of residency on a case-by-case basis. The Applicant must provide the Participating Dealership with a copy of the alternative residency approval email from the Program Administrator along with the approved alternative proof</w:t>
      </w:r>
      <w:r>
        <w:rPr>
          <w:spacing w:val="-12"/>
          <w:sz w:val="24"/>
        </w:rPr>
        <w:t xml:space="preserve"> </w:t>
      </w:r>
      <w:r>
        <w:rPr>
          <w:sz w:val="24"/>
        </w:rPr>
        <w:t>of</w:t>
      </w:r>
      <w:r>
        <w:rPr>
          <w:spacing w:val="-9"/>
          <w:sz w:val="24"/>
        </w:rPr>
        <w:t xml:space="preserve"> </w:t>
      </w:r>
      <w:r>
        <w:rPr>
          <w:sz w:val="24"/>
        </w:rPr>
        <w:t>residency;</w:t>
      </w:r>
      <w:r>
        <w:rPr>
          <w:spacing w:val="-11"/>
          <w:sz w:val="24"/>
        </w:rPr>
        <w:t xml:space="preserve"> </w:t>
      </w:r>
      <w:r>
        <w:rPr>
          <w:sz w:val="24"/>
        </w:rPr>
        <w:t>the</w:t>
      </w:r>
      <w:r>
        <w:rPr>
          <w:spacing w:val="-11"/>
          <w:sz w:val="24"/>
        </w:rPr>
        <w:t xml:space="preserve"> </w:t>
      </w:r>
      <w:r>
        <w:rPr>
          <w:sz w:val="24"/>
        </w:rPr>
        <w:t>Participating</w:t>
      </w:r>
      <w:r>
        <w:rPr>
          <w:spacing w:val="-11"/>
          <w:sz w:val="24"/>
        </w:rPr>
        <w:t xml:space="preserve"> </w:t>
      </w:r>
      <w:r>
        <w:rPr>
          <w:sz w:val="24"/>
        </w:rPr>
        <w:t>Dealership</w:t>
      </w:r>
      <w:r>
        <w:rPr>
          <w:spacing w:val="-11"/>
          <w:sz w:val="24"/>
        </w:rPr>
        <w:t xml:space="preserve"> </w:t>
      </w:r>
      <w:r>
        <w:rPr>
          <w:sz w:val="24"/>
        </w:rPr>
        <w:t>must</w:t>
      </w:r>
      <w:r>
        <w:rPr>
          <w:spacing w:val="-10"/>
          <w:sz w:val="24"/>
        </w:rPr>
        <w:t xml:space="preserve"> </w:t>
      </w:r>
      <w:r>
        <w:rPr>
          <w:sz w:val="24"/>
        </w:rPr>
        <w:t>include</w:t>
      </w:r>
      <w:r>
        <w:rPr>
          <w:spacing w:val="-12"/>
          <w:sz w:val="24"/>
        </w:rPr>
        <w:t xml:space="preserve"> </w:t>
      </w:r>
      <w:r>
        <w:rPr>
          <w:sz w:val="24"/>
        </w:rPr>
        <w:t>copies</w:t>
      </w:r>
      <w:r>
        <w:rPr>
          <w:spacing w:val="-11"/>
          <w:sz w:val="24"/>
        </w:rPr>
        <w:t xml:space="preserve"> </w:t>
      </w:r>
      <w:r>
        <w:rPr>
          <w:sz w:val="24"/>
        </w:rPr>
        <w:t>of</w:t>
      </w:r>
      <w:r>
        <w:rPr>
          <w:spacing w:val="-10"/>
          <w:sz w:val="24"/>
        </w:rPr>
        <w:t xml:space="preserve"> </w:t>
      </w:r>
      <w:r>
        <w:rPr>
          <w:sz w:val="24"/>
        </w:rPr>
        <w:t>both along with other supporting documentation when requesting rebate reimbursement.</w:t>
      </w:r>
    </w:p>
    <w:p w14:paraId="21A36AB9" w14:textId="77777777" w:rsidR="008529AB" w:rsidRPr="002331EF" w:rsidRDefault="008529AB">
      <w:pPr>
        <w:pStyle w:val="ListParagraph"/>
        <w:numPr>
          <w:ilvl w:val="1"/>
          <w:numId w:val="20"/>
        </w:numPr>
        <w:tabs>
          <w:tab w:val="left" w:pos="2381"/>
        </w:tabs>
        <w:spacing w:before="1" w:after="120" w:line="237" w:lineRule="auto"/>
        <w:ind w:right="429"/>
        <w:jc w:val="both"/>
        <w:rPr>
          <w:sz w:val="20"/>
          <w:rPrChange w:id="166" w:author="Author">
            <w:rPr/>
          </w:rPrChange>
        </w:rPr>
        <w:pPrChange w:id="167" w:author="Author">
          <w:pPr>
            <w:pStyle w:val="BodyText"/>
            <w:spacing w:before="10"/>
          </w:pPr>
        </w:pPrChange>
      </w:pPr>
    </w:p>
    <w:p w14:paraId="1542125A" w14:textId="77777777" w:rsidR="008529AB" w:rsidRDefault="00000000">
      <w:pPr>
        <w:pStyle w:val="ListParagraph"/>
        <w:numPr>
          <w:ilvl w:val="3"/>
          <w:numId w:val="21"/>
        </w:numPr>
        <w:tabs>
          <w:tab w:val="left" w:pos="821"/>
        </w:tabs>
        <w:spacing w:before="1" w:after="120"/>
        <w:ind w:right="435"/>
        <w:jc w:val="both"/>
        <w:rPr>
          <w:sz w:val="24"/>
        </w:rPr>
        <w:pPrChange w:id="168" w:author="Author">
          <w:pPr>
            <w:pStyle w:val="ListParagraph"/>
            <w:numPr>
              <w:ilvl w:val="3"/>
              <w:numId w:val="21"/>
            </w:numPr>
            <w:tabs>
              <w:tab w:val="left" w:pos="821"/>
            </w:tabs>
            <w:ind w:left="820" w:right="435"/>
            <w:jc w:val="both"/>
          </w:pPr>
        </w:pPrChange>
      </w:pPr>
      <w:r>
        <w:rPr>
          <w:sz w:val="24"/>
        </w:rPr>
        <w:t>Businesses or non-profit organizations: a copy of a local business license, articles of incorporation, articles of organization, statement of information, or other formation document filed with the Massachusetts Secretary of</w:t>
      </w:r>
      <w:r>
        <w:rPr>
          <w:spacing w:val="-2"/>
          <w:sz w:val="24"/>
        </w:rPr>
        <w:t xml:space="preserve"> </w:t>
      </w:r>
      <w:r>
        <w:rPr>
          <w:sz w:val="24"/>
        </w:rPr>
        <w:t>State.</w:t>
      </w:r>
    </w:p>
    <w:p w14:paraId="22C6C3B0" w14:textId="77777777" w:rsidR="008529AB" w:rsidRDefault="008529AB">
      <w:pPr>
        <w:pStyle w:val="BodyText"/>
        <w:spacing w:before="9"/>
        <w:rPr>
          <w:sz w:val="20"/>
        </w:rPr>
      </w:pPr>
    </w:p>
    <w:p w14:paraId="3E4E0B3B" w14:textId="77777777" w:rsidR="008529AB" w:rsidRDefault="00000000">
      <w:pPr>
        <w:pStyle w:val="BodyText"/>
        <w:spacing w:before="1"/>
        <w:ind w:left="100" w:right="432"/>
        <w:jc w:val="both"/>
      </w:pPr>
      <w:r>
        <w:t>The</w:t>
      </w:r>
      <w:r>
        <w:rPr>
          <w:spacing w:val="-6"/>
        </w:rPr>
        <w:t xml:space="preserve"> </w:t>
      </w:r>
      <w:r>
        <w:t>Participating</w:t>
      </w:r>
      <w:r>
        <w:rPr>
          <w:spacing w:val="-3"/>
        </w:rPr>
        <w:t xml:space="preserve"> </w:t>
      </w:r>
      <w:r>
        <w:t>Dealership</w:t>
      </w:r>
      <w:r>
        <w:rPr>
          <w:spacing w:val="-2"/>
        </w:rPr>
        <w:t xml:space="preserve"> </w:t>
      </w:r>
      <w:r>
        <w:t>must</w:t>
      </w:r>
      <w:r>
        <w:rPr>
          <w:spacing w:val="-3"/>
        </w:rPr>
        <w:t xml:space="preserve"> </w:t>
      </w:r>
      <w:r>
        <w:t>apply</w:t>
      </w:r>
      <w:r>
        <w:rPr>
          <w:spacing w:val="-3"/>
        </w:rPr>
        <w:t xml:space="preserve"> </w:t>
      </w:r>
      <w:r>
        <w:t>the</w:t>
      </w:r>
      <w:r>
        <w:rPr>
          <w:spacing w:val="-4"/>
        </w:rPr>
        <w:t xml:space="preserve"> </w:t>
      </w:r>
      <w:r>
        <w:t>MOR-EV</w:t>
      </w:r>
      <w:r>
        <w:rPr>
          <w:spacing w:val="-5"/>
        </w:rPr>
        <w:t xml:space="preserve"> </w:t>
      </w:r>
      <w:r>
        <w:t>Standard</w:t>
      </w:r>
      <w:r>
        <w:rPr>
          <w:spacing w:val="-2"/>
        </w:rPr>
        <w:t xml:space="preserve"> </w:t>
      </w:r>
      <w:r>
        <w:t>rebate</w:t>
      </w:r>
      <w:r>
        <w:rPr>
          <w:spacing w:val="-1"/>
        </w:rPr>
        <w:t xml:space="preserve"> </w:t>
      </w:r>
      <w:r>
        <w:t>at</w:t>
      </w:r>
      <w:r>
        <w:rPr>
          <w:spacing w:val="-4"/>
        </w:rPr>
        <w:t xml:space="preserve"> </w:t>
      </w:r>
      <w:r>
        <w:t>time</w:t>
      </w:r>
      <w:r>
        <w:rPr>
          <w:spacing w:val="-4"/>
        </w:rPr>
        <w:t xml:space="preserve"> </w:t>
      </w:r>
      <w:r>
        <w:t>of</w:t>
      </w:r>
      <w:r>
        <w:rPr>
          <w:spacing w:val="-5"/>
        </w:rPr>
        <w:t xml:space="preserve"> </w:t>
      </w:r>
      <w:r>
        <w:t>purchase</w:t>
      </w:r>
      <w:r>
        <w:rPr>
          <w:spacing w:val="-2"/>
        </w:rPr>
        <w:t xml:space="preserve"> </w:t>
      </w:r>
      <w:r>
        <w:t>or</w:t>
      </w:r>
      <w:r>
        <w:rPr>
          <w:spacing w:val="-5"/>
        </w:rPr>
        <w:t xml:space="preserve"> </w:t>
      </w:r>
      <w:proofErr w:type="gramStart"/>
      <w:r>
        <w:t>lease</w:t>
      </w:r>
      <w:proofErr w:type="gramEnd"/>
      <w:r>
        <w:t xml:space="preserve"> and</w:t>
      </w:r>
      <w:r>
        <w:rPr>
          <w:spacing w:val="-11"/>
        </w:rPr>
        <w:t xml:space="preserve"> </w:t>
      </w:r>
      <w:r>
        <w:t>the</w:t>
      </w:r>
      <w:r>
        <w:rPr>
          <w:spacing w:val="-11"/>
        </w:rPr>
        <w:t xml:space="preserve"> </w:t>
      </w:r>
      <w:r>
        <w:t>following</w:t>
      </w:r>
      <w:r>
        <w:rPr>
          <w:spacing w:val="-11"/>
        </w:rPr>
        <w:t xml:space="preserve"> </w:t>
      </w:r>
      <w:r>
        <w:t>documents</w:t>
      </w:r>
      <w:r>
        <w:rPr>
          <w:spacing w:val="-10"/>
        </w:rPr>
        <w:t xml:space="preserve"> </w:t>
      </w:r>
      <w:r>
        <w:t>are</w:t>
      </w:r>
      <w:r>
        <w:rPr>
          <w:spacing w:val="-13"/>
        </w:rPr>
        <w:t xml:space="preserve"> </w:t>
      </w:r>
      <w:r>
        <w:t>required</w:t>
      </w:r>
      <w:r>
        <w:rPr>
          <w:spacing w:val="-11"/>
        </w:rPr>
        <w:t xml:space="preserve"> </w:t>
      </w:r>
      <w:r>
        <w:t>for</w:t>
      </w:r>
      <w:r>
        <w:rPr>
          <w:spacing w:val="-12"/>
        </w:rPr>
        <w:t xml:space="preserve"> </w:t>
      </w:r>
      <w:r>
        <w:t>the</w:t>
      </w:r>
      <w:r>
        <w:rPr>
          <w:spacing w:val="-11"/>
        </w:rPr>
        <w:t xml:space="preserve"> </w:t>
      </w:r>
      <w:r>
        <w:t>dealer</w:t>
      </w:r>
      <w:r>
        <w:rPr>
          <w:spacing w:val="-12"/>
        </w:rPr>
        <w:t xml:space="preserve"> </w:t>
      </w:r>
      <w:r>
        <w:t>to</w:t>
      </w:r>
      <w:r>
        <w:rPr>
          <w:spacing w:val="-11"/>
        </w:rPr>
        <w:t xml:space="preserve"> </w:t>
      </w:r>
      <w:r>
        <w:t>complete</w:t>
      </w:r>
      <w:r>
        <w:rPr>
          <w:spacing w:val="-10"/>
        </w:rPr>
        <w:t xml:space="preserve"> </w:t>
      </w:r>
      <w:r>
        <w:t>the</w:t>
      </w:r>
      <w:r>
        <w:rPr>
          <w:spacing w:val="-11"/>
        </w:rPr>
        <w:t xml:space="preserve"> </w:t>
      </w:r>
      <w:r>
        <w:t>rebate</w:t>
      </w:r>
      <w:r>
        <w:rPr>
          <w:spacing w:val="-10"/>
        </w:rPr>
        <w:t xml:space="preserve"> </w:t>
      </w:r>
      <w:r>
        <w:t>application</w:t>
      </w:r>
      <w:r>
        <w:rPr>
          <w:spacing w:val="-10"/>
        </w:rPr>
        <w:t xml:space="preserve"> </w:t>
      </w:r>
      <w:r>
        <w:t>on</w:t>
      </w:r>
      <w:r>
        <w:rPr>
          <w:spacing w:val="-10"/>
        </w:rPr>
        <w:t xml:space="preserve"> </w:t>
      </w:r>
      <w:r>
        <w:t>behalf of the</w:t>
      </w:r>
      <w:r>
        <w:rPr>
          <w:spacing w:val="-3"/>
        </w:rPr>
        <w:t xml:space="preserve"> </w:t>
      </w:r>
      <w:r>
        <w:t>Applicant:</w:t>
      </w:r>
    </w:p>
    <w:p w14:paraId="5311BD89" w14:textId="77777777" w:rsidR="008529AB" w:rsidRDefault="008529AB">
      <w:pPr>
        <w:pStyle w:val="BodyText"/>
        <w:spacing w:before="9"/>
        <w:rPr>
          <w:sz w:val="20"/>
        </w:rPr>
      </w:pPr>
    </w:p>
    <w:p w14:paraId="6AA10835" w14:textId="77777777" w:rsidR="008529AB" w:rsidDel="00367B3B" w:rsidRDefault="00000000">
      <w:pPr>
        <w:pStyle w:val="ListParagraph"/>
        <w:numPr>
          <w:ilvl w:val="3"/>
          <w:numId w:val="21"/>
        </w:numPr>
        <w:tabs>
          <w:tab w:val="left" w:pos="821"/>
        </w:tabs>
        <w:spacing w:before="1" w:after="120"/>
        <w:ind w:right="429"/>
        <w:jc w:val="both"/>
        <w:rPr>
          <w:del w:id="169" w:author="Author"/>
          <w:sz w:val="24"/>
        </w:rPr>
        <w:pPrChange w:id="170" w:author="Author">
          <w:pPr>
            <w:pStyle w:val="ListParagraph"/>
            <w:numPr>
              <w:ilvl w:val="3"/>
              <w:numId w:val="21"/>
            </w:numPr>
            <w:tabs>
              <w:tab w:val="left" w:pos="821"/>
            </w:tabs>
            <w:ind w:left="820" w:right="429"/>
            <w:jc w:val="both"/>
          </w:pPr>
        </w:pPrChange>
      </w:pPr>
      <w:r>
        <w:rPr>
          <w:sz w:val="24"/>
        </w:rPr>
        <w:t>A copy of the Applicant Terms &amp; Conditions signed by the Applicant or Applicant’s representative (e.g., for a corporate fleet acquisition) at the</w:t>
      </w:r>
      <w:r>
        <w:rPr>
          <w:spacing w:val="1"/>
          <w:sz w:val="24"/>
        </w:rPr>
        <w:t xml:space="preserve"> </w:t>
      </w:r>
      <w:r>
        <w:rPr>
          <w:sz w:val="24"/>
        </w:rPr>
        <w:t>dealership.</w:t>
      </w:r>
    </w:p>
    <w:p w14:paraId="3EC4D87C" w14:textId="77777777" w:rsidR="008529AB" w:rsidRPr="002331EF" w:rsidRDefault="008529AB">
      <w:pPr>
        <w:pStyle w:val="ListParagraph"/>
        <w:numPr>
          <w:ilvl w:val="3"/>
          <w:numId w:val="21"/>
        </w:numPr>
        <w:tabs>
          <w:tab w:val="left" w:pos="821"/>
        </w:tabs>
        <w:spacing w:before="1" w:after="120"/>
        <w:ind w:right="429"/>
        <w:jc w:val="both"/>
        <w:rPr>
          <w:sz w:val="20"/>
          <w:rPrChange w:id="171" w:author="Author">
            <w:rPr/>
          </w:rPrChange>
        </w:rPr>
        <w:pPrChange w:id="172" w:author="Author">
          <w:pPr>
            <w:pStyle w:val="BodyText"/>
            <w:spacing w:before="9"/>
          </w:pPr>
        </w:pPrChange>
      </w:pPr>
    </w:p>
    <w:p w14:paraId="20B1D0DC" w14:textId="77777777" w:rsidR="008529AB" w:rsidDel="00367B3B" w:rsidRDefault="00000000">
      <w:pPr>
        <w:pStyle w:val="ListParagraph"/>
        <w:numPr>
          <w:ilvl w:val="3"/>
          <w:numId w:val="21"/>
        </w:numPr>
        <w:tabs>
          <w:tab w:val="left" w:pos="821"/>
        </w:tabs>
        <w:spacing w:before="1" w:after="120"/>
        <w:ind w:right="429"/>
        <w:jc w:val="both"/>
        <w:rPr>
          <w:del w:id="173" w:author="Author"/>
          <w:sz w:val="24"/>
        </w:rPr>
        <w:pPrChange w:id="174" w:author="Author">
          <w:pPr>
            <w:pStyle w:val="ListParagraph"/>
            <w:numPr>
              <w:ilvl w:val="3"/>
              <w:numId w:val="21"/>
            </w:numPr>
            <w:tabs>
              <w:tab w:val="left" w:pos="821"/>
            </w:tabs>
            <w:ind w:left="820" w:right="429"/>
            <w:jc w:val="both"/>
          </w:pPr>
        </w:pPrChange>
      </w:pPr>
      <w:r>
        <w:rPr>
          <w:sz w:val="24"/>
        </w:rPr>
        <w:t>A copy of the Rebate Transfer Acknowledgement Form signed by 1) the Applicant or Applicant’s representative, and 2) the dealership representative at the</w:t>
      </w:r>
      <w:r>
        <w:rPr>
          <w:spacing w:val="-7"/>
          <w:sz w:val="24"/>
        </w:rPr>
        <w:t xml:space="preserve"> </w:t>
      </w:r>
      <w:r>
        <w:rPr>
          <w:sz w:val="24"/>
        </w:rPr>
        <w:t>dealership.</w:t>
      </w:r>
    </w:p>
    <w:p w14:paraId="60A64A28" w14:textId="77777777" w:rsidR="008529AB" w:rsidRPr="002331EF" w:rsidRDefault="008529AB">
      <w:pPr>
        <w:pStyle w:val="ListParagraph"/>
        <w:numPr>
          <w:ilvl w:val="3"/>
          <w:numId w:val="21"/>
        </w:numPr>
        <w:tabs>
          <w:tab w:val="left" w:pos="821"/>
        </w:tabs>
        <w:spacing w:before="1" w:after="120"/>
        <w:ind w:right="429"/>
        <w:jc w:val="both"/>
        <w:rPr>
          <w:sz w:val="20"/>
          <w:rPrChange w:id="175" w:author="Author">
            <w:rPr/>
          </w:rPrChange>
        </w:rPr>
        <w:pPrChange w:id="176" w:author="Author">
          <w:pPr>
            <w:pStyle w:val="BodyText"/>
            <w:spacing w:before="9"/>
          </w:pPr>
        </w:pPrChange>
      </w:pPr>
    </w:p>
    <w:p w14:paraId="6677D03F" w14:textId="77777777" w:rsidR="008529AB" w:rsidDel="00367B3B" w:rsidRDefault="00000000">
      <w:pPr>
        <w:pStyle w:val="ListParagraph"/>
        <w:numPr>
          <w:ilvl w:val="3"/>
          <w:numId w:val="21"/>
        </w:numPr>
        <w:tabs>
          <w:tab w:val="left" w:pos="821"/>
        </w:tabs>
        <w:spacing w:before="1" w:after="120"/>
        <w:ind w:right="430"/>
        <w:jc w:val="both"/>
        <w:rPr>
          <w:del w:id="177" w:author="Author"/>
          <w:sz w:val="24"/>
        </w:rPr>
        <w:pPrChange w:id="178" w:author="Author">
          <w:pPr>
            <w:pStyle w:val="ListParagraph"/>
            <w:numPr>
              <w:ilvl w:val="3"/>
              <w:numId w:val="21"/>
            </w:numPr>
            <w:tabs>
              <w:tab w:val="left" w:pos="821"/>
            </w:tabs>
            <w:ind w:left="820" w:right="430"/>
            <w:jc w:val="both"/>
          </w:pPr>
        </w:pPrChange>
      </w:pPr>
      <w:r>
        <w:rPr>
          <w:sz w:val="24"/>
        </w:rPr>
        <w:t>A copy of the final sales or lease contract with an itemization of credits, discounts, and incentives received, if applicable. Both the Applicant and the dealership must be listed on the document. All pages must be present and</w:t>
      </w:r>
      <w:r>
        <w:rPr>
          <w:spacing w:val="-1"/>
          <w:sz w:val="24"/>
        </w:rPr>
        <w:t xml:space="preserve"> </w:t>
      </w:r>
      <w:r>
        <w:rPr>
          <w:sz w:val="24"/>
        </w:rPr>
        <w:t>legible.</w:t>
      </w:r>
    </w:p>
    <w:p w14:paraId="1D7CFA6C" w14:textId="77777777" w:rsidR="008529AB" w:rsidRPr="002331EF" w:rsidRDefault="008529AB">
      <w:pPr>
        <w:pStyle w:val="ListParagraph"/>
        <w:numPr>
          <w:ilvl w:val="3"/>
          <w:numId w:val="21"/>
        </w:numPr>
        <w:tabs>
          <w:tab w:val="left" w:pos="821"/>
        </w:tabs>
        <w:spacing w:before="1" w:after="120"/>
        <w:ind w:right="430"/>
        <w:jc w:val="both"/>
        <w:rPr>
          <w:sz w:val="21"/>
          <w:rPrChange w:id="179" w:author="Author">
            <w:rPr/>
          </w:rPrChange>
        </w:rPr>
        <w:pPrChange w:id="180" w:author="Author">
          <w:pPr>
            <w:pStyle w:val="BodyText"/>
          </w:pPr>
        </w:pPrChange>
      </w:pPr>
    </w:p>
    <w:p w14:paraId="5E9FCC89" w14:textId="77777777" w:rsidR="008529AB" w:rsidRDefault="00000000">
      <w:pPr>
        <w:pStyle w:val="ListParagraph"/>
        <w:numPr>
          <w:ilvl w:val="3"/>
          <w:numId w:val="21"/>
        </w:numPr>
        <w:tabs>
          <w:tab w:val="left" w:pos="821"/>
        </w:tabs>
        <w:spacing w:before="1" w:after="120" w:line="434" w:lineRule="auto"/>
        <w:ind w:left="100" w:right="2739" w:firstLine="360"/>
        <w:jc w:val="both"/>
        <w:rPr>
          <w:sz w:val="24"/>
        </w:rPr>
        <w:pPrChange w:id="181" w:author="Author">
          <w:pPr>
            <w:pStyle w:val="ListParagraph"/>
            <w:numPr>
              <w:ilvl w:val="3"/>
              <w:numId w:val="21"/>
            </w:numPr>
            <w:tabs>
              <w:tab w:val="left" w:pos="821"/>
            </w:tabs>
            <w:spacing w:line="434" w:lineRule="auto"/>
            <w:ind w:left="100" w:right="2739" w:firstLine="360"/>
            <w:jc w:val="both"/>
          </w:pPr>
        </w:pPrChange>
      </w:pPr>
      <w:r>
        <w:rPr>
          <w:sz w:val="24"/>
        </w:rPr>
        <w:t>A copy of the Massachusetts registration certificate for the vehicle.</w:t>
      </w:r>
      <w:r>
        <w:rPr>
          <w:sz w:val="24"/>
          <w:u w:val="single"/>
        </w:rPr>
        <w:t xml:space="preserve"> 1.4.2</w:t>
      </w:r>
      <w:r w:rsidRPr="002331EF">
        <w:rPr>
          <w:sz w:val="24"/>
          <w:rPrChange w:id="182" w:author="Author">
            <w:rPr>
              <w:sz w:val="24"/>
              <w:u w:val="single"/>
            </w:rPr>
          </w:rPrChange>
        </w:rPr>
        <w:t xml:space="preserve"> Rebate Post Purchase or</w:t>
      </w:r>
      <w:r w:rsidRPr="002331EF">
        <w:rPr>
          <w:spacing w:val="-2"/>
          <w:sz w:val="24"/>
          <w:rPrChange w:id="183" w:author="Author">
            <w:rPr>
              <w:spacing w:val="-2"/>
              <w:sz w:val="24"/>
              <w:u w:val="single"/>
            </w:rPr>
          </w:rPrChange>
        </w:rPr>
        <w:t xml:space="preserve"> </w:t>
      </w:r>
      <w:r w:rsidRPr="002331EF">
        <w:rPr>
          <w:sz w:val="24"/>
          <w:rPrChange w:id="184" w:author="Author">
            <w:rPr>
              <w:sz w:val="24"/>
              <w:u w:val="single"/>
            </w:rPr>
          </w:rPrChange>
        </w:rPr>
        <w:t>Lease</w:t>
      </w:r>
    </w:p>
    <w:p w14:paraId="337692AA" w14:textId="77777777" w:rsidR="008529AB" w:rsidRDefault="00000000">
      <w:pPr>
        <w:pStyle w:val="BodyText"/>
        <w:spacing w:before="15"/>
        <w:ind w:left="100" w:right="431"/>
        <w:jc w:val="both"/>
      </w:pPr>
      <w:r>
        <w:t xml:space="preserve">If the MOR-EV Standard rebate </w:t>
      </w:r>
      <w:proofErr w:type="gramStart"/>
      <w:r>
        <w:t>was</w:t>
      </w:r>
      <w:proofErr w:type="gramEnd"/>
      <w:r>
        <w:t xml:space="preserve"> not applied at the point of sale, eligible Applicants can apply for the MOR-EV Standard rebate online within 90 calendar days of the date of purchase or lease. Eligible vehicles purchased or leased prior to August 9, 2023, and vehicles acquired outside of the Commonwealth</w:t>
      </w:r>
      <w:r>
        <w:rPr>
          <w:spacing w:val="-16"/>
        </w:rPr>
        <w:t xml:space="preserve"> </w:t>
      </w:r>
      <w:r>
        <w:t>or</w:t>
      </w:r>
      <w:r>
        <w:rPr>
          <w:spacing w:val="-18"/>
        </w:rPr>
        <w:t xml:space="preserve"> </w:t>
      </w:r>
      <w:r>
        <w:t>from</w:t>
      </w:r>
      <w:r>
        <w:rPr>
          <w:spacing w:val="-15"/>
        </w:rPr>
        <w:t xml:space="preserve"> </w:t>
      </w:r>
      <w:r>
        <w:t>a</w:t>
      </w:r>
      <w:r>
        <w:rPr>
          <w:spacing w:val="-16"/>
        </w:rPr>
        <w:t xml:space="preserve"> </w:t>
      </w:r>
      <w:r>
        <w:t>non-participating</w:t>
      </w:r>
      <w:r>
        <w:rPr>
          <w:spacing w:val="-15"/>
        </w:rPr>
        <w:t xml:space="preserve"> </w:t>
      </w:r>
      <w:r>
        <w:t>dealership</w:t>
      </w:r>
      <w:r>
        <w:rPr>
          <w:spacing w:val="-16"/>
        </w:rPr>
        <w:t xml:space="preserve"> </w:t>
      </w:r>
      <w:r>
        <w:t>must</w:t>
      </w:r>
      <w:r>
        <w:rPr>
          <w:spacing w:val="-16"/>
        </w:rPr>
        <w:t xml:space="preserve"> </w:t>
      </w:r>
      <w:r>
        <w:t>complete</w:t>
      </w:r>
      <w:r>
        <w:rPr>
          <w:spacing w:val="-16"/>
        </w:rPr>
        <w:t xml:space="preserve"> </w:t>
      </w:r>
      <w:r>
        <w:t>the</w:t>
      </w:r>
      <w:r>
        <w:rPr>
          <w:spacing w:val="-17"/>
        </w:rPr>
        <w:t xml:space="preserve"> </w:t>
      </w:r>
      <w:r>
        <w:t>application</w:t>
      </w:r>
      <w:r>
        <w:rPr>
          <w:spacing w:val="-16"/>
        </w:rPr>
        <w:t xml:space="preserve"> </w:t>
      </w:r>
      <w:r>
        <w:t>post</w:t>
      </w:r>
      <w:r>
        <w:rPr>
          <w:spacing w:val="-16"/>
        </w:rPr>
        <w:t xml:space="preserve"> </w:t>
      </w:r>
      <w:r>
        <w:t>purchase.</w:t>
      </w:r>
    </w:p>
    <w:p w14:paraId="66E55700" w14:textId="77777777" w:rsidR="008529AB" w:rsidRDefault="00000000">
      <w:pPr>
        <w:spacing w:before="225"/>
        <w:ind w:left="100" w:right="312"/>
        <w:jc w:val="both"/>
        <w:rPr>
          <w:b/>
          <w:sz w:val="24"/>
        </w:rPr>
      </w:pPr>
      <w:r>
        <w:rPr>
          <w:sz w:val="24"/>
        </w:rPr>
        <w:t>The purchaser or lessee must apply via the online application portal</w:t>
      </w:r>
      <w:hyperlink w:anchor="_bookmark10" w:history="1">
        <w:r w:rsidR="008529AB">
          <w:rPr>
            <w:position w:val="9"/>
            <w:sz w:val="16"/>
          </w:rPr>
          <w:t>4</w:t>
        </w:r>
      </w:hyperlink>
      <w:r>
        <w:rPr>
          <w:position w:val="9"/>
          <w:sz w:val="16"/>
        </w:rPr>
        <w:t xml:space="preserve"> </w:t>
      </w:r>
      <w:r>
        <w:rPr>
          <w:sz w:val="24"/>
        </w:rPr>
        <w:t xml:space="preserve">at </w:t>
      </w:r>
      <w:r>
        <w:rPr>
          <w:color w:val="365F91"/>
          <w:sz w:val="24"/>
          <w:u w:val="single" w:color="365F91"/>
        </w:rPr>
        <w:t>https://apply.mor-ev.org</w:t>
      </w:r>
      <w:r>
        <w:rPr>
          <w:color w:val="365F91"/>
          <w:sz w:val="24"/>
        </w:rPr>
        <w:t xml:space="preserve"> </w:t>
      </w:r>
      <w:r>
        <w:rPr>
          <w:sz w:val="24"/>
        </w:rPr>
        <w:t xml:space="preserve">to select their eligible vehicle, check the required box that the Applicant has, </w:t>
      </w:r>
      <w:r>
        <w:rPr>
          <w:b/>
          <w:i/>
          <w:sz w:val="24"/>
        </w:rPr>
        <w:t>“</w:t>
      </w:r>
      <w:r>
        <w:rPr>
          <w:i/>
          <w:sz w:val="24"/>
        </w:rPr>
        <w:t xml:space="preserve">Read and understands the Massachusetts Offers Rebates for Electric Vehicles Program’s Terms and Conditions,” </w:t>
      </w:r>
      <w:r>
        <w:rPr>
          <w:sz w:val="24"/>
        </w:rPr>
        <w:t>and complete the online application form</w:t>
      </w:r>
      <w:r>
        <w:rPr>
          <w:b/>
          <w:sz w:val="24"/>
        </w:rPr>
        <w:t>.</w:t>
      </w:r>
    </w:p>
    <w:p w14:paraId="074793A3" w14:textId="77777777" w:rsidR="008529AB" w:rsidRDefault="008529AB">
      <w:pPr>
        <w:pStyle w:val="BodyText"/>
        <w:spacing w:before="10"/>
        <w:rPr>
          <w:b/>
          <w:sz w:val="20"/>
        </w:rPr>
      </w:pPr>
    </w:p>
    <w:p w14:paraId="5FF7989F" w14:textId="77777777" w:rsidR="008529AB" w:rsidRDefault="00000000">
      <w:pPr>
        <w:pStyle w:val="BodyText"/>
        <w:spacing w:before="1"/>
        <w:ind w:left="100" w:right="313"/>
        <w:jc w:val="both"/>
      </w:pPr>
      <w:r>
        <w:t xml:space="preserve">The application must be completed and supporting documents must be uploaded through the secure application portal within 90 calendar days of the vehicle date of purchase or lease. Once an application is started in the application portal, it must be completed and submitted within 15 days. For rebate purposes, the date of purchase is the day that the purchase and sales agreement </w:t>
      </w:r>
      <w:proofErr w:type="gramStart"/>
      <w:r>
        <w:t>has</w:t>
      </w:r>
      <w:proofErr w:type="gramEnd"/>
      <w:r>
        <w:t xml:space="preserve"> been signed and the vehicle </w:t>
      </w:r>
      <w:proofErr w:type="gramStart"/>
      <w:r>
        <w:t>enters into</w:t>
      </w:r>
      <w:proofErr w:type="gramEnd"/>
      <w:r>
        <w:t xml:space="preserve"> the consumer’s possession. For rebate purposes, a vehicle is</w:t>
      </w:r>
    </w:p>
    <w:p w14:paraId="38A705BF" w14:textId="77777777" w:rsidR="008529AB" w:rsidRDefault="008529AB">
      <w:pPr>
        <w:pStyle w:val="BodyText"/>
        <w:rPr>
          <w:sz w:val="20"/>
        </w:rPr>
      </w:pPr>
    </w:p>
    <w:p w14:paraId="7A943F22" w14:textId="526B7427" w:rsidR="008529AB" w:rsidRDefault="005F4B25">
      <w:pPr>
        <w:pStyle w:val="BodyText"/>
        <w:spacing w:before="8"/>
        <w:rPr>
          <w:sz w:val="20"/>
        </w:rPr>
      </w:pPr>
      <w:r>
        <w:rPr>
          <w:noProof/>
        </w:rPr>
        <mc:AlternateContent>
          <mc:Choice Requires="wps">
            <w:drawing>
              <wp:anchor distT="0" distB="0" distL="0" distR="0" simplePos="0" relativeHeight="251658242" behindDoc="1" locked="0" layoutInCell="1" allowOverlap="1" wp14:anchorId="0D209CE8" wp14:editId="5375347D">
                <wp:simplePos x="0" y="0"/>
                <wp:positionH relativeFrom="page">
                  <wp:posOffset>838200</wp:posOffset>
                </wp:positionH>
                <wp:positionV relativeFrom="paragraph">
                  <wp:posOffset>179705</wp:posOffset>
                </wp:positionV>
                <wp:extent cx="1829435" cy="1270"/>
                <wp:effectExtent l="0" t="0" r="0" b="0"/>
                <wp:wrapTopAndBottom/>
                <wp:docPr id="1510628409"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320 1320"/>
                            <a:gd name="T1" fmla="*/ T0 w 2881"/>
                            <a:gd name="T2" fmla="+- 0 4201 1320"/>
                            <a:gd name="T3" fmla="*/ T2 w 2881"/>
                          </a:gdLst>
                          <a:ahLst/>
                          <a:cxnLst>
                            <a:cxn ang="0">
                              <a:pos x="T1" y="0"/>
                            </a:cxn>
                            <a:cxn ang="0">
                              <a:pos x="T3" y="0"/>
                            </a:cxn>
                          </a:cxnLst>
                          <a:rect l="0" t="0" r="r" b="b"/>
                          <a:pathLst>
                            <a:path w="2881">
                              <a:moveTo>
                                <a:pt x="0" y="0"/>
                              </a:moveTo>
                              <a:lnTo>
                                <a:pt x="2881" y="0"/>
                              </a:lnTo>
                            </a:path>
                          </a:pathLst>
                        </a:custGeom>
                        <a:noFill/>
                        <a:ln w="7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6D5A1" id="Freeform 15" o:spid="_x0000_s1026" style="position:absolute;margin-left:66pt;margin-top:14.15pt;width:144.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" path="m,l2881,e" filled="f" strokeweight=".21169mm">
                <v:path arrowok="t" o:connecttype="custom" o:connectlocs="0,0;1829435,0" o:connectangles="0,0"/>
                <w10:wrap type="topAndBottom" anchorx="page"/>
              </v:shape>
            </w:pict>
          </mc:Fallback>
        </mc:AlternateContent>
      </w:r>
    </w:p>
    <w:p w14:paraId="2446F7E2" w14:textId="77777777" w:rsidR="008529AB" w:rsidRDefault="00000000">
      <w:pPr>
        <w:spacing w:before="65"/>
        <w:ind w:left="100"/>
      </w:pPr>
      <w:bookmarkStart w:id="185" w:name="_bookmark10"/>
      <w:bookmarkEnd w:id="185"/>
      <w:r>
        <w:rPr>
          <w:position w:val="7"/>
          <w:sz w:val="13"/>
        </w:rPr>
        <w:t xml:space="preserve">4 </w:t>
      </w:r>
      <w:r>
        <w:t xml:space="preserve">If an Applicant does not have internet access, mail can be accepted. Please reference the </w:t>
      </w:r>
      <w:hyperlink r:id="rId20" w:anchor="Application2">
        <w:r w:rsidR="008529AB">
          <w:rPr>
            <w:color w:val="005B5C"/>
            <w:u w:val="single" w:color="42C2C3"/>
          </w:rPr>
          <w:t>MOR</w:t>
        </w:r>
      </w:hyperlink>
      <w:hyperlink r:id="rId21">
        <w:r w:rsidR="008529AB">
          <w:rPr>
            <w:color w:val="005B5C"/>
            <w:u w:val="single" w:color="42C2C3"/>
          </w:rPr>
          <w:t>-EV mailing</w:t>
        </w:r>
      </w:hyperlink>
      <w:r>
        <w:rPr>
          <w:color w:val="005B5C"/>
        </w:rPr>
        <w:t xml:space="preserve"> </w:t>
      </w:r>
      <w:hyperlink r:id="rId22">
        <w:r w:rsidR="008529AB">
          <w:rPr>
            <w:color w:val="005B5C"/>
            <w:u w:val="single" w:color="42C2C3"/>
          </w:rPr>
          <w:t>procedures</w:t>
        </w:r>
        <w:r w:rsidR="008529AB">
          <w:t>.</w:t>
        </w:r>
      </w:hyperlink>
    </w:p>
    <w:p w14:paraId="51A06EBE" w14:textId="77777777" w:rsidR="008529AB" w:rsidRDefault="008529AB">
      <w:pPr>
        <w:sectPr w:rsidR="008529AB">
          <w:pgSz w:w="12240" w:h="15840"/>
          <w:pgMar w:top="1300" w:right="1020" w:bottom="640" w:left="1220" w:header="0" w:footer="455" w:gutter="0"/>
          <w:cols w:space="720"/>
        </w:sectPr>
      </w:pPr>
    </w:p>
    <w:p w14:paraId="12C56078" w14:textId="77777777" w:rsidR="008529AB" w:rsidRDefault="00000000">
      <w:pPr>
        <w:pStyle w:val="BodyText"/>
        <w:spacing w:before="60"/>
        <w:ind w:left="100" w:right="324"/>
        <w:jc w:val="both"/>
      </w:pPr>
      <w:r>
        <w:lastRenderedPageBreak/>
        <w:t>deemed leased on the date upon which the lease of the eligible vehicle commences as specified in a signed lease agreement.</w:t>
      </w:r>
    </w:p>
    <w:p w14:paraId="39128F38" w14:textId="77777777" w:rsidR="008529AB" w:rsidRDefault="008529AB">
      <w:pPr>
        <w:pStyle w:val="BodyText"/>
        <w:spacing w:before="10"/>
        <w:rPr>
          <w:sz w:val="20"/>
        </w:rPr>
      </w:pPr>
    </w:p>
    <w:p w14:paraId="180D36F4" w14:textId="77777777" w:rsidR="008529AB" w:rsidRDefault="00000000">
      <w:pPr>
        <w:pStyle w:val="BodyText"/>
        <w:ind w:left="100" w:right="429"/>
        <w:jc w:val="both"/>
      </w:pPr>
      <w:r>
        <w:t>If the Applicant does not have access to a computer, the Applicant can call the toll-free MOR-EV number</w:t>
      </w:r>
      <w:r>
        <w:rPr>
          <w:spacing w:val="-13"/>
        </w:rPr>
        <w:t xml:space="preserve"> </w:t>
      </w:r>
      <w:r>
        <w:t>(1-866-900-4223</w:t>
      </w:r>
      <w:proofErr w:type="gramStart"/>
      <w:r>
        <w:t>)</w:t>
      </w:r>
      <w:proofErr w:type="gramEnd"/>
      <w:r>
        <w:rPr>
          <w:spacing w:val="-11"/>
        </w:rPr>
        <w:t xml:space="preserve"> </w:t>
      </w:r>
      <w:r>
        <w:t>and</w:t>
      </w:r>
      <w:r>
        <w:rPr>
          <w:spacing w:val="-11"/>
        </w:rPr>
        <w:t xml:space="preserve"> </w:t>
      </w:r>
      <w:r>
        <w:t>the</w:t>
      </w:r>
      <w:r>
        <w:rPr>
          <w:spacing w:val="-12"/>
        </w:rPr>
        <w:t xml:space="preserve"> </w:t>
      </w:r>
      <w:r>
        <w:t>application</w:t>
      </w:r>
      <w:r>
        <w:rPr>
          <w:spacing w:val="-10"/>
        </w:rPr>
        <w:t xml:space="preserve"> </w:t>
      </w:r>
      <w:r>
        <w:t>form</w:t>
      </w:r>
      <w:r>
        <w:rPr>
          <w:spacing w:val="-8"/>
        </w:rPr>
        <w:t xml:space="preserve"> </w:t>
      </w:r>
      <w:r>
        <w:t>will</w:t>
      </w:r>
      <w:r>
        <w:rPr>
          <w:spacing w:val="-10"/>
        </w:rPr>
        <w:t xml:space="preserve"> </w:t>
      </w:r>
      <w:r>
        <w:t>be</w:t>
      </w:r>
      <w:r>
        <w:rPr>
          <w:spacing w:val="-12"/>
        </w:rPr>
        <w:t xml:space="preserve"> </w:t>
      </w:r>
      <w:r>
        <w:t>sent</w:t>
      </w:r>
      <w:r>
        <w:rPr>
          <w:spacing w:val="-12"/>
        </w:rPr>
        <w:t xml:space="preserve"> </w:t>
      </w:r>
      <w:r>
        <w:t>including</w:t>
      </w:r>
      <w:r>
        <w:rPr>
          <w:spacing w:val="-11"/>
        </w:rPr>
        <w:t xml:space="preserve"> </w:t>
      </w:r>
      <w:r>
        <w:t>the</w:t>
      </w:r>
      <w:r>
        <w:rPr>
          <w:spacing w:val="-11"/>
        </w:rPr>
        <w:t xml:space="preserve"> </w:t>
      </w:r>
      <w:r>
        <w:t>request</w:t>
      </w:r>
      <w:r>
        <w:rPr>
          <w:spacing w:val="-10"/>
        </w:rPr>
        <w:t xml:space="preserve"> </w:t>
      </w:r>
      <w:r>
        <w:t>for</w:t>
      </w:r>
      <w:r>
        <w:rPr>
          <w:spacing w:val="-13"/>
        </w:rPr>
        <w:t xml:space="preserve"> </w:t>
      </w:r>
      <w:r>
        <w:t>supporting documentation</w:t>
      </w:r>
      <w:r>
        <w:rPr>
          <w:b/>
        </w:rPr>
        <w:t xml:space="preserve">. </w:t>
      </w:r>
      <w:r>
        <w:t>The completed, signed application must be sent along with the required documentation</w:t>
      </w:r>
      <w:r>
        <w:rPr>
          <w:spacing w:val="-10"/>
        </w:rPr>
        <w:t xml:space="preserve"> </w:t>
      </w:r>
      <w:r>
        <w:t>within</w:t>
      </w:r>
      <w:r>
        <w:rPr>
          <w:spacing w:val="-9"/>
        </w:rPr>
        <w:t xml:space="preserve"> </w:t>
      </w:r>
      <w:r>
        <w:t>90</w:t>
      </w:r>
      <w:r>
        <w:rPr>
          <w:spacing w:val="-10"/>
        </w:rPr>
        <w:t xml:space="preserve"> </w:t>
      </w:r>
      <w:r>
        <w:t>calendar</w:t>
      </w:r>
      <w:r>
        <w:rPr>
          <w:spacing w:val="-9"/>
        </w:rPr>
        <w:t xml:space="preserve"> </w:t>
      </w:r>
      <w:r>
        <w:t>days</w:t>
      </w:r>
      <w:r>
        <w:rPr>
          <w:spacing w:val="-8"/>
        </w:rPr>
        <w:t xml:space="preserve"> </w:t>
      </w:r>
      <w:r>
        <w:t>of</w:t>
      </w:r>
      <w:r>
        <w:rPr>
          <w:spacing w:val="-10"/>
        </w:rPr>
        <w:t xml:space="preserve"> </w:t>
      </w:r>
      <w:r>
        <w:t>the</w:t>
      </w:r>
      <w:r>
        <w:rPr>
          <w:spacing w:val="-9"/>
        </w:rPr>
        <w:t xml:space="preserve"> </w:t>
      </w:r>
      <w:r>
        <w:t>vehicle</w:t>
      </w:r>
      <w:r>
        <w:rPr>
          <w:spacing w:val="-10"/>
        </w:rPr>
        <w:t xml:space="preserve"> </w:t>
      </w:r>
      <w:r>
        <w:t>purchase</w:t>
      </w:r>
      <w:r>
        <w:rPr>
          <w:spacing w:val="-10"/>
        </w:rPr>
        <w:t xml:space="preserve"> </w:t>
      </w:r>
      <w:r>
        <w:t>or</w:t>
      </w:r>
      <w:r>
        <w:rPr>
          <w:spacing w:val="-9"/>
        </w:rPr>
        <w:t xml:space="preserve"> </w:t>
      </w:r>
      <w:r>
        <w:t>lease</w:t>
      </w:r>
      <w:r>
        <w:rPr>
          <w:spacing w:val="-9"/>
        </w:rPr>
        <w:t xml:space="preserve"> </w:t>
      </w:r>
      <w:r>
        <w:t>date.</w:t>
      </w:r>
      <w:r>
        <w:rPr>
          <w:spacing w:val="-10"/>
        </w:rPr>
        <w:t xml:space="preserve"> </w:t>
      </w:r>
      <w:r>
        <w:t>This</w:t>
      </w:r>
      <w:r>
        <w:rPr>
          <w:spacing w:val="-8"/>
        </w:rPr>
        <w:t xml:space="preserve"> </w:t>
      </w:r>
      <w:r>
        <w:t>paper</w:t>
      </w:r>
      <w:r>
        <w:rPr>
          <w:spacing w:val="-9"/>
        </w:rPr>
        <w:t xml:space="preserve"> </w:t>
      </w:r>
      <w:r>
        <w:t xml:space="preserve">application must contain all information regarding consumer directions that </w:t>
      </w:r>
      <w:proofErr w:type="gramStart"/>
      <w:r>
        <w:t>are</w:t>
      </w:r>
      <w:proofErr w:type="gramEnd"/>
      <w:r>
        <w:t xml:space="preserve"> found on the</w:t>
      </w:r>
      <w:r>
        <w:rPr>
          <w:spacing w:val="-4"/>
        </w:rPr>
        <w:t xml:space="preserve"> </w:t>
      </w:r>
      <w:r>
        <w:t>website.</w:t>
      </w:r>
    </w:p>
    <w:p w14:paraId="4E01FFCA" w14:textId="77777777" w:rsidR="008529AB" w:rsidRDefault="008529AB">
      <w:pPr>
        <w:pStyle w:val="BodyText"/>
        <w:spacing w:before="10"/>
        <w:rPr>
          <w:sz w:val="20"/>
        </w:rPr>
      </w:pPr>
    </w:p>
    <w:p w14:paraId="3DBEB75C" w14:textId="77777777" w:rsidR="008529AB" w:rsidRDefault="00000000">
      <w:pPr>
        <w:pStyle w:val="BodyText"/>
        <w:ind w:left="100"/>
        <w:jc w:val="both"/>
      </w:pPr>
      <w:r>
        <w:t>Required documentation will include, at a minimum, the following:</w:t>
      </w:r>
    </w:p>
    <w:p w14:paraId="588D0921" w14:textId="77777777" w:rsidR="008529AB" w:rsidRDefault="008529AB">
      <w:pPr>
        <w:pStyle w:val="BodyText"/>
        <w:spacing w:before="1"/>
        <w:rPr>
          <w:sz w:val="21"/>
        </w:rPr>
      </w:pPr>
    </w:p>
    <w:p w14:paraId="35A4267C" w14:textId="77777777" w:rsidR="008529AB" w:rsidRDefault="00000000">
      <w:pPr>
        <w:pStyle w:val="ListParagraph"/>
        <w:numPr>
          <w:ilvl w:val="3"/>
          <w:numId w:val="21"/>
        </w:numPr>
        <w:tabs>
          <w:tab w:val="left" w:pos="820"/>
          <w:tab w:val="left" w:pos="821"/>
        </w:tabs>
        <w:spacing w:before="1" w:after="120"/>
        <w:ind w:hanging="361"/>
        <w:rPr>
          <w:sz w:val="24"/>
        </w:rPr>
        <w:pPrChange w:id="186" w:author="Author">
          <w:pPr>
            <w:pStyle w:val="ListParagraph"/>
            <w:numPr>
              <w:ilvl w:val="3"/>
              <w:numId w:val="21"/>
            </w:numPr>
            <w:tabs>
              <w:tab w:val="left" w:pos="820"/>
              <w:tab w:val="left" w:pos="821"/>
            </w:tabs>
            <w:ind w:left="820" w:hanging="361"/>
          </w:pPr>
        </w:pPrChange>
      </w:pPr>
      <w:r>
        <w:rPr>
          <w:sz w:val="24"/>
        </w:rPr>
        <w:t>A copy of the Massachusetts registration certificate for the</w:t>
      </w:r>
      <w:r>
        <w:rPr>
          <w:spacing w:val="-8"/>
          <w:sz w:val="24"/>
        </w:rPr>
        <w:t xml:space="preserve"> </w:t>
      </w:r>
      <w:r>
        <w:rPr>
          <w:sz w:val="24"/>
        </w:rPr>
        <w:t>vehicle.</w:t>
      </w:r>
    </w:p>
    <w:p w14:paraId="7565214F" w14:textId="77777777" w:rsidR="008529AB" w:rsidDel="00367B3B" w:rsidRDefault="00000000">
      <w:pPr>
        <w:pStyle w:val="ListParagraph"/>
        <w:numPr>
          <w:ilvl w:val="3"/>
          <w:numId w:val="21"/>
        </w:numPr>
        <w:tabs>
          <w:tab w:val="left" w:pos="821"/>
        </w:tabs>
        <w:spacing w:before="1" w:after="120"/>
        <w:ind w:right="319"/>
        <w:jc w:val="both"/>
        <w:rPr>
          <w:del w:id="187" w:author="Author"/>
          <w:sz w:val="24"/>
        </w:rPr>
        <w:pPrChange w:id="188" w:author="Author">
          <w:pPr>
            <w:pStyle w:val="ListParagraph"/>
            <w:numPr>
              <w:ilvl w:val="3"/>
              <w:numId w:val="21"/>
            </w:numPr>
            <w:tabs>
              <w:tab w:val="left" w:pos="821"/>
            </w:tabs>
            <w:spacing w:before="237"/>
            <w:ind w:left="820" w:right="319"/>
            <w:jc w:val="both"/>
          </w:pPr>
        </w:pPrChange>
      </w:pPr>
      <w:r>
        <w:rPr>
          <w:sz w:val="24"/>
        </w:rPr>
        <w:t>A copy of the final sales or lease contract with an itemization of credits, discounts, and incentives received, if</w:t>
      </w:r>
      <w:r>
        <w:rPr>
          <w:spacing w:val="-1"/>
          <w:sz w:val="24"/>
        </w:rPr>
        <w:t xml:space="preserve"> </w:t>
      </w:r>
      <w:r>
        <w:rPr>
          <w:sz w:val="24"/>
        </w:rPr>
        <w:t>applicable.</w:t>
      </w:r>
    </w:p>
    <w:p w14:paraId="43BBD1BB" w14:textId="77777777" w:rsidR="008529AB" w:rsidRPr="002331EF" w:rsidRDefault="008529AB">
      <w:pPr>
        <w:pStyle w:val="ListParagraph"/>
        <w:numPr>
          <w:ilvl w:val="3"/>
          <w:numId w:val="21"/>
        </w:numPr>
        <w:tabs>
          <w:tab w:val="left" w:pos="821"/>
        </w:tabs>
        <w:spacing w:before="1" w:after="120"/>
        <w:ind w:right="319"/>
        <w:jc w:val="both"/>
        <w:rPr>
          <w:sz w:val="20"/>
          <w:rPrChange w:id="189" w:author="Author">
            <w:rPr/>
          </w:rPrChange>
        </w:rPr>
        <w:pPrChange w:id="190" w:author="Author">
          <w:pPr>
            <w:pStyle w:val="BodyText"/>
            <w:spacing w:before="8"/>
          </w:pPr>
        </w:pPrChange>
      </w:pPr>
    </w:p>
    <w:p w14:paraId="1769BA7E" w14:textId="0EB335F0" w:rsidR="008529AB" w:rsidDel="00367B3B" w:rsidRDefault="00000000">
      <w:pPr>
        <w:pStyle w:val="ListParagraph"/>
        <w:numPr>
          <w:ilvl w:val="3"/>
          <w:numId w:val="21"/>
        </w:numPr>
        <w:tabs>
          <w:tab w:val="left" w:pos="821"/>
        </w:tabs>
        <w:spacing w:before="1" w:after="120"/>
        <w:ind w:right="315"/>
        <w:jc w:val="both"/>
        <w:rPr>
          <w:del w:id="191" w:author="Author"/>
          <w:sz w:val="24"/>
        </w:rPr>
        <w:pPrChange w:id="192" w:author="Author">
          <w:pPr>
            <w:pStyle w:val="ListParagraph"/>
            <w:numPr>
              <w:ilvl w:val="3"/>
              <w:numId w:val="21"/>
            </w:numPr>
            <w:tabs>
              <w:tab w:val="left" w:pos="821"/>
            </w:tabs>
            <w:spacing w:before="1"/>
            <w:ind w:left="820" w:right="315"/>
            <w:jc w:val="both"/>
          </w:pPr>
        </w:pPrChange>
      </w:pPr>
      <w:r>
        <w:rPr>
          <w:sz w:val="24"/>
        </w:rPr>
        <w:t xml:space="preserve">Proof of residency: If applying as an individual, a copy of a Massachusetts driver license or other valid form of Massachusetts residency as approved by the Program Administrator. </w:t>
      </w:r>
      <w:ins w:id="193" w:author="Author">
        <w:r w:rsidR="00D655C5" w:rsidRPr="002331EF">
          <w:rPr>
            <w:sz w:val="24"/>
            <w:szCs w:val="24"/>
            <w:rPrChange w:id="194" w:author="Author">
              <w:rPr/>
            </w:rPrChange>
          </w:rPr>
          <w:t xml:space="preserve">Proof of residency must be valid at time of application submission. </w:t>
        </w:r>
      </w:ins>
      <w:r>
        <w:rPr>
          <w:sz w:val="24"/>
        </w:rPr>
        <w:t>If applying as an organization such as a business, nonprofit: a copy of a local business license, articles</w:t>
      </w:r>
      <w:r>
        <w:rPr>
          <w:spacing w:val="-16"/>
          <w:sz w:val="24"/>
        </w:rPr>
        <w:t xml:space="preserve"> </w:t>
      </w:r>
      <w:r>
        <w:rPr>
          <w:sz w:val="24"/>
        </w:rPr>
        <w:t>of</w:t>
      </w:r>
      <w:r>
        <w:rPr>
          <w:spacing w:val="-14"/>
          <w:sz w:val="24"/>
        </w:rPr>
        <w:t xml:space="preserve"> </w:t>
      </w:r>
      <w:r>
        <w:rPr>
          <w:sz w:val="24"/>
        </w:rPr>
        <w:t>incorporation,</w:t>
      </w:r>
      <w:r>
        <w:rPr>
          <w:spacing w:val="-13"/>
          <w:sz w:val="24"/>
        </w:rPr>
        <w:t xml:space="preserve"> </w:t>
      </w:r>
      <w:r>
        <w:rPr>
          <w:sz w:val="24"/>
        </w:rPr>
        <w:t>articles</w:t>
      </w:r>
      <w:r>
        <w:rPr>
          <w:spacing w:val="-16"/>
          <w:sz w:val="24"/>
        </w:rPr>
        <w:t xml:space="preserve"> </w:t>
      </w:r>
      <w:r>
        <w:rPr>
          <w:sz w:val="24"/>
        </w:rPr>
        <w:t>of</w:t>
      </w:r>
      <w:r>
        <w:rPr>
          <w:spacing w:val="-13"/>
          <w:sz w:val="24"/>
        </w:rPr>
        <w:t xml:space="preserve"> </w:t>
      </w:r>
      <w:r>
        <w:rPr>
          <w:sz w:val="24"/>
        </w:rPr>
        <w:t>organization,</w:t>
      </w:r>
      <w:r>
        <w:rPr>
          <w:spacing w:val="-16"/>
          <w:sz w:val="24"/>
        </w:rPr>
        <w:t xml:space="preserve"> </w:t>
      </w:r>
      <w:r>
        <w:rPr>
          <w:sz w:val="24"/>
        </w:rPr>
        <w:t>statement</w:t>
      </w:r>
      <w:r>
        <w:rPr>
          <w:spacing w:val="-15"/>
          <w:sz w:val="24"/>
        </w:rPr>
        <w:t xml:space="preserve"> </w:t>
      </w:r>
      <w:r>
        <w:rPr>
          <w:sz w:val="24"/>
        </w:rPr>
        <w:t>of</w:t>
      </w:r>
      <w:r>
        <w:rPr>
          <w:spacing w:val="-17"/>
          <w:sz w:val="24"/>
        </w:rPr>
        <w:t xml:space="preserve"> </w:t>
      </w:r>
      <w:r>
        <w:rPr>
          <w:sz w:val="24"/>
        </w:rPr>
        <w:t>information,</w:t>
      </w:r>
      <w:r>
        <w:rPr>
          <w:spacing w:val="-15"/>
          <w:sz w:val="24"/>
        </w:rPr>
        <w:t xml:space="preserve"> </w:t>
      </w:r>
      <w:r>
        <w:rPr>
          <w:sz w:val="24"/>
        </w:rPr>
        <w:t>or</w:t>
      </w:r>
      <w:r>
        <w:rPr>
          <w:spacing w:val="-16"/>
          <w:sz w:val="24"/>
        </w:rPr>
        <w:t xml:space="preserve"> </w:t>
      </w:r>
      <w:r>
        <w:rPr>
          <w:sz w:val="24"/>
        </w:rPr>
        <w:t>other</w:t>
      </w:r>
      <w:r>
        <w:rPr>
          <w:spacing w:val="-15"/>
          <w:sz w:val="24"/>
        </w:rPr>
        <w:t xml:space="preserve"> </w:t>
      </w:r>
      <w:r>
        <w:rPr>
          <w:sz w:val="24"/>
        </w:rPr>
        <w:t>formation document filed with the Massachusetts Secretary of</w:t>
      </w:r>
      <w:r>
        <w:rPr>
          <w:spacing w:val="-2"/>
          <w:sz w:val="24"/>
        </w:rPr>
        <w:t xml:space="preserve"> </w:t>
      </w:r>
      <w:r>
        <w:rPr>
          <w:sz w:val="24"/>
        </w:rPr>
        <w:t>State.</w:t>
      </w:r>
    </w:p>
    <w:p w14:paraId="4E243928" w14:textId="77777777" w:rsidR="008529AB" w:rsidRPr="002331EF" w:rsidRDefault="008529AB">
      <w:pPr>
        <w:pStyle w:val="ListParagraph"/>
        <w:numPr>
          <w:ilvl w:val="3"/>
          <w:numId w:val="21"/>
        </w:numPr>
        <w:tabs>
          <w:tab w:val="left" w:pos="821"/>
        </w:tabs>
        <w:spacing w:before="1" w:after="120"/>
        <w:ind w:right="315"/>
        <w:jc w:val="both"/>
        <w:rPr>
          <w:sz w:val="20"/>
          <w:rPrChange w:id="195" w:author="Author">
            <w:rPr/>
          </w:rPrChange>
        </w:rPr>
        <w:pPrChange w:id="196" w:author="Author">
          <w:pPr>
            <w:pStyle w:val="BodyText"/>
            <w:spacing w:before="8"/>
          </w:pPr>
        </w:pPrChange>
      </w:pPr>
    </w:p>
    <w:p w14:paraId="5EB19503" w14:textId="77777777" w:rsidR="008529AB" w:rsidRDefault="00000000">
      <w:pPr>
        <w:pStyle w:val="ListParagraph"/>
        <w:numPr>
          <w:ilvl w:val="3"/>
          <w:numId w:val="21"/>
        </w:numPr>
        <w:tabs>
          <w:tab w:val="left" w:pos="821"/>
        </w:tabs>
        <w:spacing w:before="1" w:after="120"/>
        <w:ind w:right="322"/>
        <w:jc w:val="both"/>
        <w:rPr>
          <w:sz w:val="24"/>
        </w:rPr>
        <w:pPrChange w:id="197" w:author="Author">
          <w:pPr>
            <w:pStyle w:val="ListParagraph"/>
            <w:numPr>
              <w:ilvl w:val="3"/>
              <w:numId w:val="21"/>
            </w:numPr>
            <w:tabs>
              <w:tab w:val="left" w:pos="821"/>
            </w:tabs>
            <w:ind w:left="820" w:right="322"/>
            <w:jc w:val="both"/>
          </w:pPr>
        </w:pPrChange>
      </w:pPr>
      <w:r>
        <w:rPr>
          <w:sz w:val="24"/>
        </w:rPr>
        <w:t>For Applicants who request applications by phone or mail, a complete application with signature and</w:t>
      </w:r>
      <w:r>
        <w:rPr>
          <w:spacing w:val="-3"/>
          <w:sz w:val="24"/>
        </w:rPr>
        <w:t xml:space="preserve"> </w:t>
      </w:r>
      <w:r>
        <w:rPr>
          <w:sz w:val="24"/>
        </w:rPr>
        <w:t>date.</w:t>
      </w:r>
    </w:p>
    <w:p w14:paraId="5DAE79FE" w14:textId="77777777" w:rsidR="008529AB" w:rsidRDefault="008529AB">
      <w:pPr>
        <w:pStyle w:val="BodyText"/>
        <w:spacing w:before="10"/>
        <w:rPr>
          <w:sz w:val="20"/>
        </w:rPr>
      </w:pPr>
    </w:p>
    <w:p w14:paraId="098AE051" w14:textId="77777777" w:rsidR="008529AB" w:rsidRDefault="00000000">
      <w:pPr>
        <w:pStyle w:val="BodyText"/>
        <w:ind w:left="100" w:right="316"/>
        <w:jc w:val="both"/>
      </w:pPr>
      <w:r>
        <w:t>If the Program Administrator determines that an application or its required documents are incomplete, illegible, or missing required information, the Program Administrator will notify the Applicant of the error via email (or by phone, if the Applicant has applied via mail). The Applicant then shall have an additional 10 calendar days from the date of notification to correct any errors or omissions. If the Applicant fails to correct the errors or omissions within the additional 10 calendar days, the Program Administrator will cancel the application and will not release the reserved funds to an Applicant.</w:t>
      </w:r>
    </w:p>
    <w:p w14:paraId="2FCC2B24" w14:textId="77777777" w:rsidR="008529AB" w:rsidRDefault="008529AB">
      <w:pPr>
        <w:pStyle w:val="BodyText"/>
        <w:spacing w:before="10"/>
        <w:rPr>
          <w:sz w:val="20"/>
        </w:rPr>
      </w:pPr>
    </w:p>
    <w:p w14:paraId="469FC1E5" w14:textId="77777777" w:rsidR="008529AB" w:rsidRDefault="00000000">
      <w:pPr>
        <w:pStyle w:val="BodyText"/>
        <w:ind w:left="100" w:right="316"/>
        <w:jc w:val="both"/>
      </w:pPr>
      <w:r>
        <w:t>If the Program Administrator determines an Applicant is ineligible for a rebate, the Program Administrator will cancel the application and notify the Applicant via email (or by phone, if the Applicant</w:t>
      </w:r>
      <w:r>
        <w:rPr>
          <w:spacing w:val="-9"/>
        </w:rPr>
        <w:t xml:space="preserve"> </w:t>
      </w:r>
      <w:r>
        <w:t>has</w:t>
      </w:r>
      <w:r>
        <w:rPr>
          <w:spacing w:val="-7"/>
        </w:rPr>
        <w:t xml:space="preserve"> </w:t>
      </w:r>
      <w:r>
        <w:t>applied</w:t>
      </w:r>
      <w:r>
        <w:rPr>
          <w:spacing w:val="-9"/>
        </w:rPr>
        <w:t xml:space="preserve"> </w:t>
      </w:r>
      <w:r>
        <w:t>via</w:t>
      </w:r>
      <w:r>
        <w:rPr>
          <w:spacing w:val="-8"/>
        </w:rPr>
        <w:t xml:space="preserve"> </w:t>
      </w:r>
      <w:r>
        <w:t>mail).</w:t>
      </w:r>
      <w:r>
        <w:rPr>
          <w:spacing w:val="-10"/>
        </w:rPr>
        <w:t xml:space="preserve"> </w:t>
      </w:r>
      <w:r>
        <w:t>Applicants</w:t>
      </w:r>
      <w:r>
        <w:rPr>
          <w:spacing w:val="-6"/>
        </w:rPr>
        <w:t xml:space="preserve"> </w:t>
      </w:r>
      <w:r>
        <w:t>are</w:t>
      </w:r>
      <w:r>
        <w:rPr>
          <w:spacing w:val="-9"/>
        </w:rPr>
        <w:t xml:space="preserve"> </w:t>
      </w:r>
      <w:r>
        <w:t>responsible</w:t>
      </w:r>
      <w:r>
        <w:rPr>
          <w:spacing w:val="-10"/>
        </w:rPr>
        <w:t xml:space="preserve"> </w:t>
      </w:r>
      <w:r>
        <w:t>for</w:t>
      </w:r>
      <w:r>
        <w:rPr>
          <w:spacing w:val="-8"/>
        </w:rPr>
        <w:t xml:space="preserve"> </w:t>
      </w:r>
      <w:r>
        <w:t>ensuring</w:t>
      </w:r>
      <w:r>
        <w:rPr>
          <w:spacing w:val="-10"/>
        </w:rPr>
        <w:t xml:space="preserve"> </w:t>
      </w:r>
      <w:r>
        <w:t>that</w:t>
      </w:r>
      <w:r>
        <w:rPr>
          <w:spacing w:val="-7"/>
        </w:rPr>
        <w:t xml:space="preserve"> </w:t>
      </w:r>
      <w:r>
        <w:t>they</w:t>
      </w:r>
      <w:r>
        <w:rPr>
          <w:spacing w:val="-9"/>
        </w:rPr>
        <w:t xml:space="preserve"> </w:t>
      </w:r>
      <w:r>
        <w:t>receive</w:t>
      </w:r>
      <w:r>
        <w:rPr>
          <w:spacing w:val="-8"/>
        </w:rPr>
        <w:t xml:space="preserve"> </w:t>
      </w:r>
      <w:r>
        <w:t>and</w:t>
      </w:r>
      <w:r>
        <w:rPr>
          <w:spacing w:val="-8"/>
        </w:rPr>
        <w:t xml:space="preserve"> </w:t>
      </w:r>
      <w:r>
        <w:t>review these email communications. If the Program Administrator cancels a rebate application for</w:t>
      </w:r>
      <w:r>
        <w:rPr>
          <w:spacing w:val="33"/>
        </w:rPr>
        <w:t xml:space="preserve"> </w:t>
      </w:r>
      <w:r>
        <w:t>a particular vehicle, Applicants may reapply for a rebate for that vehicle within 90 calendar days of the date of purchase or</w:t>
      </w:r>
      <w:r>
        <w:rPr>
          <w:spacing w:val="-4"/>
        </w:rPr>
        <w:t xml:space="preserve"> </w:t>
      </w:r>
      <w:r>
        <w:t>lease.</w:t>
      </w:r>
    </w:p>
    <w:p w14:paraId="79DE4268" w14:textId="77777777" w:rsidR="008529AB" w:rsidRDefault="008529AB">
      <w:pPr>
        <w:pStyle w:val="BodyText"/>
        <w:spacing w:before="11"/>
        <w:rPr>
          <w:sz w:val="20"/>
        </w:rPr>
      </w:pPr>
    </w:p>
    <w:p w14:paraId="5EA69647" w14:textId="77777777" w:rsidR="008529AB" w:rsidRDefault="00000000">
      <w:pPr>
        <w:pStyle w:val="BodyText"/>
        <w:ind w:left="100" w:right="317"/>
        <w:jc w:val="both"/>
      </w:pPr>
      <w:r>
        <w:t xml:space="preserve">For applications that the Program Administrator has determined are complete, the Program Administrator will send a rebate check within 90 calendar days of approval. Rebates will be paid in </w:t>
      </w:r>
      <w:proofErr w:type="gramStart"/>
      <w:r>
        <w:t>the order</w:t>
      </w:r>
      <w:proofErr w:type="gramEnd"/>
      <w:r>
        <w:t xml:space="preserve"> that complete rebate request application and supporting documentation is submitted to the Program Administrator prior to exhaustion of available rebate funds. Rebate checks must be cashed within</w:t>
      </w:r>
      <w:r>
        <w:rPr>
          <w:spacing w:val="-7"/>
        </w:rPr>
        <w:t xml:space="preserve"> </w:t>
      </w:r>
      <w:r>
        <w:t>90</w:t>
      </w:r>
      <w:r>
        <w:rPr>
          <w:spacing w:val="-6"/>
        </w:rPr>
        <w:t xml:space="preserve"> </w:t>
      </w:r>
      <w:r>
        <w:t>days</w:t>
      </w:r>
      <w:r>
        <w:rPr>
          <w:spacing w:val="-6"/>
        </w:rPr>
        <w:t xml:space="preserve"> </w:t>
      </w:r>
      <w:r>
        <w:t>of</w:t>
      </w:r>
      <w:r>
        <w:rPr>
          <w:spacing w:val="-7"/>
        </w:rPr>
        <w:t xml:space="preserve"> </w:t>
      </w:r>
      <w:r>
        <w:t>the</w:t>
      </w:r>
      <w:r>
        <w:rPr>
          <w:spacing w:val="-5"/>
        </w:rPr>
        <w:t xml:space="preserve"> </w:t>
      </w:r>
      <w:r>
        <w:t>check</w:t>
      </w:r>
      <w:r>
        <w:rPr>
          <w:spacing w:val="-6"/>
        </w:rPr>
        <w:t xml:space="preserve"> </w:t>
      </w:r>
      <w:r>
        <w:t>date.</w:t>
      </w:r>
      <w:r>
        <w:rPr>
          <w:spacing w:val="-5"/>
        </w:rPr>
        <w:t xml:space="preserve"> </w:t>
      </w:r>
      <w:r>
        <w:t>Checks</w:t>
      </w:r>
      <w:r>
        <w:rPr>
          <w:spacing w:val="-5"/>
        </w:rPr>
        <w:t xml:space="preserve"> </w:t>
      </w:r>
      <w:r>
        <w:t>not</w:t>
      </w:r>
      <w:r>
        <w:rPr>
          <w:spacing w:val="-6"/>
        </w:rPr>
        <w:t xml:space="preserve"> </w:t>
      </w:r>
      <w:r>
        <w:t>cashed</w:t>
      </w:r>
      <w:r>
        <w:rPr>
          <w:spacing w:val="-6"/>
        </w:rPr>
        <w:t xml:space="preserve"> </w:t>
      </w:r>
      <w:r>
        <w:t>within</w:t>
      </w:r>
      <w:r>
        <w:rPr>
          <w:spacing w:val="-6"/>
        </w:rPr>
        <w:t xml:space="preserve"> </w:t>
      </w:r>
      <w:r>
        <w:t>this</w:t>
      </w:r>
      <w:r>
        <w:rPr>
          <w:spacing w:val="-6"/>
        </w:rPr>
        <w:t xml:space="preserve"> </w:t>
      </w:r>
      <w:r>
        <w:t>timeframe</w:t>
      </w:r>
      <w:r>
        <w:rPr>
          <w:spacing w:val="-4"/>
        </w:rPr>
        <w:t xml:space="preserve"> </w:t>
      </w:r>
      <w:r>
        <w:t>will</w:t>
      </w:r>
      <w:r>
        <w:rPr>
          <w:spacing w:val="-6"/>
        </w:rPr>
        <w:t xml:space="preserve"> </w:t>
      </w:r>
      <w:r>
        <w:t>be</w:t>
      </w:r>
      <w:r>
        <w:rPr>
          <w:spacing w:val="-7"/>
        </w:rPr>
        <w:t xml:space="preserve"> </w:t>
      </w:r>
      <w:r>
        <w:t>cancelled,</w:t>
      </w:r>
      <w:r>
        <w:rPr>
          <w:spacing w:val="-5"/>
        </w:rPr>
        <w:t xml:space="preserve"> </w:t>
      </w:r>
      <w:r>
        <w:t>and</w:t>
      </w:r>
      <w:r>
        <w:rPr>
          <w:spacing w:val="-4"/>
        </w:rPr>
        <w:t xml:space="preserve"> </w:t>
      </w:r>
      <w:r>
        <w:t>the rebate amount will be returned to the MOR-EV</w:t>
      </w:r>
      <w:r>
        <w:rPr>
          <w:spacing w:val="-3"/>
        </w:rPr>
        <w:t xml:space="preserve"> </w:t>
      </w:r>
      <w:r>
        <w:t>fund.</w:t>
      </w:r>
    </w:p>
    <w:p w14:paraId="37DFFD6E" w14:textId="77777777" w:rsidR="008529AB" w:rsidRDefault="008529AB">
      <w:pPr>
        <w:jc w:val="both"/>
        <w:sectPr w:rsidR="008529AB">
          <w:pgSz w:w="12240" w:h="15840"/>
          <w:pgMar w:top="1300" w:right="1020" w:bottom="640" w:left="1220" w:header="0" w:footer="455" w:gutter="0"/>
          <w:cols w:space="720"/>
        </w:sectPr>
      </w:pPr>
    </w:p>
    <w:p w14:paraId="270A446C" w14:textId="77777777" w:rsidR="008529AB" w:rsidRDefault="00000000">
      <w:pPr>
        <w:pStyle w:val="Heading1"/>
        <w:numPr>
          <w:ilvl w:val="0"/>
          <w:numId w:val="19"/>
        </w:numPr>
        <w:tabs>
          <w:tab w:val="left" w:pos="382"/>
        </w:tabs>
        <w:spacing w:before="61"/>
        <w:ind w:hanging="282"/>
      </w:pPr>
      <w:bookmarkStart w:id="198" w:name="_bookmark11"/>
      <w:bookmarkEnd w:id="198"/>
      <w:r>
        <w:lastRenderedPageBreak/>
        <w:t>MOR-EV Used (Used Light-Duty Vehicle</w:t>
      </w:r>
      <w:r>
        <w:rPr>
          <w:spacing w:val="-10"/>
        </w:rPr>
        <w:t xml:space="preserve"> </w:t>
      </w:r>
      <w:r>
        <w:t>Rebates)</w:t>
      </w:r>
    </w:p>
    <w:p w14:paraId="4FEFA672" w14:textId="77777777" w:rsidR="008529AB" w:rsidRDefault="00000000">
      <w:pPr>
        <w:pStyle w:val="BodyText"/>
        <w:spacing w:before="239"/>
        <w:ind w:left="100" w:right="317"/>
        <w:jc w:val="both"/>
      </w:pPr>
      <w:r>
        <w:t>A rebate of $3,500 for the purchase or lease of eligible used light-duty vehicles is available for income-qualifying Massachusetts residents. The MOR-EV Trucks program is not eligible for the MOR-EV Used rebate.</w:t>
      </w:r>
    </w:p>
    <w:p w14:paraId="37D13AA2" w14:textId="77777777" w:rsidR="008529AB" w:rsidRDefault="008529AB">
      <w:pPr>
        <w:pStyle w:val="BodyText"/>
        <w:spacing w:before="10"/>
        <w:rPr>
          <w:sz w:val="20"/>
        </w:rPr>
      </w:pPr>
    </w:p>
    <w:p w14:paraId="70C31CCF" w14:textId="77777777" w:rsidR="008529AB" w:rsidRDefault="00000000">
      <w:pPr>
        <w:pStyle w:val="Heading2"/>
        <w:numPr>
          <w:ilvl w:val="1"/>
          <w:numId w:val="19"/>
        </w:numPr>
        <w:tabs>
          <w:tab w:val="left" w:pos="461"/>
        </w:tabs>
        <w:ind w:hanging="361"/>
      </w:pPr>
      <w:bookmarkStart w:id="199" w:name="_bookmark12"/>
      <w:bookmarkEnd w:id="199"/>
      <w:r>
        <w:t>Applicant</w:t>
      </w:r>
      <w:r>
        <w:rPr>
          <w:spacing w:val="-2"/>
        </w:rPr>
        <w:t xml:space="preserve"> </w:t>
      </w:r>
      <w:r>
        <w:t>Eligibility</w:t>
      </w:r>
    </w:p>
    <w:p w14:paraId="083527BD" w14:textId="77777777" w:rsidR="008529AB" w:rsidRDefault="008529AB">
      <w:pPr>
        <w:pStyle w:val="BodyText"/>
        <w:spacing w:before="10"/>
        <w:rPr>
          <w:b/>
          <w:sz w:val="20"/>
        </w:rPr>
      </w:pPr>
    </w:p>
    <w:p w14:paraId="7A423EEB" w14:textId="77777777" w:rsidR="008529AB" w:rsidRDefault="00000000">
      <w:pPr>
        <w:pStyle w:val="BodyText"/>
        <w:ind w:left="100"/>
        <w:jc w:val="both"/>
      </w:pPr>
      <w:r>
        <w:t>Massachusetts residents who meet the following requirements qualify for a MOR-EV Used rebate:</w:t>
      </w:r>
    </w:p>
    <w:p w14:paraId="5A74C597" w14:textId="77777777" w:rsidR="008529AB" w:rsidRDefault="008529AB">
      <w:pPr>
        <w:pStyle w:val="BodyText"/>
        <w:rPr>
          <w:sz w:val="21"/>
        </w:rPr>
      </w:pPr>
    </w:p>
    <w:p w14:paraId="4CCD1463" w14:textId="77777777" w:rsidR="008529AB" w:rsidRDefault="00000000">
      <w:pPr>
        <w:pStyle w:val="ListParagraph"/>
        <w:numPr>
          <w:ilvl w:val="2"/>
          <w:numId w:val="19"/>
        </w:numPr>
        <w:tabs>
          <w:tab w:val="left" w:pos="820"/>
          <w:tab w:val="left" w:pos="821"/>
        </w:tabs>
        <w:spacing w:before="1" w:after="120"/>
        <w:rPr>
          <w:sz w:val="24"/>
        </w:rPr>
        <w:pPrChange w:id="200" w:author="Author">
          <w:pPr>
            <w:pStyle w:val="ListParagraph"/>
            <w:numPr>
              <w:ilvl w:val="2"/>
              <w:numId w:val="19"/>
            </w:numPr>
            <w:tabs>
              <w:tab w:val="left" w:pos="820"/>
              <w:tab w:val="left" w:pos="821"/>
            </w:tabs>
            <w:ind w:left="820" w:hanging="361"/>
          </w:pPr>
        </w:pPrChange>
      </w:pPr>
      <w:r>
        <w:rPr>
          <w:sz w:val="24"/>
        </w:rPr>
        <w:t>Participate in one of the following state or federal income-qualifying</w:t>
      </w:r>
      <w:r>
        <w:rPr>
          <w:spacing w:val="-3"/>
          <w:sz w:val="24"/>
        </w:rPr>
        <w:t xml:space="preserve"> </w:t>
      </w:r>
      <w:r>
        <w:rPr>
          <w:sz w:val="24"/>
        </w:rPr>
        <w:t>programs:</w:t>
      </w:r>
    </w:p>
    <w:p w14:paraId="7293EE55" w14:textId="77777777" w:rsidR="008529AB" w:rsidRDefault="00000000">
      <w:pPr>
        <w:pStyle w:val="ListParagraph"/>
        <w:numPr>
          <w:ilvl w:val="3"/>
          <w:numId w:val="19"/>
        </w:numPr>
        <w:tabs>
          <w:tab w:val="left" w:pos="1181"/>
        </w:tabs>
        <w:spacing w:before="1" w:after="120"/>
        <w:rPr>
          <w:sz w:val="24"/>
        </w:rPr>
        <w:pPrChange w:id="201" w:author="Author">
          <w:pPr>
            <w:pStyle w:val="ListParagraph"/>
            <w:numPr>
              <w:ilvl w:val="3"/>
              <w:numId w:val="19"/>
            </w:numPr>
            <w:tabs>
              <w:tab w:val="left" w:pos="1181"/>
            </w:tabs>
            <w:spacing w:before="237"/>
            <w:ind w:left="1180" w:hanging="361"/>
          </w:pPr>
        </w:pPrChange>
      </w:pPr>
      <w:r>
        <w:rPr>
          <w:sz w:val="24"/>
        </w:rPr>
        <w:t>Residential Assistance for Families in Transition</w:t>
      </w:r>
      <w:r>
        <w:rPr>
          <w:spacing w:val="-5"/>
          <w:sz w:val="24"/>
        </w:rPr>
        <w:t xml:space="preserve"> </w:t>
      </w:r>
      <w:r>
        <w:rPr>
          <w:sz w:val="24"/>
        </w:rPr>
        <w:t>(RAFT)</w:t>
      </w:r>
    </w:p>
    <w:p w14:paraId="302B20F3" w14:textId="77777777" w:rsidR="008529AB" w:rsidRDefault="00000000">
      <w:pPr>
        <w:pStyle w:val="ListParagraph"/>
        <w:numPr>
          <w:ilvl w:val="3"/>
          <w:numId w:val="19"/>
        </w:numPr>
        <w:tabs>
          <w:tab w:val="left" w:pos="1181"/>
        </w:tabs>
        <w:spacing w:before="1" w:after="120"/>
        <w:rPr>
          <w:sz w:val="24"/>
        </w:rPr>
        <w:pPrChange w:id="202" w:author="Author">
          <w:pPr>
            <w:pStyle w:val="ListParagraph"/>
            <w:numPr>
              <w:ilvl w:val="3"/>
              <w:numId w:val="19"/>
            </w:numPr>
            <w:tabs>
              <w:tab w:val="left" w:pos="1181"/>
            </w:tabs>
            <w:spacing w:before="221"/>
            <w:ind w:left="1180" w:hanging="361"/>
          </w:pPr>
        </w:pPrChange>
      </w:pPr>
      <w:r>
        <w:rPr>
          <w:sz w:val="24"/>
        </w:rPr>
        <w:t>Prescription Drug</w:t>
      </w:r>
      <w:r>
        <w:rPr>
          <w:spacing w:val="-1"/>
          <w:sz w:val="24"/>
        </w:rPr>
        <w:t xml:space="preserve"> </w:t>
      </w:r>
      <w:r>
        <w:rPr>
          <w:sz w:val="24"/>
        </w:rPr>
        <w:t>Assistance</w:t>
      </w:r>
    </w:p>
    <w:p w14:paraId="019BDDAD" w14:textId="77777777" w:rsidR="008529AB" w:rsidRDefault="00000000">
      <w:pPr>
        <w:pStyle w:val="ListParagraph"/>
        <w:numPr>
          <w:ilvl w:val="3"/>
          <w:numId w:val="19"/>
        </w:numPr>
        <w:tabs>
          <w:tab w:val="left" w:pos="1181"/>
        </w:tabs>
        <w:spacing w:before="1" w:after="120"/>
        <w:rPr>
          <w:sz w:val="24"/>
        </w:rPr>
        <w:pPrChange w:id="203" w:author="Author">
          <w:pPr>
            <w:pStyle w:val="ListParagraph"/>
            <w:numPr>
              <w:ilvl w:val="3"/>
              <w:numId w:val="19"/>
            </w:numPr>
            <w:tabs>
              <w:tab w:val="left" w:pos="1181"/>
            </w:tabs>
            <w:spacing w:before="219"/>
            <w:ind w:left="1180" w:hanging="361"/>
          </w:pPr>
        </w:pPrChange>
      </w:pPr>
      <w:r>
        <w:rPr>
          <w:sz w:val="24"/>
        </w:rPr>
        <w:t>Child Care Financial Assistance</w:t>
      </w:r>
      <w:r>
        <w:rPr>
          <w:spacing w:val="-4"/>
          <w:sz w:val="24"/>
        </w:rPr>
        <w:t xml:space="preserve"> </w:t>
      </w:r>
      <w:r>
        <w:rPr>
          <w:sz w:val="24"/>
        </w:rPr>
        <w:t>(CCFA)</w:t>
      </w:r>
    </w:p>
    <w:p w14:paraId="5393EFB1" w14:textId="77777777" w:rsidR="008529AB" w:rsidRDefault="00000000">
      <w:pPr>
        <w:pStyle w:val="ListParagraph"/>
        <w:numPr>
          <w:ilvl w:val="3"/>
          <w:numId w:val="19"/>
        </w:numPr>
        <w:tabs>
          <w:tab w:val="left" w:pos="1181"/>
        </w:tabs>
        <w:spacing w:before="1" w:after="120"/>
        <w:rPr>
          <w:sz w:val="24"/>
        </w:rPr>
        <w:pPrChange w:id="204" w:author="Author">
          <w:pPr>
            <w:pStyle w:val="ListParagraph"/>
            <w:numPr>
              <w:ilvl w:val="3"/>
              <w:numId w:val="19"/>
            </w:numPr>
            <w:tabs>
              <w:tab w:val="left" w:pos="1181"/>
            </w:tabs>
            <w:spacing w:before="220"/>
            <w:ind w:left="1180" w:hanging="361"/>
          </w:pPr>
        </w:pPrChange>
      </w:pPr>
      <w:r>
        <w:rPr>
          <w:sz w:val="24"/>
        </w:rPr>
        <w:t>Mass Save Income Eligible Programs</w:t>
      </w:r>
    </w:p>
    <w:p w14:paraId="6D5F3BD5" w14:textId="77777777" w:rsidR="008529AB" w:rsidRDefault="00000000">
      <w:pPr>
        <w:pStyle w:val="ListParagraph"/>
        <w:numPr>
          <w:ilvl w:val="3"/>
          <w:numId w:val="19"/>
        </w:numPr>
        <w:tabs>
          <w:tab w:val="left" w:pos="1181"/>
        </w:tabs>
        <w:spacing w:before="1" w:after="120"/>
        <w:rPr>
          <w:sz w:val="24"/>
        </w:rPr>
        <w:pPrChange w:id="205" w:author="Author">
          <w:pPr>
            <w:pStyle w:val="ListParagraph"/>
            <w:numPr>
              <w:ilvl w:val="3"/>
              <w:numId w:val="19"/>
            </w:numPr>
            <w:tabs>
              <w:tab w:val="left" w:pos="1181"/>
            </w:tabs>
            <w:spacing w:before="220"/>
            <w:ind w:left="1180" w:hanging="361"/>
          </w:pPr>
        </w:pPrChange>
      </w:pPr>
      <w:r>
        <w:rPr>
          <w:sz w:val="24"/>
        </w:rPr>
        <w:t>Supplemental Nutrition Assistance Program</w:t>
      </w:r>
      <w:r>
        <w:rPr>
          <w:spacing w:val="-3"/>
          <w:sz w:val="24"/>
        </w:rPr>
        <w:t xml:space="preserve"> </w:t>
      </w:r>
      <w:r>
        <w:rPr>
          <w:sz w:val="24"/>
        </w:rPr>
        <w:t>(SNAP)</w:t>
      </w:r>
    </w:p>
    <w:p w14:paraId="79873A36" w14:textId="77777777" w:rsidR="008529AB" w:rsidRDefault="00000000">
      <w:pPr>
        <w:pStyle w:val="ListParagraph"/>
        <w:numPr>
          <w:ilvl w:val="3"/>
          <w:numId w:val="19"/>
        </w:numPr>
        <w:tabs>
          <w:tab w:val="left" w:pos="1181"/>
        </w:tabs>
        <w:spacing w:before="1" w:after="120"/>
        <w:rPr>
          <w:sz w:val="24"/>
        </w:rPr>
        <w:pPrChange w:id="206" w:author="Author">
          <w:pPr>
            <w:pStyle w:val="ListParagraph"/>
            <w:numPr>
              <w:ilvl w:val="3"/>
              <w:numId w:val="19"/>
            </w:numPr>
            <w:tabs>
              <w:tab w:val="left" w:pos="1181"/>
            </w:tabs>
            <w:spacing w:before="220"/>
            <w:ind w:left="1180" w:hanging="361"/>
          </w:pPr>
        </w:pPrChange>
      </w:pPr>
      <w:r>
        <w:rPr>
          <w:sz w:val="24"/>
        </w:rPr>
        <w:t>Massachusetts Rental Voucher Program</w:t>
      </w:r>
      <w:r>
        <w:rPr>
          <w:spacing w:val="-3"/>
          <w:sz w:val="24"/>
        </w:rPr>
        <w:t xml:space="preserve"> </w:t>
      </w:r>
      <w:r>
        <w:rPr>
          <w:sz w:val="24"/>
        </w:rPr>
        <w:t>(MRVP)</w:t>
      </w:r>
    </w:p>
    <w:p w14:paraId="53D10FBE" w14:textId="77777777" w:rsidR="008529AB" w:rsidRDefault="00000000">
      <w:pPr>
        <w:pStyle w:val="ListParagraph"/>
        <w:numPr>
          <w:ilvl w:val="3"/>
          <w:numId w:val="19"/>
        </w:numPr>
        <w:tabs>
          <w:tab w:val="left" w:pos="1181"/>
        </w:tabs>
        <w:spacing w:before="1" w:after="120"/>
        <w:rPr>
          <w:sz w:val="24"/>
        </w:rPr>
        <w:pPrChange w:id="207" w:author="Author">
          <w:pPr>
            <w:pStyle w:val="ListParagraph"/>
            <w:numPr>
              <w:ilvl w:val="3"/>
              <w:numId w:val="19"/>
            </w:numPr>
            <w:tabs>
              <w:tab w:val="left" w:pos="1181"/>
            </w:tabs>
            <w:spacing w:before="220"/>
            <w:ind w:left="1180" w:hanging="361"/>
          </w:pPr>
        </w:pPrChange>
      </w:pPr>
      <w:r>
        <w:rPr>
          <w:sz w:val="24"/>
        </w:rPr>
        <w:t>Low-Income Home Energy Assistance PROGRAM</w:t>
      </w:r>
      <w:r>
        <w:rPr>
          <w:spacing w:val="-5"/>
          <w:sz w:val="24"/>
        </w:rPr>
        <w:t xml:space="preserve"> </w:t>
      </w:r>
      <w:r>
        <w:rPr>
          <w:sz w:val="24"/>
        </w:rPr>
        <w:t>(LIHEAP)</w:t>
      </w:r>
    </w:p>
    <w:p w14:paraId="1655DC0B" w14:textId="77777777" w:rsidR="008529AB" w:rsidRDefault="00000000">
      <w:pPr>
        <w:pStyle w:val="ListParagraph"/>
        <w:numPr>
          <w:ilvl w:val="3"/>
          <w:numId w:val="19"/>
        </w:numPr>
        <w:tabs>
          <w:tab w:val="left" w:pos="1181"/>
        </w:tabs>
        <w:spacing w:before="1" w:after="120"/>
        <w:rPr>
          <w:sz w:val="24"/>
        </w:rPr>
        <w:pPrChange w:id="208" w:author="Author">
          <w:pPr>
            <w:pStyle w:val="ListParagraph"/>
            <w:numPr>
              <w:ilvl w:val="3"/>
              <w:numId w:val="19"/>
            </w:numPr>
            <w:tabs>
              <w:tab w:val="left" w:pos="1181"/>
            </w:tabs>
            <w:spacing w:before="220"/>
            <w:ind w:left="1180" w:hanging="361"/>
          </w:pPr>
        </w:pPrChange>
      </w:pPr>
      <w:r>
        <w:rPr>
          <w:sz w:val="24"/>
        </w:rPr>
        <w:t>Massachusetts Health</w:t>
      </w:r>
      <w:r>
        <w:rPr>
          <w:spacing w:val="-2"/>
          <w:sz w:val="24"/>
        </w:rPr>
        <w:t xml:space="preserve"> </w:t>
      </w:r>
      <w:r>
        <w:rPr>
          <w:sz w:val="24"/>
        </w:rPr>
        <w:t>Connector</w:t>
      </w:r>
    </w:p>
    <w:p w14:paraId="76E75AAC" w14:textId="77777777" w:rsidR="008529AB" w:rsidRDefault="00000000">
      <w:pPr>
        <w:pStyle w:val="ListParagraph"/>
        <w:numPr>
          <w:ilvl w:val="3"/>
          <w:numId w:val="19"/>
        </w:numPr>
        <w:tabs>
          <w:tab w:val="left" w:pos="1181"/>
        </w:tabs>
        <w:spacing w:before="1" w:after="120"/>
        <w:rPr>
          <w:sz w:val="24"/>
        </w:rPr>
        <w:pPrChange w:id="209" w:author="Author">
          <w:pPr>
            <w:pStyle w:val="ListParagraph"/>
            <w:numPr>
              <w:ilvl w:val="3"/>
              <w:numId w:val="19"/>
            </w:numPr>
            <w:tabs>
              <w:tab w:val="left" w:pos="1181"/>
            </w:tabs>
            <w:spacing w:before="220"/>
            <w:ind w:left="1180" w:hanging="361"/>
          </w:pPr>
        </w:pPrChange>
      </w:pPr>
      <w:r>
        <w:rPr>
          <w:sz w:val="24"/>
        </w:rPr>
        <w:t>Supplemental Security Income</w:t>
      </w:r>
      <w:r>
        <w:rPr>
          <w:spacing w:val="1"/>
          <w:sz w:val="24"/>
        </w:rPr>
        <w:t xml:space="preserve"> </w:t>
      </w:r>
      <w:r>
        <w:rPr>
          <w:sz w:val="24"/>
        </w:rPr>
        <w:t>(SSI)</w:t>
      </w:r>
    </w:p>
    <w:p w14:paraId="248E8008" w14:textId="77777777" w:rsidR="008529AB" w:rsidRDefault="00000000">
      <w:pPr>
        <w:pStyle w:val="ListParagraph"/>
        <w:numPr>
          <w:ilvl w:val="3"/>
          <w:numId w:val="19"/>
        </w:numPr>
        <w:tabs>
          <w:tab w:val="left" w:pos="1181"/>
        </w:tabs>
        <w:spacing w:before="1" w:after="120"/>
        <w:rPr>
          <w:sz w:val="24"/>
        </w:rPr>
        <w:pPrChange w:id="210" w:author="Author">
          <w:pPr>
            <w:pStyle w:val="ListParagraph"/>
            <w:numPr>
              <w:ilvl w:val="3"/>
              <w:numId w:val="19"/>
            </w:numPr>
            <w:tabs>
              <w:tab w:val="left" w:pos="1181"/>
            </w:tabs>
            <w:spacing w:before="220"/>
            <w:ind w:left="1180" w:hanging="361"/>
          </w:pPr>
        </w:pPrChange>
      </w:pPr>
      <w:r>
        <w:rPr>
          <w:sz w:val="24"/>
        </w:rPr>
        <w:t>State Supplement</w:t>
      </w:r>
      <w:r>
        <w:rPr>
          <w:spacing w:val="-2"/>
          <w:sz w:val="24"/>
        </w:rPr>
        <w:t xml:space="preserve"> </w:t>
      </w:r>
      <w:r>
        <w:rPr>
          <w:sz w:val="24"/>
        </w:rPr>
        <w:t>Program</w:t>
      </w:r>
    </w:p>
    <w:p w14:paraId="09D27D04" w14:textId="77777777" w:rsidR="008529AB" w:rsidRDefault="00000000">
      <w:pPr>
        <w:pStyle w:val="ListParagraph"/>
        <w:numPr>
          <w:ilvl w:val="3"/>
          <w:numId w:val="19"/>
        </w:numPr>
        <w:tabs>
          <w:tab w:val="left" w:pos="1181"/>
        </w:tabs>
        <w:spacing w:before="1" w:after="120"/>
        <w:rPr>
          <w:sz w:val="24"/>
        </w:rPr>
        <w:pPrChange w:id="211" w:author="Author">
          <w:pPr>
            <w:pStyle w:val="ListParagraph"/>
            <w:numPr>
              <w:ilvl w:val="3"/>
              <w:numId w:val="19"/>
            </w:numPr>
            <w:tabs>
              <w:tab w:val="left" w:pos="1181"/>
            </w:tabs>
            <w:spacing w:before="220"/>
            <w:ind w:left="1180" w:hanging="361"/>
          </w:pPr>
        </w:pPrChange>
      </w:pPr>
      <w:r>
        <w:rPr>
          <w:sz w:val="24"/>
        </w:rPr>
        <w:t>Mass</w:t>
      </w:r>
      <w:r>
        <w:rPr>
          <w:spacing w:val="-2"/>
          <w:sz w:val="24"/>
        </w:rPr>
        <w:t xml:space="preserve"> </w:t>
      </w:r>
      <w:r>
        <w:rPr>
          <w:sz w:val="24"/>
        </w:rPr>
        <w:t>Health</w:t>
      </w:r>
    </w:p>
    <w:p w14:paraId="6B12A837" w14:textId="77777777" w:rsidR="008529AB" w:rsidRDefault="00000000">
      <w:pPr>
        <w:pStyle w:val="ListParagraph"/>
        <w:numPr>
          <w:ilvl w:val="3"/>
          <w:numId w:val="19"/>
        </w:numPr>
        <w:tabs>
          <w:tab w:val="left" w:pos="1181"/>
        </w:tabs>
        <w:spacing w:before="1" w:after="120"/>
        <w:rPr>
          <w:sz w:val="24"/>
        </w:rPr>
        <w:pPrChange w:id="212" w:author="Author">
          <w:pPr>
            <w:pStyle w:val="ListParagraph"/>
            <w:numPr>
              <w:ilvl w:val="3"/>
              <w:numId w:val="19"/>
            </w:numPr>
            <w:tabs>
              <w:tab w:val="left" w:pos="1181"/>
            </w:tabs>
            <w:spacing w:before="220"/>
            <w:ind w:left="1180" w:hanging="361"/>
          </w:pPr>
        </w:pPrChange>
      </w:pPr>
      <w:r>
        <w:rPr>
          <w:sz w:val="24"/>
        </w:rPr>
        <w:t>Massachusetts Health Safety</w:t>
      </w:r>
      <w:r>
        <w:rPr>
          <w:spacing w:val="-2"/>
          <w:sz w:val="24"/>
        </w:rPr>
        <w:t xml:space="preserve"> </w:t>
      </w:r>
      <w:r>
        <w:rPr>
          <w:sz w:val="24"/>
        </w:rPr>
        <w:t>Net</w:t>
      </w:r>
    </w:p>
    <w:p w14:paraId="45CC34CD" w14:textId="77777777" w:rsidR="008529AB" w:rsidRDefault="00000000">
      <w:pPr>
        <w:pStyle w:val="ListParagraph"/>
        <w:numPr>
          <w:ilvl w:val="3"/>
          <w:numId w:val="19"/>
        </w:numPr>
        <w:tabs>
          <w:tab w:val="left" w:pos="1181"/>
        </w:tabs>
        <w:spacing w:before="1" w:after="120"/>
        <w:rPr>
          <w:sz w:val="24"/>
        </w:rPr>
        <w:pPrChange w:id="213" w:author="Author">
          <w:pPr>
            <w:pStyle w:val="ListParagraph"/>
            <w:numPr>
              <w:ilvl w:val="3"/>
              <w:numId w:val="19"/>
            </w:numPr>
            <w:tabs>
              <w:tab w:val="left" w:pos="1181"/>
            </w:tabs>
            <w:spacing w:before="220"/>
            <w:ind w:left="1180" w:hanging="361"/>
          </w:pPr>
        </w:pPrChange>
      </w:pPr>
      <w:r>
        <w:rPr>
          <w:sz w:val="24"/>
        </w:rPr>
        <w:t>Massachusetts Transitional Aid to Families with Dependent Children</w:t>
      </w:r>
      <w:r>
        <w:rPr>
          <w:spacing w:val="-11"/>
          <w:sz w:val="24"/>
        </w:rPr>
        <w:t xml:space="preserve"> </w:t>
      </w:r>
      <w:r>
        <w:rPr>
          <w:sz w:val="24"/>
        </w:rPr>
        <w:t>(TAFDC)</w:t>
      </w:r>
    </w:p>
    <w:p w14:paraId="461268D3" w14:textId="77777777" w:rsidR="008529AB" w:rsidRDefault="00000000">
      <w:pPr>
        <w:pStyle w:val="ListParagraph"/>
        <w:numPr>
          <w:ilvl w:val="3"/>
          <w:numId w:val="19"/>
        </w:numPr>
        <w:tabs>
          <w:tab w:val="left" w:pos="1181"/>
        </w:tabs>
        <w:spacing w:before="1" w:after="120"/>
        <w:rPr>
          <w:sz w:val="24"/>
        </w:rPr>
        <w:pPrChange w:id="214" w:author="Author">
          <w:pPr>
            <w:pStyle w:val="ListParagraph"/>
            <w:numPr>
              <w:ilvl w:val="3"/>
              <w:numId w:val="19"/>
            </w:numPr>
            <w:tabs>
              <w:tab w:val="left" w:pos="1181"/>
            </w:tabs>
            <w:spacing w:before="219"/>
            <w:ind w:left="1180" w:hanging="361"/>
          </w:pPr>
        </w:pPrChange>
      </w:pPr>
      <w:r>
        <w:rPr>
          <w:sz w:val="24"/>
        </w:rPr>
        <w:t>Low-Income Weatherization Assistance Program (LIWAP)</w:t>
      </w:r>
    </w:p>
    <w:p w14:paraId="4B4C4403" w14:textId="77777777" w:rsidR="008529AB" w:rsidRDefault="00000000">
      <w:pPr>
        <w:pStyle w:val="ListParagraph"/>
        <w:numPr>
          <w:ilvl w:val="3"/>
          <w:numId w:val="19"/>
        </w:numPr>
        <w:tabs>
          <w:tab w:val="left" w:pos="1181"/>
        </w:tabs>
        <w:spacing w:before="1" w:after="120"/>
        <w:rPr>
          <w:sz w:val="24"/>
        </w:rPr>
        <w:pPrChange w:id="215" w:author="Author">
          <w:pPr>
            <w:pStyle w:val="ListParagraph"/>
            <w:numPr>
              <w:ilvl w:val="3"/>
              <w:numId w:val="19"/>
            </w:numPr>
            <w:tabs>
              <w:tab w:val="left" w:pos="1181"/>
            </w:tabs>
            <w:spacing w:before="221"/>
            <w:ind w:left="1180" w:hanging="361"/>
          </w:pPr>
        </w:pPrChange>
      </w:pPr>
      <w:r>
        <w:rPr>
          <w:sz w:val="24"/>
        </w:rPr>
        <w:t>Emergency Aid to the Elderly, Disabled, and Children</w:t>
      </w:r>
      <w:r>
        <w:rPr>
          <w:spacing w:val="-3"/>
          <w:sz w:val="24"/>
        </w:rPr>
        <w:t xml:space="preserve"> </w:t>
      </w:r>
      <w:r>
        <w:rPr>
          <w:sz w:val="24"/>
        </w:rPr>
        <w:t>(EAEDC)</w:t>
      </w:r>
    </w:p>
    <w:p w14:paraId="47DA0D5E" w14:textId="77777777" w:rsidR="008529AB" w:rsidRDefault="00000000">
      <w:pPr>
        <w:pStyle w:val="ListParagraph"/>
        <w:numPr>
          <w:ilvl w:val="3"/>
          <w:numId w:val="19"/>
        </w:numPr>
        <w:tabs>
          <w:tab w:val="left" w:pos="1181"/>
        </w:tabs>
        <w:spacing w:before="1" w:after="120"/>
        <w:rPr>
          <w:sz w:val="24"/>
        </w:rPr>
        <w:pPrChange w:id="216" w:author="Author">
          <w:pPr>
            <w:pStyle w:val="ListParagraph"/>
            <w:numPr>
              <w:ilvl w:val="3"/>
              <w:numId w:val="19"/>
            </w:numPr>
            <w:tabs>
              <w:tab w:val="left" w:pos="1181"/>
            </w:tabs>
            <w:spacing w:before="220"/>
            <w:ind w:left="1180" w:hanging="361"/>
          </w:pPr>
        </w:pPrChange>
      </w:pPr>
      <w:r>
        <w:rPr>
          <w:sz w:val="24"/>
        </w:rPr>
        <w:t>Section A8 Housing Choice Voucher Program</w:t>
      </w:r>
      <w:r>
        <w:rPr>
          <w:spacing w:val="-5"/>
          <w:sz w:val="24"/>
        </w:rPr>
        <w:t xml:space="preserve"> </w:t>
      </w:r>
      <w:r>
        <w:rPr>
          <w:sz w:val="24"/>
        </w:rPr>
        <w:t>(HCVP)</w:t>
      </w:r>
    </w:p>
    <w:p w14:paraId="133FA6AB" w14:textId="77777777" w:rsidR="008529AB" w:rsidRDefault="00000000">
      <w:pPr>
        <w:pStyle w:val="ListParagraph"/>
        <w:numPr>
          <w:ilvl w:val="3"/>
          <w:numId w:val="19"/>
        </w:numPr>
        <w:tabs>
          <w:tab w:val="left" w:pos="1181"/>
        </w:tabs>
        <w:spacing w:before="1" w:after="120"/>
        <w:rPr>
          <w:sz w:val="24"/>
        </w:rPr>
        <w:pPrChange w:id="217" w:author="Author">
          <w:pPr>
            <w:pStyle w:val="ListParagraph"/>
            <w:numPr>
              <w:ilvl w:val="3"/>
              <w:numId w:val="19"/>
            </w:numPr>
            <w:tabs>
              <w:tab w:val="left" w:pos="1181"/>
            </w:tabs>
            <w:spacing w:before="220"/>
            <w:ind w:left="1180" w:hanging="361"/>
          </w:pPr>
        </w:pPrChange>
      </w:pPr>
      <w:r>
        <w:rPr>
          <w:sz w:val="24"/>
        </w:rPr>
        <w:t>Women, Infants, and Children Program Nutrition Program</w:t>
      </w:r>
      <w:r>
        <w:rPr>
          <w:spacing w:val="-1"/>
          <w:sz w:val="24"/>
        </w:rPr>
        <w:t xml:space="preserve"> </w:t>
      </w:r>
      <w:r>
        <w:rPr>
          <w:sz w:val="24"/>
        </w:rPr>
        <w:t>(WIC)</w:t>
      </w:r>
    </w:p>
    <w:p w14:paraId="0BE9A798" w14:textId="77777777" w:rsidR="008529AB" w:rsidRDefault="00000000">
      <w:pPr>
        <w:pStyle w:val="ListParagraph"/>
        <w:numPr>
          <w:ilvl w:val="3"/>
          <w:numId w:val="19"/>
        </w:numPr>
        <w:tabs>
          <w:tab w:val="left" w:pos="1181"/>
        </w:tabs>
        <w:spacing w:before="1" w:after="120"/>
        <w:rPr>
          <w:sz w:val="24"/>
        </w:rPr>
        <w:pPrChange w:id="218" w:author="Author">
          <w:pPr>
            <w:pStyle w:val="ListParagraph"/>
            <w:numPr>
              <w:ilvl w:val="3"/>
              <w:numId w:val="19"/>
            </w:numPr>
            <w:tabs>
              <w:tab w:val="left" w:pos="1181"/>
            </w:tabs>
            <w:spacing w:before="219"/>
            <w:ind w:left="1180" w:hanging="361"/>
          </w:pPr>
        </w:pPrChange>
      </w:pPr>
      <w:r>
        <w:rPr>
          <w:sz w:val="24"/>
        </w:rPr>
        <w:t>Veterans Programs (Chapter 115</w:t>
      </w:r>
      <w:r>
        <w:rPr>
          <w:spacing w:val="-3"/>
          <w:sz w:val="24"/>
        </w:rPr>
        <w:t xml:space="preserve"> </w:t>
      </w:r>
      <w:r>
        <w:rPr>
          <w:sz w:val="24"/>
        </w:rPr>
        <w:t>Benefits)</w:t>
      </w:r>
    </w:p>
    <w:p w14:paraId="1DCF31E9" w14:textId="77777777" w:rsidR="008529AB" w:rsidRDefault="00000000">
      <w:pPr>
        <w:pStyle w:val="ListParagraph"/>
        <w:numPr>
          <w:ilvl w:val="3"/>
          <w:numId w:val="19"/>
        </w:numPr>
        <w:tabs>
          <w:tab w:val="left" w:pos="1181"/>
        </w:tabs>
        <w:spacing w:before="1" w:after="120"/>
        <w:rPr>
          <w:sz w:val="24"/>
        </w:rPr>
        <w:pPrChange w:id="219" w:author="Author">
          <w:pPr>
            <w:pStyle w:val="ListParagraph"/>
            <w:numPr>
              <w:ilvl w:val="3"/>
              <w:numId w:val="19"/>
            </w:numPr>
            <w:tabs>
              <w:tab w:val="left" w:pos="1181"/>
            </w:tabs>
            <w:spacing w:before="220"/>
            <w:ind w:left="1180" w:hanging="361"/>
          </w:pPr>
        </w:pPrChange>
      </w:pPr>
      <w:r>
        <w:rPr>
          <w:sz w:val="24"/>
        </w:rPr>
        <w:t>Veterans Dependency and Indemnity Compensation (DIC) Surviving</w:t>
      </w:r>
      <w:r>
        <w:rPr>
          <w:spacing w:val="-3"/>
          <w:sz w:val="24"/>
        </w:rPr>
        <w:t xml:space="preserve"> </w:t>
      </w:r>
      <w:r>
        <w:rPr>
          <w:sz w:val="24"/>
        </w:rPr>
        <w:t>Parent</w:t>
      </w:r>
    </w:p>
    <w:p w14:paraId="30BA7A42" w14:textId="77777777" w:rsidR="008529AB" w:rsidRDefault="00000000">
      <w:pPr>
        <w:pStyle w:val="ListParagraph"/>
        <w:numPr>
          <w:ilvl w:val="3"/>
          <w:numId w:val="19"/>
        </w:numPr>
        <w:tabs>
          <w:tab w:val="left" w:pos="1181"/>
        </w:tabs>
        <w:spacing w:before="1" w:after="120"/>
        <w:rPr>
          <w:sz w:val="24"/>
        </w:rPr>
        <w:pPrChange w:id="220" w:author="Author">
          <w:pPr>
            <w:pStyle w:val="ListParagraph"/>
            <w:numPr>
              <w:ilvl w:val="3"/>
              <w:numId w:val="19"/>
            </w:numPr>
            <w:tabs>
              <w:tab w:val="left" w:pos="1181"/>
            </w:tabs>
            <w:spacing w:before="220"/>
            <w:ind w:left="1180" w:hanging="361"/>
          </w:pPr>
        </w:pPrChange>
      </w:pPr>
      <w:r>
        <w:rPr>
          <w:sz w:val="24"/>
        </w:rPr>
        <w:t>Veterans Affairs Non-Service-Connected Pension</w:t>
      </w:r>
      <w:r>
        <w:rPr>
          <w:spacing w:val="2"/>
          <w:sz w:val="24"/>
        </w:rPr>
        <w:t xml:space="preserve"> </w:t>
      </w:r>
      <w:r>
        <w:rPr>
          <w:sz w:val="24"/>
        </w:rPr>
        <w:t>(VANSCP)</w:t>
      </w:r>
    </w:p>
    <w:p w14:paraId="7CF0FBCE" w14:textId="77777777" w:rsidR="008529AB" w:rsidRDefault="008529AB">
      <w:pPr>
        <w:rPr>
          <w:sz w:val="24"/>
        </w:rPr>
        <w:sectPr w:rsidR="008529AB">
          <w:pgSz w:w="12240" w:h="15840"/>
          <w:pgMar w:top="1300" w:right="1020" w:bottom="640" w:left="1220" w:header="0" w:footer="455" w:gutter="0"/>
          <w:cols w:space="720"/>
        </w:sectPr>
      </w:pPr>
    </w:p>
    <w:p w14:paraId="43F91921" w14:textId="77777777" w:rsidR="008529AB" w:rsidRDefault="00000000">
      <w:pPr>
        <w:spacing w:before="60"/>
        <w:ind w:left="100"/>
        <w:rPr>
          <w:b/>
          <w:sz w:val="24"/>
        </w:rPr>
      </w:pPr>
      <w:r>
        <w:rPr>
          <w:b/>
          <w:sz w:val="24"/>
          <w:u w:val="thick"/>
        </w:rPr>
        <w:lastRenderedPageBreak/>
        <w:t>Or</w:t>
      </w:r>
    </w:p>
    <w:p w14:paraId="4645D43D" w14:textId="77777777" w:rsidR="008529AB" w:rsidRDefault="008529AB">
      <w:pPr>
        <w:pStyle w:val="BodyText"/>
        <w:rPr>
          <w:b/>
          <w:sz w:val="21"/>
        </w:rPr>
      </w:pPr>
    </w:p>
    <w:p w14:paraId="7FEC0C69" w14:textId="77777777" w:rsidR="008529AB" w:rsidRDefault="00000000">
      <w:pPr>
        <w:pStyle w:val="ListParagraph"/>
        <w:numPr>
          <w:ilvl w:val="2"/>
          <w:numId w:val="19"/>
        </w:numPr>
        <w:tabs>
          <w:tab w:val="left" w:pos="820"/>
          <w:tab w:val="left" w:pos="821"/>
        </w:tabs>
        <w:spacing w:before="1" w:after="120"/>
        <w:ind w:hanging="361"/>
        <w:rPr>
          <w:sz w:val="24"/>
        </w:rPr>
        <w:pPrChange w:id="221" w:author="Author">
          <w:pPr>
            <w:pStyle w:val="ListParagraph"/>
            <w:numPr>
              <w:ilvl w:val="2"/>
              <w:numId w:val="19"/>
            </w:numPr>
            <w:tabs>
              <w:tab w:val="left" w:pos="820"/>
              <w:tab w:val="left" w:pos="821"/>
            </w:tabs>
            <w:spacing w:before="1"/>
            <w:ind w:left="820" w:hanging="361"/>
          </w:pPr>
        </w:pPrChange>
      </w:pPr>
      <w:r>
        <w:rPr>
          <w:sz w:val="24"/>
        </w:rPr>
        <w:t>Have a maximum modified adjusted gross income (MAGI) as</w:t>
      </w:r>
      <w:r>
        <w:rPr>
          <w:spacing w:val="-5"/>
          <w:sz w:val="24"/>
        </w:rPr>
        <w:t xml:space="preserve"> </w:t>
      </w:r>
      <w:r>
        <w:rPr>
          <w:sz w:val="24"/>
        </w:rPr>
        <w:t>follows:</w:t>
      </w:r>
    </w:p>
    <w:p w14:paraId="1DA519B3" w14:textId="77777777" w:rsidR="008529AB" w:rsidRDefault="00000000">
      <w:pPr>
        <w:pStyle w:val="ListParagraph"/>
        <w:numPr>
          <w:ilvl w:val="3"/>
          <w:numId w:val="19"/>
        </w:numPr>
        <w:tabs>
          <w:tab w:val="left" w:pos="1181"/>
        </w:tabs>
        <w:spacing w:before="1" w:after="120"/>
        <w:ind w:hanging="361"/>
        <w:rPr>
          <w:sz w:val="24"/>
        </w:rPr>
        <w:pPrChange w:id="222" w:author="Author">
          <w:pPr>
            <w:pStyle w:val="ListParagraph"/>
            <w:numPr>
              <w:ilvl w:val="3"/>
              <w:numId w:val="19"/>
            </w:numPr>
            <w:tabs>
              <w:tab w:val="left" w:pos="1181"/>
            </w:tabs>
            <w:spacing w:before="236"/>
            <w:ind w:left="1180" w:hanging="361"/>
          </w:pPr>
        </w:pPrChange>
      </w:pPr>
      <w:r>
        <w:rPr>
          <w:sz w:val="24"/>
        </w:rPr>
        <w:t>$150,000 for married filing jointly or a surviving</w:t>
      </w:r>
      <w:r>
        <w:rPr>
          <w:spacing w:val="-5"/>
          <w:sz w:val="24"/>
        </w:rPr>
        <w:t xml:space="preserve"> </w:t>
      </w:r>
      <w:r>
        <w:rPr>
          <w:sz w:val="24"/>
        </w:rPr>
        <w:t>spouse</w:t>
      </w:r>
    </w:p>
    <w:p w14:paraId="61D79DC0" w14:textId="77777777" w:rsidR="008529AB" w:rsidRDefault="00000000">
      <w:pPr>
        <w:pStyle w:val="ListParagraph"/>
        <w:numPr>
          <w:ilvl w:val="3"/>
          <w:numId w:val="19"/>
        </w:numPr>
        <w:tabs>
          <w:tab w:val="left" w:pos="1181"/>
        </w:tabs>
        <w:spacing w:before="1" w:after="120"/>
        <w:ind w:hanging="361"/>
        <w:rPr>
          <w:sz w:val="24"/>
        </w:rPr>
        <w:pPrChange w:id="223" w:author="Author">
          <w:pPr>
            <w:pStyle w:val="ListParagraph"/>
            <w:numPr>
              <w:ilvl w:val="3"/>
              <w:numId w:val="19"/>
            </w:numPr>
            <w:tabs>
              <w:tab w:val="left" w:pos="1181"/>
            </w:tabs>
            <w:spacing w:before="220"/>
            <w:ind w:left="1180" w:hanging="361"/>
          </w:pPr>
        </w:pPrChange>
      </w:pPr>
      <w:r>
        <w:rPr>
          <w:sz w:val="24"/>
        </w:rPr>
        <w:t>$112,500 for heads of</w:t>
      </w:r>
      <w:r>
        <w:rPr>
          <w:spacing w:val="-1"/>
          <w:sz w:val="24"/>
        </w:rPr>
        <w:t xml:space="preserve"> </w:t>
      </w:r>
      <w:r>
        <w:rPr>
          <w:sz w:val="24"/>
        </w:rPr>
        <w:t>households</w:t>
      </w:r>
    </w:p>
    <w:p w14:paraId="27CBB1A8" w14:textId="77777777" w:rsidR="008529AB" w:rsidRDefault="00000000">
      <w:pPr>
        <w:pStyle w:val="ListParagraph"/>
        <w:numPr>
          <w:ilvl w:val="3"/>
          <w:numId w:val="19"/>
        </w:numPr>
        <w:tabs>
          <w:tab w:val="left" w:pos="1181"/>
        </w:tabs>
        <w:spacing w:before="1" w:after="120"/>
        <w:ind w:hanging="361"/>
        <w:rPr>
          <w:sz w:val="24"/>
        </w:rPr>
        <w:pPrChange w:id="224" w:author="Author">
          <w:pPr>
            <w:pStyle w:val="ListParagraph"/>
            <w:numPr>
              <w:ilvl w:val="3"/>
              <w:numId w:val="19"/>
            </w:numPr>
            <w:tabs>
              <w:tab w:val="left" w:pos="1181"/>
            </w:tabs>
            <w:spacing w:before="220"/>
            <w:ind w:left="1180" w:hanging="361"/>
          </w:pPr>
        </w:pPrChange>
      </w:pPr>
      <w:r>
        <w:rPr>
          <w:sz w:val="24"/>
        </w:rPr>
        <w:t>$75,000 for all other</w:t>
      </w:r>
      <w:r>
        <w:rPr>
          <w:spacing w:val="-3"/>
          <w:sz w:val="24"/>
        </w:rPr>
        <w:t xml:space="preserve"> </w:t>
      </w:r>
      <w:r>
        <w:rPr>
          <w:sz w:val="24"/>
        </w:rPr>
        <w:t>filers</w:t>
      </w:r>
    </w:p>
    <w:p w14:paraId="4C6B4AE1" w14:textId="77777777" w:rsidR="008529AB" w:rsidDel="00367B3B" w:rsidRDefault="00000000">
      <w:pPr>
        <w:spacing w:before="1" w:after="120"/>
        <w:ind w:left="820"/>
        <w:rPr>
          <w:del w:id="225" w:author="Author"/>
          <w:b/>
          <w:sz w:val="24"/>
        </w:rPr>
        <w:pPrChange w:id="226" w:author="Author">
          <w:pPr>
            <w:spacing w:before="220"/>
            <w:ind w:left="820"/>
          </w:pPr>
        </w:pPrChange>
      </w:pPr>
      <w:r>
        <w:rPr>
          <w:b/>
          <w:sz w:val="24"/>
          <w:u w:val="thick"/>
        </w:rPr>
        <w:t>and</w:t>
      </w:r>
    </w:p>
    <w:p w14:paraId="4B247334" w14:textId="77777777" w:rsidR="008529AB" w:rsidRDefault="008529AB">
      <w:pPr>
        <w:spacing w:before="1" w:after="120"/>
        <w:ind w:left="820"/>
        <w:pPrChange w:id="227" w:author="Author">
          <w:pPr>
            <w:pStyle w:val="BodyText"/>
          </w:pPr>
        </w:pPrChange>
      </w:pPr>
    </w:p>
    <w:p w14:paraId="50646715" w14:textId="77777777" w:rsidR="008529AB" w:rsidRDefault="00000000">
      <w:pPr>
        <w:pStyle w:val="ListParagraph"/>
        <w:numPr>
          <w:ilvl w:val="2"/>
          <w:numId w:val="19"/>
        </w:numPr>
        <w:tabs>
          <w:tab w:val="left" w:pos="820"/>
          <w:tab w:val="left" w:pos="821"/>
        </w:tabs>
        <w:spacing w:before="1" w:after="120"/>
        <w:ind w:hanging="361"/>
        <w:rPr>
          <w:sz w:val="24"/>
        </w:rPr>
        <w:pPrChange w:id="228" w:author="Author">
          <w:pPr>
            <w:pStyle w:val="ListParagraph"/>
            <w:numPr>
              <w:ilvl w:val="2"/>
              <w:numId w:val="19"/>
            </w:numPr>
            <w:tabs>
              <w:tab w:val="left" w:pos="820"/>
              <w:tab w:val="left" w:pos="821"/>
            </w:tabs>
            <w:ind w:left="820" w:hanging="361"/>
          </w:pPr>
        </w:pPrChange>
      </w:pPr>
      <w:r>
        <w:rPr>
          <w:sz w:val="24"/>
        </w:rPr>
        <w:t>Not be able to be claimed as a dependent on another person’s tax</w:t>
      </w:r>
      <w:r>
        <w:rPr>
          <w:spacing w:val="-5"/>
          <w:sz w:val="24"/>
        </w:rPr>
        <w:t xml:space="preserve"> </w:t>
      </w:r>
      <w:r>
        <w:rPr>
          <w:sz w:val="24"/>
        </w:rPr>
        <w:t>return</w:t>
      </w:r>
    </w:p>
    <w:p w14:paraId="36D37EA0" w14:textId="77777777" w:rsidR="008529AB" w:rsidRDefault="008529AB">
      <w:pPr>
        <w:pStyle w:val="BodyText"/>
        <w:spacing w:before="10"/>
        <w:rPr>
          <w:sz w:val="12"/>
        </w:rPr>
      </w:pPr>
    </w:p>
    <w:p w14:paraId="6AAD8C7A" w14:textId="6AF32DF3" w:rsidR="008529AB" w:rsidRDefault="00AA0A35">
      <w:pPr>
        <w:pStyle w:val="Heading2"/>
        <w:numPr>
          <w:ilvl w:val="1"/>
          <w:numId w:val="19"/>
        </w:numPr>
        <w:tabs>
          <w:tab w:val="left" w:pos="461"/>
        </w:tabs>
        <w:spacing w:before="90"/>
        <w:ind w:hanging="361"/>
      </w:pPr>
      <w:bookmarkStart w:id="229" w:name="_bookmark13"/>
      <w:bookmarkEnd w:id="229"/>
      <w:ins w:id="230" w:author="Author">
        <w:r>
          <w:t xml:space="preserve">Used </w:t>
        </w:r>
      </w:ins>
      <w:r>
        <w:t>Vehicle</w:t>
      </w:r>
      <w:r>
        <w:rPr>
          <w:spacing w:val="-2"/>
        </w:rPr>
        <w:t xml:space="preserve"> </w:t>
      </w:r>
      <w:r>
        <w:t>Eligibility</w:t>
      </w:r>
    </w:p>
    <w:p w14:paraId="1EF301AF" w14:textId="77777777" w:rsidR="008529AB" w:rsidRDefault="008529AB">
      <w:pPr>
        <w:pStyle w:val="BodyText"/>
        <w:spacing w:before="10"/>
        <w:rPr>
          <w:b/>
          <w:sz w:val="20"/>
        </w:rPr>
      </w:pPr>
    </w:p>
    <w:p w14:paraId="6B94567C" w14:textId="77777777" w:rsidR="008529AB" w:rsidRDefault="00000000">
      <w:pPr>
        <w:pStyle w:val="BodyText"/>
        <w:ind w:left="100"/>
      </w:pPr>
      <w:r>
        <w:t>Used Vehicles must meet the following criteria to be eligible for a rebate:</w:t>
      </w:r>
    </w:p>
    <w:p w14:paraId="34C6D0ED" w14:textId="77777777" w:rsidR="008529AB" w:rsidRDefault="008529AB">
      <w:pPr>
        <w:pStyle w:val="BodyText"/>
        <w:spacing w:before="5"/>
        <w:rPr>
          <w:sz w:val="21"/>
        </w:rPr>
      </w:pPr>
    </w:p>
    <w:p w14:paraId="4A49F3EE" w14:textId="77777777" w:rsidR="008529AB" w:rsidDel="00367B3B" w:rsidRDefault="00000000">
      <w:pPr>
        <w:pStyle w:val="ListParagraph"/>
        <w:numPr>
          <w:ilvl w:val="2"/>
          <w:numId w:val="19"/>
        </w:numPr>
        <w:tabs>
          <w:tab w:val="left" w:pos="820"/>
          <w:tab w:val="left" w:pos="821"/>
        </w:tabs>
        <w:spacing w:before="1" w:after="120" w:line="232" w:lineRule="auto"/>
        <w:ind w:right="385"/>
        <w:rPr>
          <w:del w:id="231" w:author="Author"/>
          <w:sz w:val="24"/>
        </w:rPr>
        <w:pPrChange w:id="232" w:author="Author">
          <w:pPr>
            <w:pStyle w:val="ListParagraph"/>
            <w:numPr>
              <w:ilvl w:val="2"/>
              <w:numId w:val="19"/>
            </w:numPr>
            <w:tabs>
              <w:tab w:val="left" w:pos="820"/>
              <w:tab w:val="left" w:pos="821"/>
            </w:tabs>
            <w:spacing w:line="232" w:lineRule="auto"/>
            <w:ind w:left="820" w:right="385"/>
          </w:pPr>
        </w:pPrChange>
      </w:pPr>
      <w:r>
        <w:rPr>
          <w:sz w:val="24"/>
        </w:rPr>
        <w:t>The vehicle must be battery electric vehicle (BEV) or a fuel cell electric vehicle (FCEV).</w:t>
      </w:r>
      <w:r>
        <w:rPr>
          <w:spacing w:val="-15"/>
          <w:sz w:val="24"/>
        </w:rPr>
        <w:t xml:space="preserve"> </w:t>
      </w:r>
      <w:r>
        <w:rPr>
          <w:sz w:val="24"/>
        </w:rPr>
        <w:t>A list of eligible vehicle models</w:t>
      </w:r>
      <w:r w:rsidR="008529AB">
        <w:fldChar w:fldCharType="begin"/>
      </w:r>
      <w:r w:rsidR="008529AB">
        <w:instrText>HYPERLINK \l "_bookmark15"</w:instrText>
      </w:r>
      <w:r w:rsidR="008529AB">
        <w:fldChar w:fldCharType="separate"/>
      </w:r>
      <w:r w:rsidR="008529AB">
        <w:rPr>
          <w:position w:val="9"/>
          <w:sz w:val="16"/>
        </w:rPr>
        <w:t>5</w:t>
      </w:r>
      <w:r w:rsidR="008529AB">
        <w:fldChar w:fldCharType="end"/>
      </w:r>
      <w:r>
        <w:rPr>
          <w:position w:val="9"/>
          <w:sz w:val="16"/>
        </w:rPr>
        <w:t xml:space="preserve"> </w:t>
      </w:r>
      <w:r>
        <w:rPr>
          <w:sz w:val="24"/>
        </w:rPr>
        <w:t>is maintained on the MOR-EV website at</w:t>
      </w:r>
      <w:r w:rsidR="008529AB">
        <w:fldChar w:fldCharType="begin"/>
      </w:r>
      <w:r w:rsidR="008529AB">
        <w:instrText>HYPERLINK "https://mor-ev.org/eligible-vehicles" \h</w:instrText>
      </w:r>
      <w:r w:rsidR="008529AB">
        <w:fldChar w:fldCharType="separate"/>
      </w:r>
      <w:r w:rsidR="008529AB">
        <w:rPr>
          <w:color w:val="365F91"/>
          <w:sz w:val="24"/>
        </w:rPr>
        <w:t xml:space="preserve"> </w:t>
      </w:r>
      <w:r w:rsidR="008529AB">
        <w:rPr>
          <w:color w:val="365F91"/>
          <w:sz w:val="24"/>
          <w:u w:val="single" w:color="365F91"/>
        </w:rPr>
        <w:t>https://mor-</w:t>
      </w:r>
      <w:r w:rsidR="008529AB">
        <w:fldChar w:fldCharType="end"/>
      </w:r>
      <w:r w:rsidR="008529AB">
        <w:fldChar w:fldCharType="begin"/>
      </w:r>
      <w:r w:rsidR="008529AB">
        <w:instrText>HYPERLINK "https://mor-ev.org/eligible-vehicles" \h</w:instrText>
      </w:r>
      <w:r w:rsidR="008529AB">
        <w:fldChar w:fldCharType="separate"/>
      </w:r>
      <w:r w:rsidR="008529AB">
        <w:rPr>
          <w:color w:val="365F91"/>
          <w:sz w:val="24"/>
          <w:u w:val="single" w:color="365F91"/>
        </w:rPr>
        <w:t xml:space="preserve"> ev.org/eligible-vehicles</w:t>
      </w:r>
      <w:r w:rsidR="008529AB">
        <w:rPr>
          <w:sz w:val="24"/>
        </w:rPr>
        <w:t>.</w:t>
      </w:r>
      <w:r w:rsidR="008529AB">
        <w:fldChar w:fldCharType="end"/>
      </w:r>
    </w:p>
    <w:p w14:paraId="121FD784" w14:textId="77777777" w:rsidR="008529AB" w:rsidRPr="002331EF" w:rsidRDefault="008529AB">
      <w:pPr>
        <w:pStyle w:val="ListParagraph"/>
        <w:numPr>
          <w:ilvl w:val="2"/>
          <w:numId w:val="19"/>
        </w:numPr>
        <w:tabs>
          <w:tab w:val="left" w:pos="820"/>
          <w:tab w:val="left" w:pos="821"/>
        </w:tabs>
        <w:spacing w:before="1" w:after="120" w:line="232" w:lineRule="auto"/>
        <w:ind w:right="385"/>
        <w:rPr>
          <w:sz w:val="21"/>
          <w:rPrChange w:id="233" w:author="Author">
            <w:rPr/>
          </w:rPrChange>
        </w:rPr>
        <w:pPrChange w:id="234" w:author="Author">
          <w:pPr>
            <w:pStyle w:val="BodyText"/>
            <w:spacing w:before="3"/>
          </w:pPr>
        </w:pPrChange>
      </w:pPr>
    </w:p>
    <w:p w14:paraId="6A9BA590" w14:textId="77777777" w:rsidR="008529AB" w:rsidRDefault="00000000">
      <w:pPr>
        <w:pStyle w:val="ListParagraph"/>
        <w:numPr>
          <w:ilvl w:val="2"/>
          <w:numId w:val="19"/>
        </w:numPr>
        <w:tabs>
          <w:tab w:val="left" w:pos="820"/>
          <w:tab w:val="left" w:pos="821"/>
        </w:tabs>
        <w:spacing w:before="1" w:after="120"/>
        <w:ind w:hanging="361"/>
        <w:rPr>
          <w:sz w:val="24"/>
        </w:rPr>
        <w:pPrChange w:id="235" w:author="Author">
          <w:pPr>
            <w:pStyle w:val="ListParagraph"/>
            <w:numPr>
              <w:ilvl w:val="2"/>
              <w:numId w:val="19"/>
            </w:numPr>
            <w:tabs>
              <w:tab w:val="left" w:pos="820"/>
              <w:tab w:val="left" w:pos="821"/>
            </w:tabs>
            <w:ind w:left="820" w:hanging="361"/>
          </w:pPr>
        </w:pPrChange>
      </w:pPr>
      <w:r>
        <w:rPr>
          <w:sz w:val="24"/>
        </w:rPr>
        <w:t>Vehicles must be listed as “Used” on the final purchase or lease</w:t>
      </w:r>
      <w:r>
        <w:rPr>
          <w:spacing w:val="-7"/>
          <w:sz w:val="24"/>
        </w:rPr>
        <w:t xml:space="preserve"> </w:t>
      </w:r>
      <w:r>
        <w:rPr>
          <w:sz w:val="24"/>
        </w:rPr>
        <w:t>agreement.</w:t>
      </w:r>
    </w:p>
    <w:p w14:paraId="702B7182" w14:textId="77777777" w:rsidR="008529AB" w:rsidRDefault="00000000">
      <w:pPr>
        <w:pStyle w:val="ListParagraph"/>
        <w:numPr>
          <w:ilvl w:val="2"/>
          <w:numId w:val="19"/>
        </w:numPr>
        <w:tabs>
          <w:tab w:val="left" w:pos="820"/>
          <w:tab w:val="left" w:pos="821"/>
        </w:tabs>
        <w:spacing w:before="1" w:after="120"/>
        <w:ind w:hanging="361"/>
        <w:rPr>
          <w:sz w:val="24"/>
        </w:rPr>
        <w:pPrChange w:id="236" w:author="Author">
          <w:pPr>
            <w:pStyle w:val="ListParagraph"/>
            <w:numPr>
              <w:ilvl w:val="2"/>
              <w:numId w:val="19"/>
            </w:numPr>
            <w:tabs>
              <w:tab w:val="left" w:pos="820"/>
              <w:tab w:val="left" w:pos="821"/>
            </w:tabs>
            <w:spacing w:before="239"/>
            <w:ind w:left="820" w:hanging="361"/>
          </w:pPr>
        </w:pPrChange>
      </w:pPr>
      <w:r>
        <w:rPr>
          <w:sz w:val="24"/>
        </w:rPr>
        <w:t>Have a Purchase Price</w:t>
      </w:r>
      <w:r w:rsidR="008529AB">
        <w:fldChar w:fldCharType="begin"/>
      </w:r>
      <w:r w:rsidR="008529AB">
        <w:instrText>HYPERLINK \l "_bookmark16"</w:instrText>
      </w:r>
      <w:r w:rsidR="008529AB">
        <w:fldChar w:fldCharType="separate"/>
      </w:r>
      <w:r w:rsidR="008529AB">
        <w:rPr>
          <w:position w:val="9"/>
          <w:sz w:val="16"/>
        </w:rPr>
        <w:t>6</w:t>
      </w:r>
      <w:r w:rsidR="008529AB">
        <w:fldChar w:fldCharType="end"/>
      </w:r>
      <w:r>
        <w:rPr>
          <w:position w:val="9"/>
          <w:sz w:val="16"/>
        </w:rPr>
        <w:t xml:space="preserve"> </w:t>
      </w:r>
      <w:r>
        <w:rPr>
          <w:sz w:val="24"/>
        </w:rPr>
        <w:t>of $40,000 or</w:t>
      </w:r>
      <w:r>
        <w:rPr>
          <w:spacing w:val="-24"/>
          <w:sz w:val="24"/>
        </w:rPr>
        <w:t xml:space="preserve"> </w:t>
      </w:r>
      <w:r>
        <w:rPr>
          <w:sz w:val="24"/>
        </w:rPr>
        <w:t>less.</w:t>
      </w:r>
    </w:p>
    <w:p w14:paraId="4DAE6D28" w14:textId="77777777" w:rsidR="008529AB" w:rsidDel="00367B3B" w:rsidRDefault="00000000">
      <w:pPr>
        <w:pStyle w:val="ListParagraph"/>
        <w:numPr>
          <w:ilvl w:val="2"/>
          <w:numId w:val="19"/>
        </w:numPr>
        <w:tabs>
          <w:tab w:val="left" w:pos="821"/>
        </w:tabs>
        <w:spacing w:before="1" w:after="120"/>
        <w:ind w:right="322"/>
        <w:jc w:val="both"/>
        <w:rPr>
          <w:del w:id="237" w:author="Author"/>
          <w:sz w:val="24"/>
        </w:rPr>
        <w:pPrChange w:id="238" w:author="Author">
          <w:pPr>
            <w:pStyle w:val="ListParagraph"/>
            <w:numPr>
              <w:ilvl w:val="2"/>
              <w:numId w:val="19"/>
            </w:numPr>
            <w:tabs>
              <w:tab w:val="left" w:pos="821"/>
            </w:tabs>
            <w:spacing w:before="236"/>
            <w:ind w:left="820" w:right="322"/>
            <w:jc w:val="both"/>
          </w:pPr>
        </w:pPrChange>
      </w:pPr>
      <w:r>
        <w:rPr>
          <w:sz w:val="24"/>
        </w:rPr>
        <w:t>The vehicle must be a Light Duty Vehicle (passenger car, minivan, or other vehicle that is 8,500 pounds GVWR or less), excluding pickup trucks 6,000 pounds GVWR or</w:t>
      </w:r>
      <w:r>
        <w:rPr>
          <w:spacing w:val="-7"/>
          <w:sz w:val="24"/>
        </w:rPr>
        <w:t xml:space="preserve"> </w:t>
      </w:r>
      <w:r>
        <w:rPr>
          <w:sz w:val="24"/>
        </w:rPr>
        <w:t>greater.</w:t>
      </w:r>
    </w:p>
    <w:p w14:paraId="379E64C8" w14:textId="77777777" w:rsidR="008529AB" w:rsidRPr="002331EF" w:rsidRDefault="008529AB">
      <w:pPr>
        <w:pStyle w:val="ListParagraph"/>
        <w:numPr>
          <w:ilvl w:val="2"/>
          <w:numId w:val="19"/>
        </w:numPr>
        <w:tabs>
          <w:tab w:val="left" w:pos="821"/>
        </w:tabs>
        <w:spacing w:before="1" w:after="120"/>
        <w:ind w:right="322"/>
        <w:jc w:val="both"/>
        <w:rPr>
          <w:sz w:val="21"/>
          <w:rPrChange w:id="239" w:author="Author">
            <w:rPr/>
          </w:rPrChange>
        </w:rPr>
        <w:pPrChange w:id="240" w:author="Author">
          <w:pPr>
            <w:pStyle w:val="BodyText"/>
          </w:pPr>
        </w:pPrChange>
      </w:pPr>
    </w:p>
    <w:p w14:paraId="528D30E9" w14:textId="77777777" w:rsidR="008529AB" w:rsidRDefault="00000000">
      <w:pPr>
        <w:pStyle w:val="ListParagraph"/>
        <w:numPr>
          <w:ilvl w:val="2"/>
          <w:numId w:val="19"/>
        </w:numPr>
        <w:tabs>
          <w:tab w:val="left" w:pos="821"/>
        </w:tabs>
        <w:spacing w:before="1" w:after="120"/>
        <w:ind w:right="316"/>
        <w:jc w:val="both"/>
        <w:rPr>
          <w:sz w:val="24"/>
        </w:rPr>
        <w:pPrChange w:id="241" w:author="Author">
          <w:pPr>
            <w:pStyle w:val="ListParagraph"/>
            <w:numPr>
              <w:ilvl w:val="2"/>
              <w:numId w:val="19"/>
            </w:numPr>
            <w:tabs>
              <w:tab w:val="left" w:pos="821"/>
            </w:tabs>
            <w:ind w:left="820" w:right="316"/>
            <w:jc w:val="both"/>
          </w:pPr>
        </w:pPrChange>
      </w:pPr>
      <w:r>
        <w:rPr>
          <w:sz w:val="24"/>
        </w:rPr>
        <w:t>Must have been certified by the California Air Resources Board (CARB) as specified in the On-Road</w:t>
      </w:r>
      <w:r>
        <w:rPr>
          <w:spacing w:val="-5"/>
          <w:sz w:val="24"/>
        </w:rPr>
        <w:t xml:space="preserve"> </w:t>
      </w:r>
      <w:r>
        <w:rPr>
          <w:sz w:val="24"/>
        </w:rPr>
        <w:t>New</w:t>
      </w:r>
      <w:r>
        <w:rPr>
          <w:spacing w:val="-5"/>
          <w:sz w:val="24"/>
        </w:rPr>
        <w:t xml:space="preserve"> </w:t>
      </w:r>
      <w:r>
        <w:rPr>
          <w:sz w:val="24"/>
        </w:rPr>
        <w:t>Vehicle</w:t>
      </w:r>
      <w:r>
        <w:rPr>
          <w:spacing w:val="-4"/>
          <w:sz w:val="24"/>
        </w:rPr>
        <w:t xml:space="preserve"> </w:t>
      </w:r>
      <w:r>
        <w:rPr>
          <w:sz w:val="24"/>
        </w:rPr>
        <w:t>and</w:t>
      </w:r>
      <w:r>
        <w:rPr>
          <w:spacing w:val="-5"/>
          <w:sz w:val="24"/>
        </w:rPr>
        <w:t xml:space="preserve"> </w:t>
      </w:r>
      <w:r>
        <w:rPr>
          <w:sz w:val="24"/>
        </w:rPr>
        <w:t>Engine</w:t>
      </w:r>
      <w:r>
        <w:rPr>
          <w:spacing w:val="-6"/>
          <w:sz w:val="24"/>
        </w:rPr>
        <w:t xml:space="preserve"> </w:t>
      </w:r>
      <w:r>
        <w:rPr>
          <w:sz w:val="24"/>
        </w:rPr>
        <w:t>Certification</w:t>
      </w:r>
      <w:r>
        <w:rPr>
          <w:spacing w:val="-4"/>
          <w:sz w:val="24"/>
        </w:rPr>
        <w:t xml:space="preserve"> </w:t>
      </w:r>
      <w:r>
        <w:rPr>
          <w:sz w:val="24"/>
        </w:rPr>
        <w:t>Program</w:t>
      </w:r>
      <w:r>
        <w:rPr>
          <w:spacing w:val="-4"/>
          <w:sz w:val="24"/>
        </w:rPr>
        <w:t xml:space="preserve"> </w:t>
      </w:r>
      <w:r>
        <w:rPr>
          <w:sz w:val="24"/>
        </w:rPr>
        <w:t>with</w:t>
      </w:r>
      <w:r>
        <w:rPr>
          <w:spacing w:val="-4"/>
          <w:sz w:val="24"/>
        </w:rPr>
        <w:t xml:space="preserve"> </w:t>
      </w:r>
      <w:r>
        <w:rPr>
          <w:sz w:val="24"/>
        </w:rPr>
        <w:t>a</w:t>
      </w:r>
      <w:r>
        <w:rPr>
          <w:spacing w:val="-5"/>
          <w:sz w:val="24"/>
        </w:rPr>
        <w:t xml:space="preserve"> </w:t>
      </w:r>
      <w:r>
        <w:rPr>
          <w:sz w:val="24"/>
        </w:rPr>
        <w:t>fuel</w:t>
      </w:r>
      <w:r>
        <w:rPr>
          <w:spacing w:val="-4"/>
          <w:sz w:val="24"/>
        </w:rPr>
        <w:t xml:space="preserve"> </w:t>
      </w:r>
      <w:r>
        <w:rPr>
          <w:sz w:val="24"/>
        </w:rPr>
        <w:t>type</w:t>
      </w:r>
      <w:r>
        <w:rPr>
          <w:spacing w:val="-5"/>
          <w:sz w:val="24"/>
        </w:rPr>
        <w:t xml:space="preserve"> </w:t>
      </w:r>
      <w:r>
        <w:rPr>
          <w:sz w:val="24"/>
        </w:rPr>
        <w:t>or</w:t>
      </w:r>
      <w:r>
        <w:rPr>
          <w:spacing w:val="-5"/>
          <w:sz w:val="24"/>
        </w:rPr>
        <w:t xml:space="preserve"> </w:t>
      </w:r>
      <w:r>
        <w:rPr>
          <w:sz w:val="24"/>
        </w:rPr>
        <w:t>fuel</w:t>
      </w:r>
      <w:r>
        <w:rPr>
          <w:spacing w:val="-4"/>
          <w:sz w:val="24"/>
        </w:rPr>
        <w:t xml:space="preserve"> </w:t>
      </w:r>
      <w:r>
        <w:rPr>
          <w:sz w:val="24"/>
        </w:rPr>
        <w:t>category</w:t>
      </w:r>
      <w:r>
        <w:rPr>
          <w:spacing w:val="-5"/>
          <w:sz w:val="24"/>
        </w:rPr>
        <w:t xml:space="preserve"> </w:t>
      </w:r>
      <w:r>
        <w:rPr>
          <w:sz w:val="24"/>
        </w:rPr>
        <w:t>of lithium-ion</w:t>
      </w:r>
      <w:r>
        <w:rPr>
          <w:spacing w:val="-13"/>
          <w:sz w:val="24"/>
        </w:rPr>
        <w:t xml:space="preserve"> </w:t>
      </w:r>
      <w:r>
        <w:rPr>
          <w:sz w:val="24"/>
        </w:rPr>
        <w:t>battery</w:t>
      </w:r>
      <w:r>
        <w:rPr>
          <w:spacing w:val="-14"/>
          <w:sz w:val="24"/>
        </w:rPr>
        <w:t xml:space="preserve"> </w:t>
      </w:r>
      <w:r>
        <w:rPr>
          <w:sz w:val="24"/>
        </w:rPr>
        <w:t>(Li+)</w:t>
      </w:r>
      <w:r>
        <w:rPr>
          <w:spacing w:val="-12"/>
          <w:sz w:val="24"/>
        </w:rPr>
        <w:t xml:space="preserve"> </w:t>
      </w:r>
      <w:r>
        <w:rPr>
          <w:sz w:val="24"/>
        </w:rPr>
        <w:t>or</w:t>
      </w:r>
      <w:r>
        <w:rPr>
          <w:spacing w:val="-14"/>
          <w:sz w:val="24"/>
        </w:rPr>
        <w:t xml:space="preserve"> </w:t>
      </w:r>
      <w:r>
        <w:rPr>
          <w:sz w:val="24"/>
        </w:rPr>
        <w:t>fuel</w:t>
      </w:r>
      <w:r>
        <w:rPr>
          <w:spacing w:val="-11"/>
          <w:sz w:val="24"/>
        </w:rPr>
        <w:t xml:space="preserve"> </w:t>
      </w:r>
      <w:r>
        <w:rPr>
          <w:sz w:val="24"/>
        </w:rPr>
        <w:t>cell</w:t>
      </w:r>
      <w:r>
        <w:rPr>
          <w:spacing w:val="-13"/>
          <w:sz w:val="24"/>
        </w:rPr>
        <w:t xml:space="preserve"> </w:t>
      </w:r>
      <w:r>
        <w:rPr>
          <w:sz w:val="24"/>
        </w:rPr>
        <w:t>consuming</w:t>
      </w:r>
      <w:r>
        <w:rPr>
          <w:spacing w:val="-13"/>
          <w:sz w:val="24"/>
        </w:rPr>
        <w:t xml:space="preserve"> </w:t>
      </w:r>
      <w:r>
        <w:rPr>
          <w:sz w:val="24"/>
        </w:rPr>
        <w:t>on-board</w:t>
      </w:r>
      <w:r>
        <w:rPr>
          <w:spacing w:val="-14"/>
          <w:sz w:val="24"/>
        </w:rPr>
        <w:t xml:space="preserve"> </w:t>
      </w:r>
      <w:r>
        <w:rPr>
          <w:sz w:val="24"/>
        </w:rPr>
        <w:t>stored</w:t>
      </w:r>
      <w:r>
        <w:rPr>
          <w:spacing w:val="-12"/>
          <w:sz w:val="24"/>
        </w:rPr>
        <w:t xml:space="preserve"> </w:t>
      </w:r>
      <w:r>
        <w:rPr>
          <w:sz w:val="24"/>
        </w:rPr>
        <w:t>hydrogen</w:t>
      </w:r>
      <w:r>
        <w:rPr>
          <w:spacing w:val="-13"/>
          <w:sz w:val="24"/>
        </w:rPr>
        <w:t xml:space="preserve"> </w:t>
      </w:r>
      <w:r>
        <w:rPr>
          <w:sz w:val="24"/>
        </w:rPr>
        <w:t>(FCH2)</w:t>
      </w:r>
      <w:r>
        <w:rPr>
          <w:spacing w:val="-10"/>
          <w:sz w:val="24"/>
        </w:rPr>
        <w:t xml:space="preserve"> </w:t>
      </w:r>
      <w:r>
        <w:rPr>
          <w:sz w:val="24"/>
        </w:rPr>
        <w:t>at</w:t>
      </w:r>
      <w:r>
        <w:rPr>
          <w:spacing w:val="-13"/>
          <w:sz w:val="24"/>
        </w:rPr>
        <w:t xml:space="preserve"> </w:t>
      </w:r>
      <w:r>
        <w:rPr>
          <w:sz w:val="24"/>
        </w:rPr>
        <w:t>the</w:t>
      </w:r>
      <w:r>
        <w:rPr>
          <w:spacing w:val="-14"/>
          <w:sz w:val="24"/>
        </w:rPr>
        <w:t xml:space="preserve"> </w:t>
      </w:r>
      <w:r>
        <w:rPr>
          <w:sz w:val="24"/>
        </w:rPr>
        <w:t>time of</w:t>
      </w:r>
      <w:r>
        <w:rPr>
          <w:spacing w:val="-1"/>
          <w:sz w:val="24"/>
        </w:rPr>
        <w:t xml:space="preserve"> </w:t>
      </w:r>
      <w:r>
        <w:rPr>
          <w:sz w:val="24"/>
        </w:rPr>
        <w:t>manufacture.</w:t>
      </w:r>
    </w:p>
    <w:p w14:paraId="0D9A35D6" w14:textId="77777777" w:rsidR="008529AB" w:rsidRDefault="008529AB">
      <w:pPr>
        <w:pStyle w:val="BodyText"/>
        <w:spacing w:before="9"/>
        <w:rPr>
          <w:sz w:val="20"/>
        </w:rPr>
      </w:pPr>
    </w:p>
    <w:p w14:paraId="70100863" w14:textId="77777777" w:rsidR="008529AB" w:rsidRDefault="00000000">
      <w:pPr>
        <w:pStyle w:val="Heading2"/>
        <w:numPr>
          <w:ilvl w:val="1"/>
          <w:numId w:val="19"/>
        </w:numPr>
        <w:tabs>
          <w:tab w:val="left" w:pos="461"/>
        </w:tabs>
        <w:ind w:hanging="361"/>
      </w:pPr>
      <w:bookmarkStart w:id="242" w:name="_bookmark14"/>
      <w:bookmarkEnd w:id="242"/>
      <w:r>
        <w:t>Other Eligibility Requirements and Program</w:t>
      </w:r>
      <w:r>
        <w:rPr>
          <w:spacing w:val="-1"/>
        </w:rPr>
        <w:t xml:space="preserve"> </w:t>
      </w:r>
      <w:r>
        <w:t>Conditions</w:t>
      </w:r>
    </w:p>
    <w:p w14:paraId="321EC044" w14:textId="77777777" w:rsidR="008529AB" w:rsidRDefault="008529AB">
      <w:pPr>
        <w:pStyle w:val="BodyText"/>
        <w:spacing w:before="10"/>
        <w:rPr>
          <w:b/>
          <w:sz w:val="20"/>
        </w:rPr>
      </w:pPr>
    </w:p>
    <w:p w14:paraId="60C2C5BF" w14:textId="77777777" w:rsidR="008529AB" w:rsidRDefault="00000000">
      <w:pPr>
        <w:pStyle w:val="BodyText"/>
        <w:ind w:left="100" w:right="249"/>
      </w:pPr>
      <w:r>
        <w:t>Applicants must acknowledge and adhere to the following requirements to receive a MOR-EV Used rebate:</w:t>
      </w:r>
    </w:p>
    <w:p w14:paraId="2B291072" w14:textId="77777777" w:rsidR="008529AB" w:rsidRDefault="008529AB">
      <w:pPr>
        <w:pStyle w:val="BodyText"/>
        <w:rPr>
          <w:sz w:val="20"/>
        </w:rPr>
      </w:pPr>
    </w:p>
    <w:p w14:paraId="6168BA02" w14:textId="77777777" w:rsidR="008529AB" w:rsidRDefault="008529AB">
      <w:pPr>
        <w:pStyle w:val="BodyText"/>
        <w:rPr>
          <w:sz w:val="20"/>
        </w:rPr>
      </w:pPr>
    </w:p>
    <w:p w14:paraId="09B4BB57" w14:textId="77777777" w:rsidR="008529AB" w:rsidRDefault="008529AB">
      <w:pPr>
        <w:pStyle w:val="BodyText"/>
        <w:rPr>
          <w:sz w:val="20"/>
        </w:rPr>
      </w:pPr>
    </w:p>
    <w:p w14:paraId="7583BF8F" w14:textId="77777777" w:rsidR="008529AB" w:rsidRDefault="008529AB">
      <w:pPr>
        <w:pStyle w:val="BodyText"/>
        <w:rPr>
          <w:sz w:val="20"/>
        </w:rPr>
      </w:pPr>
    </w:p>
    <w:p w14:paraId="5A58D1AD" w14:textId="3A52097A" w:rsidR="008529AB" w:rsidRDefault="005F4B25">
      <w:pPr>
        <w:pStyle w:val="BodyText"/>
        <w:spacing w:before="5"/>
        <w:rPr>
          <w:sz w:val="10"/>
        </w:rPr>
      </w:pPr>
      <w:r>
        <w:rPr>
          <w:noProof/>
        </w:rPr>
        <mc:AlternateContent>
          <mc:Choice Requires="wps">
            <w:drawing>
              <wp:anchor distT="0" distB="0" distL="0" distR="0" simplePos="0" relativeHeight="251658243" behindDoc="1" locked="0" layoutInCell="1" allowOverlap="1" wp14:anchorId="373022EF" wp14:editId="34624DDE">
                <wp:simplePos x="0" y="0"/>
                <wp:positionH relativeFrom="page">
                  <wp:posOffset>838200</wp:posOffset>
                </wp:positionH>
                <wp:positionV relativeFrom="paragraph">
                  <wp:posOffset>105410</wp:posOffset>
                </wp:positionV>
                <wp:extent cx="1829435" cy="1270"/>
                <wp:effectExtent l="0" t="0" r="0" b="0"/>
                <wp:wrapTopAndBottom/>
                <wp:docPr id="99528268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320 1320"/>
                            <a:gd name="T1" fmla="*/ T0 w 2881"/>
                            <a:gd name="T2" fmla="+- 0 4201 132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84423" id="Freeform 14" o:spid="_x0000_s1026" style="position:absolute;margin-left:66pt;margin-top:8.3pt;width:144.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" path="m,l2881,e" filled="f" strokeweight=".6pt">
                <v:path arrowok="t" o:connecttype="custom" o:connectlocs="0,0;1829435,0" o:connectangles="0,0"/>
                <w10:wrap type="topAndBottom" anchorx="page"/>
              </v:shape>
            </w:pict>
          </mc:Fallback>
        </mc:AlternateContent>
      </w:r>
    </w:p>
    <w:p w14:paraId="1C70B616" w14:textId="77777777" w:rsidR="008529AB" w:rsidRDefault="00000000">
      <w:pPr>
        <w:spacing w:before="48" w:line="242" w:lineRule="auto"/>
        <w:ind w:left="100" w:right="430"/>
        <w:jc w:val="both"/>
      </w:pPr>
      <w:bookmarkStart w:id="243" w:name="_bookmark15"/>
      <w:bookmarkEnd w:id="243"/>
      <w:r>
        <w:rPr>
          <w:position w:val="9"/>
          <w:sz w:val="16"/>
        </w:rPr>
        <w:t>5</w:t>
      </w:r>
      <w:r>
        <w:rPr>
          <w:spacing w:val="7"/>
          <w:position w:val="9"/>
          <w:sz w:val="16"/>
        </w:rPr>
        <w:t xml:space="preserve"> </w:t>
      </w:r>
      <w:r>
        <w:t>The</w:t>
      </w:r>
      <w:r>
        <w:rPr>
          <w:spacing w:val="-12"/>
        </w:rPr>
        <w:t xml:space="preserve"> </w:t>
      </w:r>
      <w:r>
        <w:t>MOR-EV</w:t>
      </w:r>
      <w:r>
        <w:rPr>
          <w:spacing w:val="-12"/>
        </w:rPr>
        <w:t xml:space="preserve"> </w:t>
      </w:r>
      <w:r>
        <w:t>List</w:t>
      </w:r>
      <w:r>
        <w:rPr>
          <w:spacing w:val="-11"/>
        </w:rPr>
        <w:t xml:space="preserve"> </w:t>
      </w:r>
      <w:r>
        <w:t>of</w:t>
      </w:r>
      <w:r>
        <w:rPr>
          <w:spacing w:val="-11"/>
        </w:rPr>
        <w:t xml:space="preserve"> </w:t>
      </w:r>
      <w:r>
        <w:t>Eligible</w:t>
      </w:r>
      <w:r>
        <w:rPr>
          <w:spacing w:val="-10"/>
        </w:rPr>
        <w:t xml:space="preserve"> </w:t>
      </w:r>
      <w:r>
        <w:t>Vehicle</w:t>
      </w:r>
      <w:r>
        <w:rPr>
          <w:spacing w:val="-14"/>
        </w:rPr>
        <w:t xml:space="preserve"> </w:t>
      </w:r>
      <w:r>
        <w:t>Models</w:t>
      </w:r>
      <w:r>
        <w:rPr>
          <w:spacing w:val="-11"/>
        </w:rPr>
        <w:t xml:space="preserve"> </w:t>
      </w:r>
      <w:r>
        <w:t>will</w:t>
      </w:r>
      <w:r>
        <w:rPr>
          <w:spacing w:val="-10"/>
        </w:rPr>
        <w:t xml:space="preserve"> </w:t>
      </w:r>
      <w:r>
        <w:t>be</w:t>
      </w:r>
      <w:r>
        <w:rPr>
          <w:spacing w:val="-14"/>
        </w:rPr>
        <w:t xml:space="preserve"> </w:t>
      </w:r>
      <w:r>
        <w:t>periodically</w:t>
      </w:r>
      <w:r>
        <w:rPr>
          <w:spacing w:val="-13"/>
        </w:rPr>
        <w:t xml:space="preserve"> </w:t>
      </w:r>
      <w:r>
        <w:t>updated</w:t>
      </w:r>
      <w:r>
        <w:rPr>
          <w:spacing w:val="-14"/>
        </w:rPr>
        <w:t xml:space="preserve"> </w:t>
      </w:r>
      <w:r>
        <w:t>as</w:t>
      </w:r>
      <w:r>
        <w:rPr>
          <w:spacing w:val="-13"/>
        </w:rPr>
        <w:t xml:space="preserve"> </w:t>
      </w:r>
      <w:r>
        <w:t>vehicle</w:t>
      </w:r>
      <w:r>
        <w:rPr>
          <w:spacing w:val="-13"/>
        </w:rPr>
        <w:t xml:space="preserve"> </w:t>
      </w:r>
      <w:r>
        <w:t>models</w:t>
      </w:r>
      <w:r>
        <w:rPr>
          <w:spacing w:val="-14"/>
        </w:rPr>
        <w:t xml:space="preserve"> </w:t>
      </w:r>
      <w:r>
        <w:t>are</w:t>
      </w:r>
      <w:r>
        <w:rPr>
          <w:spacing w:val="-13"/>
        </w:rPr>
        <w:t xml:space="preserve"> </w:t>
      </w:r>
      <w:r>
        <w:t>approved. If</w:t>
      </w:r>
      <w:r>
        <w:rPr>
          <w:spacing w:val="-6"/>
        </w:rPr>
        <w:t xml:space="preserve"> </w:t>
      </w:r>
      <w:r>
        <w:t>the</w:t>
      </w:r>
      <w:r>
        <w:rPr>
          <w:spacing w:val="-7"/>
        </w:rPr>
        <w:t xml:space="preserve"> </w:t>
      </w:r>
      <w:r>
        <w:t>vehicle</w:t>
      </w:r>
      <w:r>
        <w:rPr>
          <w:spacing w:val="-8"/>
        </w:rPr>
        <w:t xml:space="preserve"> </w:t>
      </w:r>
      <w:r>
        <w:t>meets</w:t>
      </w:r>
      <w:r>
        <w:rPr>
          <w:spacing w:val="-9"/>
        </w:rPr>
        <w:t xml:space="preserve"> </w:t>
      </w:r>
      <w:r>
        <w:t>the</w:t>
      </w:r>
      <w:r>
        <w:rPr>
          <w:spacing w:val="-6"/>
        </w:rPr>
        <w:t xml:space="preserve"> </w:t>
      </w:r>
      <w:r>
        <w:t>eligibility</w:t>
      </w:r>
      <w:r>
        <w:rPr>
          <w:spacing w:val="-7"/>
        </w:rPr>
        <w:t xml:space="preserve"> </w:t>
      </w:r>
      <w:r>
        <w:t>requirements</w:t>
      </w:r>
      <w:r>
        <w:rPr>
          <w:spacing w:val="-8"/>
        </w:rPr>
        <w:t xml:space="preserve"> </w:t>
      </w:r>
      <w:r>
        <w:t>set</w:t>
      </w:r>
      <w:r>
        <w:rPr>
          <w:spacing w:val="-9"/>
        </w:rPr>
        <w:t xml:space="preserve"> </w:t>
      </w:r>
      <w:r>
        <w:t>forth</w:t>
      </w:r>
      <w:r>
        <w:rPr>
          <w:spacing w:val="-6"/>
        </w:rPr>
        <w:t xml:space="preserve"> </w:t>
      </w:r>
      <w:r>
        <w:t>above,</w:t>
      </w:r>
      <w:r>
        <w:rPr>
          <w:spacing w:val="-10"/>
        </w:rPr>
        <w:t xml:space="preserve"> </w:t>
      </w:r>
      <w:r>
        <w:t>then</w:t>
      </w:r>
      <w:r>
        <w:rPr>
          <w:spacing w:val="-8"/>
        </w:rPr>
        <w:t xml:space="preserve"> </w:t>
      </w:r>
      <w:r>
        <w:t>the</w:t>
      </w:r>
      <w:r>
        <w:rPr>
          <w:spacing w:val="-7"/>
        </w:rPr>
        <w:t xml:space="preserve"> </w:t>
      </w:r>
      <w:r>
        <w:t>Program</w:t>
      </w:r>
      <w:r>
        <w:rPr>
          <w:spacing w:val="-6"/>
        </w:rPr>
        <w:t xml:space="preserve"> </w:t>
      </w:r>
      <w:r>
        <w:t>Administrator</w:t>
      </w:r>
      <w:r>
        <w:rPr>
          <w:spacing w:val="-5"/>
        </w:rPr>
        <w:t xml:space="preserve"> </w:t>
      </w:r>
      <w:r>
        <w:t>will</w:t>
      </w:r>
      <w:r>
        <w:rPr>
          <w:spacing w:val="-6"/>
        </w:rPr>
        <w:t xml:space="preserve"> </w:t>
      </w:r>
      <w:r>
        <w:t>add</w:t>
      </w:r>
      <w:r>
        <w:rPr>
          <w:spacing w:val="-6"/>
        </w:rPr>
        <w:t xml:space="preserve"> </w:t>
      </w:r>
      <w:r>
        <w:t>the vehicle to the List of Eligible Vehicle Models. Vehicle makes and models will be listed along with vehicle photographs on the website by the Program Administrator within one business day after the vehicle is approved.</w:t>
      </w:r>
      <w:r>
        <w:rPr>
          <w:spacing w:val="-9"/>
        </w:rPr>
        <w:t xml:space="preserve"> </w:t>
      </w:r>
      <w:r>
        <w:t>If</w:t>
      </w:r>
      <w:r>
        <w:rPr>
          <w:spacing w:val="-8"/>
        </w:rPr>
        <w:t xml:space="preserve"> </w:t>
      </w:r>
      <w:r>
        <w:t>a</w:t>
      </w:r>
      <w:r>
        <w:rPr>
          <w:spacing w:val="-8"/>
        </w:rPr>
        <w:t xml:space="preserve"> </w:t>
      </w:r>
      <w:r>
        <w:t>vehicle</w:t>
      </w:r>
      <w:r>
        <w:rPr>
          <w:spacing w:val="-8"/>
        </w:rPr>
        <w:t xml:space="preserve"> </w:t>
      </w:r>
      <w:r>
        <w:t>meets</w:t>
      </w:r>
      <w:r>
        <w:rPr>
          <w:spacing w:val="-9"/>
        </w:rPr>
        <w:t xml:space="preserve"> </w:t>
      </w:r>
      <w:r>
        <w:t>the</w:t>
      </w:r>
      <w:r>
        <w:rPr>
          <w:spacing w:val="-11"/>
        </w:rPr>
        <w:t xml:space="preserve"> </w:t>
      </w:r>
      <w:r>
        <w:t>eligibility</w:t>
      </w:r>
      <w:r>
        <w:rPr>
          <w:spacing w:val="-9"/>
        </w:rPr>
        <w:t xml:space="preserve"> </w:t>
      </w:r>
      <w:r>
        <w:t>requirements</w:t>
      </w:r>
      <w:r>
        <w:rPr>
          <w:spacing w:val="-8"/>
        </w:rPr>
        <w:t xml:space="preserve"> </w:t>
      </w:r>
      <w:r>
        <w:t>but</w:t>
      </w:r>
      <w:r>
        <w:rPr>
          <w:spacing w:val="-10"/>
        </w:rPr>
        <w:t xml:space="preserve"> </w:t>
      </w:r>
      <w:r>
        <w:t>is</w:t>
      </w:r>
      <w:r>
        <w:rPr>
          <w:spacing w:val="-9"/>
        </w:rPr>
        <w:t xml:space="preserve"> </w:t>
      </w:r>
      <w:r>
        <w:t>not</w:t>
      </w:r>
      <w:r>
        <w:rPr>
          <w:spacing w:val="-8"/>
        </w:rPr>
        <w:t xml:space="preserve"> </w:t>
      </w:r>
      <w:r>
        <w:t>listed</w:t>
      </w:r>
      <w:r>
        <w:rPr>
          <w:spacing w:val="-10"/>
        </w:rPr>
        <w:t xml:space="preserve"> </w:t>
      </w:r>
      <w:r>
        <w:t>as</w:t>
      </w:r>
      <w:r>
        <w:rPr>
          <w:spacing w:val="-8"/>
        </w:rPr>
        <w:t xml:space="preserve"> </w:t>
      </w:r>
      <w:r>
        <w:t>an</w:t>
      </w:r>
      <w:r>
        <w:rPr>
          <w:spacing w:val="-10"/>
        </w:rPr>
        <w:t xml:space="preserve"> </w:t>
      </w:r>
      <w:r>
        <w:t>eligible</w:t>
      </w:r>
      <w:r>
        <w:rPr>
          <w:spacing w:val="-9"/>
        </w:rPr>
        <w:t xml:space="preserve"> </w:t>
      </w:r>
      <w:r>
        <w:t>vehicle,</w:t>
      </w:r>
      <w:r>
        <w:rPr>
          <w:spacing w:val="-10"/>
        </w:rPr>
        <w:t xml:space="preserve"> </w:t>
      </w:r>
      <w:r>
        <w:t>please</w:t>
      </w:r>
      <w:r>
        <w:rPr>
          <w:spacing w:val="-10"/>
        </w:rPr>
        <w:t xml:space="preserve"> </w:t>
      </w:r>
      <w:r>
        <w:t>contact the Program Administrator at</w:t>
      </w:r>
      <w:r>
        <w:rPr>
          <w:color w:val="365F91"/>
          <w:spacing w:val="-1"/>
        </w:rPr>
        <w:t xml:space="preserve"> </w:t>
      </w:r>
      <w:hyperlink r:id="rId23">
        <w:r w:rsidR="008529AB">
          <w:rPr>
            <w:color w:val="365F91"/>
            <w:u w:val="single" w:color="365F91"/>
          </w:rPr>
          <w:t>mor-ev@energycenter.org</w:t>
        </w:r>
        <w:r w:rsidR="008529AB">
          <w:t>.</w:t>
        </w:r>
      </w:hyperlink>
    </w:p>
    <w:p w14:paraId="2B063479" w14:textId="77777777" w:rsidR="008529AB" w:rsidRDefault="008529AB">
      <w:pPr>
        <w:pStyle w:val="BodyText"/>
        <w:spacing w:before="1"/>
        <w:rPr>
          <w:sz w:val="12"/>
        </w:rPr>
      </w:pPr>
    </w:p>
    <w:p w14:paraId="2817CE90" w14:textId="77777777" w:rsidR="008529AB" w:rsidRDefault="00000000">
      <w:pPr>
        <w:spacing w:before="92"/>
        <w:ind w:left="100" w:right="382"/>
      </w:pPr>
      <w:bookmarkStart w:id="244" w:name="_bookmark16"/>
      <w:bookmarkEnd w:id="244"/>
      <w:r>
        <w:rPr>
          <w:position w:val="7"/>
          <w:sz w:val="13"/>
        </w:rPr>
        <w:t xml:space="preserve">6 </w:t>
      </w:r>
      <w:r>
        <w:t>The final purchase price, or gross capitalized cost for a lease, of the Used Vehicle minus registration fees, documentation fees, or sales and use taxes.</w:t>
      </w:r>
    </w:p>
    <w:p w14:paraId="345C4487" w14:textId="77777777" w:rsidR="008529AB" w:rsidRDefault="008529AB">
      <w:pPr>
        <w:sectPr w:rsidR="008529AB">
          <w:pgSz w:w="12240" w:h="15840"/>
          <w:pgMar w:top="1300" w:right="1020" w:bottom="640" w:left="1220" w:header="0" w:footer="455" w:gutter="0"/>
          <w:cols w:space="720"/>
        </w:sectPr>
      </w:pPr>
    </w:p>
    <w:p w14:paraId="52BDBD31" w14:textId="77777777" w:rsidR="008529AB" w:rsidDel="00367B3B" w:rsidRDefault="00000000">
      <w:pPr>
        <w:pStyle w:val="ListParagraph"/>
        <w:numPr>
          <w:ilvl w:val="0"/>
          <w:numId w:val="3"/>
        </w:numPr>
        <w:tabs>
          <w:tab w:val="left" w:pos="821"/>
        </w:tabs>
        <w:spacing w:before="1" w:after="120"/>
        <w:ind w:right="315"/>
        <w:jc w:val="both"/>
        <w:rPr>
          <w:del w:id="245" w:author="Author"/>
          <w:sz w:val="24"/>
        </w:rPr>
        <w:pPrChange w:id="246" w:author="Author">
          <w:pPr>
            <w:pStyle w:val="ListParagraph"/>
            <w:numPr>
              <w:numId w:val="3"/>
            </w:numPr>
            <w:tabs>
              <w:tab w:val="left" w:pos="821"/>
            </w:tabs>
            <w:spacing w:before="80"/>
            <w:ind w:left="820" w:right="315"/>
            <w:jc w:val="both"/>
          </w:pPr>
        </w:pPrChange>
      </w:pPr>
      <w:r>
        <w:rPr>
          <w:sz w:val="24"/>
        </w:rPr>
        <w:lastRenderedPageBreak/>
        <w:t>Applicants</w:t>
      </w:r>
      <w:r>
        <w:rPr>
          <w:spacing w:val="-6"/>
          <w:sz w:val="24"/>
        </w:rPr>
        <w:t xml:space="preserve"> </w:t>
      </w:r>
      <w:r>
        <w:rPr>
          <w:sz w:val="24"/>
        </w:rPr>
        <w:t>must</w:t>
      </w:r>
      <w:r>
        <w:rPr>
          <w:spacing w:val="-5"/>
          <w:sz w:val="24"/>
        </w:rPr>
        <w:t xml:space="preserve"> </w:t>
      </w:r>
      <w:r>
        <w:rPr>
          <w:sz w:val="24"/>
        </w:rPr>
        <w:t>confirm</w:t>
      </w:r>
      <w:r>
        <w:rPr>
          <w:spacing w:val="-2"/>
          <w:sz w:val="24"/>
        </w:rPr>
        <w:t xml:space="preserve"> </w:t>
      </w:r>
      <w:r>
        <w:rPr>
          <w:sz w:val="24"/>
        </w:rPr>
        <w:t>that</w:t>
      </w:r>
      <w:r>
        <w:rPr>
          <w:spacing w:val="-6"/>
          <w:sz w:val="24"/>
        </w:rPr>
        <w:t xml:space="preserve"> </w:t>
      </w:r>
      <w:r>
        <w:rPr>
          <w:sz w:val="24"/>
        </w:rPr>
        <w:t>to</w:t>
      </w:r>
      <w:r>
        <w:rPr>
          <w:spacing w:val="-5"/>
          <w:sz w:val="24"/>
        </w:rPr>
        <w:t xml:space="preserve"> </w:t>
      </w:r>
      <w:r>
        <w:rPr>
          <w:sz w:val="24"/>
        </w:rPr>
        <w:t>the</w:t>
      </w:r>
      <w:r>
        <w:rPr>
          <w:spacing w:val="-7"/>
          <w:sz w:val="24"/>
        </w:rPr>
        <w:t xml:space="preserve"> </w:t>
      </w:r>
      <w:r>
        <w:rPr>
          <w:sz w:val="24"/>
        </w:rPr>
        <w:t>best</w:t>
      </w:r>
      <w:r>
        <w:rPr>
          <w:spacing w:val="-6"/>
          <w:sz w:val="24"/>
        </w:rPr>
        <w:t xml:space="preserve"> </w:t>
      </w:r>
      <w:r>
        <w:rPr>
          <w:sz w:val="24"/>
        </w:rPr>
        <w:t>of</w:t>
      </w:r>
      <w:r>
        <w:rPr>
          <w:spacing w:val="-6"/>
          <w:sz w:val="24"/>
        </w:rPr>
        <w:t xml:space="preserve"> </w:t>
      </w:r>
      <w:r>
        <w:rPr>
          <w:sz w:val="24"/>
        </w:rPr>
        <w:t>their</w:t>
      </w:r>
      <w:r>
        <w:rPr>
          <w:spacing w:val="-6"/>
          <w:sz w:val="24"/>
        </w:rPr>
        <w:t xml:space="preserve"> </w:t>
      </w:r>
      <w:r>
        <w:rPr>
          <w:sz w:val="24"/>
        </w:rPr>
        <w:t>knowledge</w:t>
      </w:r>
      <w:r>
        <w:rPr>
          <w:spacing w:val="-6"/>
          <w:sz w:val="24"/>
        </w:rPr>
        <w:t xml:space="preserve"> </w:t>
      </w:r>
      <w:r>
        <w:rPr>
          <w:sz w:val="24"/>
        </w:rPr>
        <w:t>the</w:t>
      </w:r>
      <w:r>
        <w:rPr>
          <w:spacing w:val="-7"/>
          <w:sz w:val="24"/>
        </w:rPr>
        <w:t xml:space="preserve"> </w:t>
      </w:r>
      <w:r>
        <w:rPr>
          <w:sz w:val="24"/>
        </w:rPr>
        <w:t>used</w:t>
      </w:r>
      <w:r>
        <w:rPr>
          <w:spacing w:val="-5"/>
          <w:sz w:val="24"/>
        </w:rPr>
        <w:t xml:space="preserve"> </w:t>
      </w:r>
      <w:r>
        <w:rPr>
          <w:sz w:val="24"/>
        </w:rPr>
        <w:t>vehicle</w:t>
      </w:r>
      <w:r>
        <w:rPr>
          <w:spacing w:val="-5"/>
          <w:sz w:val="24"/>
        </w:rPr>
        <w:t xml:space="preserve"> </w:t>
      </w:r>
      <w:r>
        <w:rPr>
          <w:sz w:val="24"/>
        </w:rPr>
        <w:t>applying</w:t>
      </w:r>
      <w:r>
        <w:rPr>
          <w:spacing w:val="-6"/>
          <w:sz w:val="24"/>
        </w:rPr>
        <w:t xml:space="preserve"> </w:t>
      </w:r>
      <w:r>
        <w:rPr>
          <w:sz w:val="24"/>
        </w:rPr>
        <w:t>for</w:t>
      </w:r>
      <w:r>
        <w:rPr>
          <w:spacing w:val="-7"/>
          <w:sz w:val="24"/>
        </w:rPr>
        <w:t xml:space="preserve"> </w:t>
      </w:r>
      <w:r>
        <w:rPr>
          <w:sz w:val="24"/>
        </w:rPr>
        <w:t>the MOR-EV</w:t>
      </w:r>
      <w:r>
        <w:rPr>
          <w:spacing w:val="-9"/>
          <w:sz w:val="24"/>
        </w:rPr>
        <w:t xml:space="preserve"> </w:t>
      </w:r>
      <w:r>
        <w:rPr>
          <w:sz w:val="24"/>
        </w:rPr>
        <w:t>rebate</w:t>
      </w:r>
      <w:r>
        <w:rPr>
          <w:spacing w:val="-9"/>
          <w:sz w:val="24"/>
        </w:rPr>
        <w:t xml:space="preserve"> </w:t>
      </w:r>
      <w:r>
        <w:rPr>
          <w:sz w:val="24"/>
        </w:rPr>
        <w:t>was</w:t>
      </w:r>
      <w:r>
        <w:rPr>
          <w:spacing w:val="-9"/>
          <w:sz w:val="24"/>
        </w:rPr>
        <w:t xml:space="preserve"> </w:t>
      </w:r>
      <w:r>
        <w:rPr>
          <w:sz w:val="24"/>
        </w:rPr>
        <w:t>not</w:t>
      </w:r>
      <w:r>
        <w:rPr>
          <w:spacing w:val="-7"/>
          <w:sz w:val="24"/>
        </w:rPr>
        <w:t xml:space="preserve"> </w:t>
      </w:r>
      <w:r>
        <w:rPr>
          <w:sz w:val="24"/>
        </w:rPr>
        <w:t>purchased</w:t>
      </w:r>
      <w:r>
        <w:rPr>
          <w:spacing w:val="-7"/>
          <w:sz w:val="24"/>
        </w:rPr>
        <w:t xml:space="preserve"> </w:t>
      </w:r>
      <w:r>
        <w:rPr>
          <w:sz w:val="24"/>
        </w:rPr>
        <w:t>new</w:t>
      </w:r>
      <w:r>
        <w:rPr>
          <w:spacing w:val="-9"/>
          <w:sz w:val="24"/>
        </w:rPr>
        <w:t xml:space="preserve"> </w:t>
      </w:r>
      <w:r>
        <w:rPr>
          <w:sz w:val="24"/>
        </w:rPr>
        <w:t>or</w:t>
      </w:r>
      <w:r>
        <w:rPr>
          <w:spacing w:val="-9"/>
          <w:sz w:val="24"/>
        </w:rPr>
        <w:t xml:space="preserve"> </w:t>
      </w:r>
      <w:r>
        <w:rPr>
          <w:sz w:val="24"/>
        </w:rPr>
        <w:t>used</w:t>
      </w:r>
      <w:r>
        <w:rPr>
          <w:spacing w:val="-9"/>
          <w:sz w:val="24"/>
        </w:rPr>
        <w:t xml:space="preserve"> </w:t>
      </w:r>
      <w:r>
        <w:rPr>
          <w:sz w:val="24"/>
        </w:rPr>
        <w:t>within</w:t>
      </w:r>
      <w:r>
        <w:rPr>
          <w:spacing w:val="-8"/>
          <w:sz w:val="24"/>
        </w:rPr>
        <w:t xml:space="preserve"> </w:t>
      </w:r>
      <w:r>
        <w:rPr>
          <w:sz w:val="24"/>
        </w:rPr>
        <w:t>the</w:t>
      </w:r>
      <w:r>
        <w:rPr>
          <w:spacing w:val="-9"/>
          <w:sz w:val="24"/>
        </w:rPr>
        <w:t xml:space="preserve"> </w:t>
      </w:r>
      <w:r>
        <w:rPr>
          <w:sz w:val="24"/>
        </w:rPr>
        <w:t>previous</w:t>
      </w:r>
      <w:r>
        <w:rPr>
          <w:spacing w:val="-7"/>
          <w:sz w:val="24"/>
        </w:rPr>
        <w:t xml:space="preserve"> </w:t>
      </w:r>
      <w:r>
        <w:rPr>
          <w:sz w:val="24"/>
        </w:rPr>
        <w:t>24</w:t>
      </w:r>
      <w:r>
        <w:rPr>
          <w:spacing w:val="-9"/>
          <w:sz w:val="24"/>
        </w:rPr>
        <w:t xml:space="preserve"> </w:t>
      </w:r>
      <w:r>
        <w:rPr>
          <w:sz w:val="24"/>
        </w:rPr>
        <w:t>months</w:t>
      </w:r>
      <w:r>
        <w:rPr>
          <w:spacing w:val="-6"/>
          <w:sz w:val="24"/>
        </w:rPr>
        <w:t xml:space="preserve"> </w:t>
      </w:r>
      <w:r>
        <w:rPr>
          <w:sz w:val="24"/>
        </w:rPr>
        <w:t>(or</w:t>
      </w:r>
      <w:r>
        <w:rPr>
          <w:spacing w:val="-9"/>
          <w:sz w:val="24"/>
        </w:rPr>
        <w:t xml:space="preserve"> </w:t>
      </w:r>
      <w:r>
        <w:rPr>
          <w:sz w:val="24"/>
        </w:rPr>
        <w:t>leased</w:t>
      </w:r>
      <w:r>
        <w:rPr>
          <w:spacing w:val="-6"/>
          <w:sz w:val="24"/>
        </w:rPr>
        <w:t xml:space="preserve"> </w:t>
      </w:r>
      <w:r>
        <w:rPr>
          <w:sz w:val="24"/>
        </w:rPr>
        <w:t>for a period of less than 36 months) and did not receive a MOR-EV rebate within the previous 36 months.</w:t>
      </w:r>
    </w:p>
    <w:p w14:paraId="540FEBF3" w14:textId="77777777" w:rsidR="008529AB" w:rsidRPr="002331EF" w:rsidRDefault="008529AB">
      <w:pPr>
        <w:pStyle w:val="ListParagraph"/>
        <w:numPr>
          <w:ilvl w:val="0"/>
          <w:numId w:val="3"/>
        </w:numPr>
        <w:tabs>
          <w:tab w:val="left" w:pos="821"/>
        </w:tabs>
        <w:spacing w:before="1" w:after="120"/>
        <w:ind w:right="315"/>
        <w:jc w:val="both"/>
        <w:rPr>
          <w:sz w:val="20"/>
          <w:rPrChange w:id="247" w:author="Author">
            <w:rPr/>
          </w:rPrChange>
        </w:rPr>
        <w:pPrChange w:id="248" w:author="Author">
          <w:pPr>
            <w:pStyle w:val="BodyText"/>
            <w:spacing w:before="8"/>
          </w:pPr>
        </w:pPrChange>
      </w:pPr>
    </w:p>
    <w:p w14:paraId="01DB9961" w14:textId="77777777" w:rsidR="008529AB" w:rsidDel="00367B3B" w:rsidRDefault="00000000">
      <w:pPr>
        <w:pStyle w:val="ListParagraph"/>
        <w:numPr>
          <w:ilvl w:val="0"/>
          <w:numId w:val="3"/>
        </w:numPr>
        <w:tabs>
          <w:tab w:val="left" w:pos="821"/>
        </w:tabs>
        <w:spacing w:before="1" w:after="120"/>
        <w:ind w:right="315"/>
        <w:jc w:val="both"/>
        <w:rPr>
          <w:del w:id="249" w:author="Author"/>
          <w:sz w:val="24"/>
        </w:rPr>
        <w:pPrChange w:id="250" w:author="Author">
          <w:pPr>
            <w:pStyle w:val="ListParagraph"/>
            <w:numPr>
              <w:numId w:val="3"/>
            </w:numPr>
            <w:tabs>
              <w:tab w:val="left" w:pos="821"/>
            </w:tabs>
            <w:ind w:left="820" w:right="315"/>
            <w:jc w:val="both"/>
          </w:pPr>
        </w:pPrChange>
      </w:pPr>
      <w:r>
        <w:rPr>
          <w:sz w:val="24"/>
        </w:rPr>
        <w:t>The</w:t>
      </w:r>
      <w:r>
        <w:rPr>
          <w:spacing w:val="-11"/>
          <w:sz w:val="24"/>
        </w:rPr>
        <w:t xml:space="preserve"> </w:t>
      </w:r>
      <w:r>
        <w:rPr>
          <w:sz w:val="24"/>
        </w:rPr>
        <w:t>program</w:t>
      </w:r>
      <w:r>
        <w:rPr>
          <w:spacing w:val="-6"/>
          <w:sz w:val="24"/>
        </w:rPr>
        <w:t xml:space="preserve"> </w:t>
      </w:r>
      <w:r>
        <w:rPr>
          <w:sz w:val="24"/>
        </w:rPr>
        <w:t>allows</w:t>
      </w:r>
      <w:r>
        <w:rPr>
          <w:spacing w:val="-9"/>
          <w:sz w:val="24"/>
        </w:rPr>
        <w:t xml:space="preserve"> </w:t>
      </w:r>
      <w:r>
        <w:rPr>
          <w:sz w:val="24"/>
        </w:rPr>
        <w:t>for</w:t>
      </w:r>
      <w:r>
        <w:rPr>
          <w:spacing w:val="-10"/>
          <w:sz w:val="24"/>
        </w:rPr>
        <w:t xml:space="preserve"> </w:t>
      </w:r>
      <w:r>
        <w:rPr>
          <w:sz w:val="24"/>
        </w:rPr>
        <w:t>a</w:t>
      </w:r>
      <w:r>
        <w:rPr>
          <w:spacing w:val="-7"/>
          <w:sz w:val="24"/>
        </w:rPr>
        <w:t xml:space="preserve"> </w:t>
      </w:r>
      <w:r>
        <w:rPr>
          <w:sz w:val="24"/>
        </w:rPr>
        <w:t>lease</w:t>
      </w:r>
      <w:r>
        <w:rPr>
          <w:spacing w:val="-10"/>
          <w:sz w:val="24"/>
        </w:rPr>
        <w:t xml:space="preserve"> </w:t>
      </w:r>
      <w:r>
        <w:rPr>
          <w:sz w:val="24"/>
        </w:rPr>
        <w:t>buyback</w:t>
      </w:r>
      <w:r>
        <w:rPr>
          <w:spacing w:val="-9"/>
          <w:sz w:val="24"/>
        </w:rPr>
        <w:t xml:space="preserve"> </w:t>
      </w:r>
      <w:r>
        <w:rPr>
          <w:sz w:val="24"/>
        </w:rPr>
        <w:t>(e.g.,</w:t>
      </w:r>
      <w:r>
        <w:rPr>
          <w:spacing w:val="-7"/>
          <w:sz w:val="24"/>
        </w:rPr>
        <w:t xml:space="preserve"> </w:t>
      </w:r>
      <w:r>
        <w:rPr>
          <w:sz w:val="24"/>
        </w:rPr>
        <w:t>an</w:t>
      </w:r>
      <w:r>
        <w:rPr>
          <w:spacing w:val="-9"/>
          <w:sz w:val="24"/>
        </w:rPr>
        <w:t xml:space="preserve"> </w:t>
      </w:r>
      <w:r>
        <w:rPr>
          <w:sz w:val="24"/>
        </w:rPr>
        <w:t>individual</w:t>
      </w:r>
      <w:r>
        <w:rPr>
          <w:spacing w:val="-8"/>
          <w:sz w:val="24"/>
        </w:rPr>
        <w:t xml:space="preserve"> </w:t>
      </w:r>
      <w:r>
        <w:rPr>
          <w:sz w:val="24"/>
        </w:rPr>
        <w:t>purchasing</w:t>
      </w:r>
      <w:r>
        <w:rPr>
          <w:spacing w:val="-8"/>
          <w:sz w:val="24"/>
        </w:rPr>
        <w:t xml:space="preserve"> </w:t>
      </w:r>
      <w:r>
        <w:rPr>
          <w:sz w:val="24"/>
        </w:rPr>
        <w:t>the</w:t>
      </w:r>
      <w:r>
        <w:rPr>
          <w:spacing w:val="-10"/>
          <w:sz w:val="24"/>
        </w:rPr>
        <w:t xml:space="preserve"> </w:t>
      </w:r>
      <w:r>
        <w:rPr>
          <w:sz w:val="24"/>
        </w:rPr>
        <w:t>same</w:t>
      </w:r>
      <w:r>
        <w:rPr>
          <w:spacing w:val="-9"/>
          <w:sz w:val="24"/>
        </w:rPr>
        <w:t xml:space="preserve"> </w:t>
      </w:r>
      <w:r>
        <w:rPr>
          <w:sz w:val="24"/>
        </w:rPr>
        <w:t>vehicle</w:t>
      </w:r>
      <w:r>
        <w:rPr>
          <w:spacing w:val="-9"/>
          <w:sz w:val="24"/>
        </w:rPr>
        <w:t xml:space="preserve"> </w:t>
      </w:r>
      <w:r>
        <w:rPr>
          <w:sz w:val="24"/>
        </w:rPr>
        <w:t>they have been leasing at the end of that individual’s lease) if the original minimum 36-month lease criterion has been met and both the vehicle and applicant meet the eligibility requirements for MOR-EV</w:t>
      </w:r>
      <w:r>
        <w:rPr>
          <w:spacing w:val="-2"/>
          <w:sz w:val="24"/>
        </w:rPr>
        <w:t xml:space="preserve"> </w:t>
      </w:r>
      <w:r>
        <w:rPr>
          <w:sz w:val="24"/>
        </w:rPr>
        <w:t>Used.</w:t>
      </w:r>
    </w:p>
    <w:p w14:paraId="6097D862" w14:textId="77777777" w:rsidR="008529AB" w:rsidRPr="002331EF" w:rsidRDefault="008529AB">
      <w:pPr>
        <w:pStyle w:val="ListParagraph"/>
        <w:numPr>
          <w:ilvl w:val="0"/>
          <w:numId w:val="3"/>
        </w:numPr>
        <w:tabs>
          <w:tab w:val="left" w:pos="821"/>
        </w:tabs>
        <w:spacing w:before="1" w:after="120"/>
        <w:ind w:right="315"/>
        <w:jc w:val="both"/>
        <w:rPr>
          <w:sz w:val="20"/>
          <w:rPrChange w:id="251" w:author="Author">
            <w:rPr/>
          </w:rPrChange>
        </w:rPr>
        <w:pPrChange w:id="252" w:author="Author">
          <w:pPr>
            <w:pStyle w:val="BodyText"/>
            <w:spacing w:before="9"/>
          </w:pPr>
        </w:pPrChange>
      </w:pPr>
    </w:p>
    <w:p w14:paraId="3C54FFA5" w14:textId="77777777" w:rsidR="008529AB" w:rsidDel="00367B3B" w:rsidRDefault="00000000">
      <w:pPr>
        <w:pStyle w:val="ListParagraph"/>
        <w:numPr>
          <w:ilvl w:val="0"/>
          <w:numId w:val="3"/>
        </w:numPr>
        <w:tabs>
          <w:tab w:val="left" w:pos="821"/>
        </w:tabs>
        <w:spacing w:before="1" w:after="120"/>
        <w:ind w:right="319"/>
        <w:jc w:val="both"/>
        <w:rPr>
          <w:del w:id="253" w:author="Author"/>
          <w:sz w:val="24"/>
        </w:rPr>
        <w:pPrChange w:id="254" w:author="Author">
          <w:pPr>
            <w:pStyle w:val="ListParagraph"/>
            <w:numPr>
              <w:numId w:val="3"/>
            </w:numPr>
            <w:tabs>
              <w:tab w:val="left" w:pos="821"/>
            </w:tabs>
            <w:ind w:left="820" w:right="319"/>
            <w:jc w:val="both"/>
          </w:pPr>
        </w:pPrChange>
      </w:pPr>
      <w:r>
        <w:rPr>
          <w:sz w:val="24"/>
        </w:rPr>
        <w:t>Applicants must retain ownership of the used vehicle for a minimum of 36 consecutive months from the vehicle purchase or lease date. Resale of a MOR-EV vehicle for financial gain within 36 months is</w:t>
      </w:r>
      <w:r>
        <w:rPr>
          <w:spacing w:val="-3"/>
          <w:sz w:val="24"/>
        </w:rPr>
        <w:t xml:space="preserve"> </w:t>
      </w:r>
      <w:r>
        <w:rPr>
          <w:sz w:val="24"/>
        </w:rPr>
        <w:t>prohibited.</w:t>
      </w:r>
    </w:p>
    <w:p w14:paraId="23E037D5" w14:textId="77777777" w:rsidR="008529AB" w:rsidRPr="002331EF" w:rsidRDefault="008529AB">
      <w:pPr>
        <w:pStyle w:val="ListParagraph"/>
        <w:numPr>
          <w:ilvl w:val="0"/>
          <w:numId w:val="3"/>
        </w:numPr>
        <w:tabs>
          <w:tab w:val="left" w:pos="821"/>
        </w:tabs>
        <w:spacing w:before="1" w:after="120"/>
        <w:ind w:right="319"/>
        <w:jc w:val="both"/>
        <w:rPr>
          <w:sz w:val="20"/>
          <w:rPrChange w:id="255" w:author="Author">
            <w:rPr/>
          </w:rPrChange>
        </w:rPr>
        <w:pPrChange w:id="256" w:author="Author">
          <w:pPr>
            <w:pStyle w:val="BodyText"/>
            <w:spacing w:before="10"/>
          </w:pPr>
        </w:pPrChange>
      </w:pPr>
    </w:p>
    <w:p w14:paraId="6BCAA684" w14:textId="77777777" w:rsidR="008529AB" w:rsidDel="00367B3B" w:rsidRDefault="00000000">
      <w:pPr>
        <w:pStyle w:val="ListParagraph"/>
        <w:numPr>
          <w:ilvl w:val="0"/>
          <w:numId w:val="18"/>
        </w:numPr>
        <w:tabs>
          <w:tab w:val="left" w:pos="1058"/>
        </w:tabs>
        <w:spacing w:before="1" w:after="120"/>
        <w:ind w:right="319" w:firstLine="0"/>
        <w:rPr>
          <w:del w:id="257" w:author="Author"/>
          <w:sz w:val="24"/>
        </w:rPr>
        <w:pPrChange w:id="258" w:author="Author">
          <w:pPr>
            <w:pStyle w:val="ListParagraph"/>
            <w:numPr>
              <w:numId w:val="18"/>
            </w:numPr>
            <w:tabs>
              <w:tab w:val="left" w:pos="1058"/>
            </w:tabs>
            <w:ind w:left="820" w:right="319" w:firstLine="0"/>
          </w:pPr>
        </w:pPrChange>
      </w:pPr>
      <w:r>
        <w:rPr>
          <w:sz w:val="24"/>
        </w:rPr>
        <w:t>For purchases, the used vehicle must maintain registration with the Massachusetts RMV for a minimum of 36 consecutive months for use in</w:t>
      </w:r>
      <w:r>
        <w:rPr>
          <w:spacing w:val="-10"/>
          <w:sz w:val="24"/>
        </w:rPr>
        <w:t xml:space="preserve"> </w:t>
      </w:r>
      <w:r>
        <w:rPr>
          <w:sz w:val="24"/>
        </w:rPr>
        <w:t>Massachusetts.</w:t>
      </w:r>
    </w:p>
    <w:p w14:paraId="58630260" w14:textId="77777777" w:rsidR="008529AB" w:rsidRPr="002331EF" w:rsidRDefault="008529AB">
      <w:pPr>
        <w:pStyle w:val="ListParagraph"/>
        <w:numPr>
          <w:ilvl w:val="0"/>
          <w:numId w:val="18"/>
        </w:numPr>
        <w:tabs>
          <w:tab w:val="left" w:pos="1058"/>
        </w:tabs>
        <w:spacing w:before="1" w:after="120"/>
        <w:ind w:right="319" w:firstLine="0"/>
        <w:rPr>
          <w:sz w:val="20"/>
          <w:rPrChange w:id="259" w:author="Author">
            <w:rPr/>
          </w:rPrChange>
        </w:rPr>
        <w:pPrChange w:id="260" w:author="Author">
          <w:pPr>
            <w:pStyle w:val="BodyText"/>
            <w:spacing w:before="10"/>
          </w:pPr>
        </w:pPrChange>
      </w:pPr>
    </w:p>
    <w:p w14:paraId="695EF06B" w14:textId="77777777" w:rsidR="008529AB" w:rsidDel="00367B3B" w:rsidRDefault="00000000">
      <w:pPr>
        <w:pStyle w:val="ListParagraph"/>
        <w:numPr>
          <w:ilvl w:val="0"/>
          <w:numId w:val="18"/>
        </w:numPr>
        <w:tabs>
          <w:tab w:val="left" w:pos="1061"/>
        </w:tabs>
        <w:spacing w:before="1" w:after="120"/>
        <w:ind w:left="1060" w:hanging="241"/>
        <w:rPr>
          <w:del w:id="261" w:author="Author"/>
          <w:sz w:val="24"/>
        </w:rPr>
        <w:pPrChange w:id="262" w:author="Author">
          <w:pPr>
            <w:pStyle w:val="ListParagraph"/>
            <w:numPr>
              <w:numId w:val="18"/>
            </w:numPr>
            <w:tabs>
              <w:tab w:val="left" w:pos="1061"/>
            </w:tabs>
            <w:ind w:left="1060" w:hanging="241"/>
          </w:pPr>
        </w:pPrChange>
      </w:pPr>
      <w:r>
        <w:rPr>
          <w:sz w:val="24"/>
        </w:rPr>
        <w:t>For leases, the lease term must be at least 36 months for program</w:t>
      </w:r>
      <w:r>
        <w:rPr>
          <w:spacing w:val="-8"/>
          <w:sz w:val="24"/>
        </w:rPr>
        <w:t xml:space="preserve"> </w:t>
      </w:r>
      <w:r>
        <w:rPr>
          <w:sz w:val="24"/>
        </w:rPr>
        <w:t>eligibility.</w:t>
      </w:r>
    </w:p>
    <w:p w14:paraId="7A3A2703" w14:textId="77777777" w:rsidR="008529AB" w:rsidRPr="002331EF" w:rsidRDefault="008529AB">
      <w:pPr>
        <w:pStyle w:val="ListParagraph"/>
        <w:numPr>
          <w:ilvl w:val="0"/>
          <w:numId w:val="18"/>
        </w:numPr>
        <w:tabs>
          <w:tab w:val="left" w:pos="1061"/>
        </w:tabs>
        <w:spacing w:before="1" w:after="120"/>
        <w:ind w:left="1060" w:hanging="241"/>
        <w:rPr>
          <w:sz w:val="20"/>
          <w:rPrChange w:id="263" w:author="Author">
            <w:rPr/>
          </w:rPrChange>
        </w:rPr>
        <w:pPrChange w:id="264" w:author="Author">
          <w:pPr>
            <w:pStyle w:val="BodyText"/>
            <w:spacing w:before="10"/>
          </w:pPr>
        </w:pPrChange>
      </w:pPr>
    </w:p>
    <w:p w14:paraId="23F79EBE" w14:textId="77777777" w:rsidR="008529AB" w:rsidDel="00367B3B" w:rsidRDefault="00000000">
      <w:pPr>
        <w:pStyle w:val="ListParagraph"/>
        <w:numPr>
          <w:ilvl w:val="0"/>
          <w:numId w:val="3"/>
        </w:numPr>
        <w:tabs>
          <w:tab w:val="left" w:pos="821"/>
        </w:tabs>
        <w:spacing w:before="1" w:after="120"/>
        <w:ind w:right="326"/>
        <w:jc w:val="both"/>
        <w:rPr>
          <w:del w:id="265" w:author="Author"/>
          <w:sz w:val="24"/>
        </w:rPr>
        <w:pPrChange w:id="266" w:author="Author">
          <w:pPr>
            <w:pStyle w:val="ListParagraph"/>
            <w:numPr>
              <w:numId w:val="3"/>
            </w:numPr>
            <w:tabs>
              <w:tab w:val="left" w:pos="821"/>
            </w:tabs>
            <w:ind w:left="820" w:right="326"/>
            <w:jc w:val="both"/>
          </w:pPr>
        </w:pPrChange>
      </w:pPr>
      <w:r>
        <w:rPr>
          <w:sz w:val="24"/>
        </w:rPr>
        <w:t>Vehicle must be available for retail purchase or lease at a licensed dealership. Private sales are not eligible for the</w:t>
      </w:r>
      <w:r>
        <w:rPr>
          <w:spacing w:val="-4"/>
          <w:sz w:val="24"/>
        </w:rPr>
        <w:t xml:space="preserve"> </w:t>
      </w:r>
      <w:r>
        <w:rPr>
          <w:sz w:val="24"/>
        </w:rPr>
        <w:t>program.</w:t>
      </w:r>
    </w:p>
    <w:p w14:paraId="6D91B437" w14:textId="77777777" w:rsidR="008529AB" w:rsidRPr="002331EF" w:rsidRDefault="008529AB">
      <w:pPr>
        <w:pStyle w:val="ListParagraph"/>
        <w:numPr>
          <w:ilvl w:val="0"/>
          <w:numId w:val="3"/>
        </w:numPr>
        <w:tabs>
          <w:tab w:val="left" w:pos="821"/>
        </w:tabs>
        <w:spacing w:before="1" w:after="120"/>
        <w:ind w:right="326"/>
        <w:jc w:val="both"/>
        <w:rPr>
          <w:sz w:val="20"/>
          <w:rPrChange w:id="267" w:author="Author">
            <w:rPr/>
          </w:rPrChange>
        </w:rPr>
        <w:pPrChange w:id="268" w:author="Author">
          <w:pPr>
            <w:pStyle w:val="BodyText"/>
            <w:spacing w:before="9"/>
          </w:pPr>
        </w:pPrChange>
      </w:pPr>
    </w:p>
    <w:p w14:paraId="09BB8FFB" w14:textId="13288D51" w:rsidR="008529AB" w:rsidDel="00367B3B" w:rsidRDefault="00000000">
      <w:pPr>
        <w:pStyle w:val="ListParagraph"/>
        <w:numPr>
          <w:ilvl w:val="0"/>
          <w:numId w:val="3"/>
        </w:numPr>
        <w:tabs>
          <w:tab w:val="left" w:pos="821"/>
        </w:tabs>
        <w:spacing w:before="1" w:after="120"/>
        <w:ind w:right="319"/>
        <w:jc w:val="both"/>
        <w:rPr>
          <w:del w:id="269" w:author="Author"/>
          <w:sz w:val="24"/>
        </w:rPr>
        <w:pPrChange w:id="270" w:author="Author">
          <w:pPr>
            <w:pStyle w:val="ListParagraph"/>
            <w:numPr>
              <w:numId w:val="3"/>
            </w:numPr>
            <w:tabs>
              <w:tab w:val="left" w:pos="821"/>
            </w:tabs>
            <w:ind w:left="820" w:right="319"/>
            <w:jc w:val="both"/>
          </w:pPr>
        </w:pPrChange>
      </w:pPr>
      <w:r>
        <w:rPr>
          <w:sz w:val="24"/>
        </w:rPr>
        <w:t>Register the used vehicle with the Massachusetts RMV for a minimum of 36 consecutive months for use in the</w:t>
      </w:r>
      <w:r>
        <w:rPr>
          <w:spacing w:val="-4"/>
          <w:sz w:val="24"/>
        </w:rPr>
        <w:t xml:space="preserve"> </w:t>
      </w:r>
      <w:r>
        <w:rPr>
          <w:sz w:val="24"/>
        </w:rPr>
        <w:t>Commonwealth.</w:t>
      </w:r>
      <w:ins w:id="271" w:author="Author">
        <w:r w:rsidR="00D655C5">
          <w:rPr>
            <w:sz w:val="24"/>
          </w:rPr>
          <w:t xml:space="preserve"> Vehicles purchased</w:t>
        </w:r>
        <w:r w:rsidR="00D655C5">
          <w:rPr>
            <w:spacing w:val="-5"/>
            <w:sz w:val="24"/>
          </w:rPr>
          <w:t xml:space="preserve"> </w:t>
        </w:r>
        <w:r w:rsidR="00D655C5">
          <w:rPr>
            <w:sz w:val="24"/>
          </w:rPr>
          <w:t>or</w:t>
        </w:r>
        <w:r w:rsidR="00D655C5">
          <w:rPr>
            <w:spacing w:val="-5"/>
            <w:sz w:val="24"/>
          </w:rPr>
          <w:t xml:space="preserve"> </w:t>
        </w:r>
        <w:r w:rsidR="00D655C5">
          <w:rPr>
            <w:sz w:val="24"/>
          </w:rPr>
          <w:t>leased</w:t>
        </w:r>
        <w:r w:rsidR="00D655C5">
          <w:rPr>
            <w:spacing w:val="-5"/>
            <w:sz w:val="24"/>
          </w:rPr>
          <w:t xml:space="preserve"> </w:t>
        </w:r>
        <w:r w:rsidR="00D655C5">
          <w:rPr>
            <w:sz w:val="24"/>
          </w:rPr>
          <w:t>outside</w:t>
        </w:r>
        <w:r w:rsidR="00D655C5">
          <w:rPr>
            <w:spacing w:val="-5"/>
            <w:sz w:val="24"/>
          </w:rPr>
          <w:t xml:space="preserve"> </w:t>
        </w:r>
        <w:r w:rsidR="00D655C5">
          <w:rPr>
            <w:sz w:val="24"/>
          </w:rPr>
          <w:t>the</w:t>
        </w:r>
        <w:r w:rsidR="00D655C5">
          <w:rPr>
            <w:spacing w:val="-5"/>
            <w:sz w:val="24"/>
          </w:rPr>
          <w:t xml:space="preserve"> </w:t>
        </w:r>
        <w:r w:rsidR="00D655C5">
          <w:rPr>
            <w:sz w:val="24"/>
          </w:rPr>
          <w:t>Commonwealth</w:t>
        </w:r>
        <w:r w:rsidR="00D655C5">
          <w:rPr>
            <w:spacing w:val="-4"/>
            <w:sz w:val="24"/>
          </w:rPr>
          <w:t xml:space="preserve"> </w:t>
        </w:r>
        <w:r w:rsidR="00D655C5">
          <w:rPr>
            <w:sz w:val="24"/>
          </w:rPr>
          <w:t>of</w:t>
        </w:r>
        <w:r w:rsidR="00D655C5">
          <w:rPr>
            <w:spacing w:val="-6"/>
            <w:sz w:val="24"/>
          </w:rPr>
          <w:t xml:space="preserve"> </w:t>
        </w:r>
        <w:r w:rsidR="00D655C5">
          <w:rPr>
            <w:sz w:val="24"/>
          </w:rPr>
          <w:t>Massachusetts</w:t>
        </w:r>
        <w:r w:rsidR="00D655C5">
          <w:rPr>
            <w:spacing w:val="-4"/>
            <w:sz w:val="24"/>
          </w:rPr>
          <w:t xml:space="preserve"> </w:t>
        </w:r>
        <w:r w:rsidR="00D655C5">
          <w:rPr>
            <w:sz w:val="24"/>
          </w:rPr>
          <w:t>are</w:t>
        </w:r>
        <w:r w:rsidR="00D655C5">
          <w:rPr>
            <w:spacing w:val="-6"/>
            <w:sz w:val="24"/>
          </w:rPr>
          <w:t xml:space="preserve"> </w:t>
        </w:r>
        <w:r w:rsidR="00D655C5">
          <w:rPr>
            <w:sz w:val="24"/>
          </w:rPr>
          <w:t>eligible</w:t>
        </w:r>
        <w:r w:rsidR="00D655C5">
          <w:rPr>
            <w:spacing w:val="-5"/>
            <w:sz w:val="24"/>
          </w:rPr>
          <w:t xml:space="preserve"> </w:t>
        </w:r>
        <w:r w:rsidR="00D655C5">
          <w:rPr>
            <w:sz w:val="24"/>
          </w:rPr>
          <w:t>to</w:t>
        </w:r>
        <w:r w:rsidR="00D655C5">
          <w:rPr>
            <w:spacing w:val="-4"/>
            <w:sz w:val="24"/>
          </w:rPr>
          <w:t xml:space="preserve"> </w:t>
        </w:r>
        <w:r w:rsidR="00D655C5">
          <w:rPr>
            <w:sz w:val="24"/>
          </w:rPr>
          <w:t>receive</w:t>
        </w:r>
        <w:r w:rsidR="00D655C5">
          <w:rPr>
            <w:spacing w:val="-1"/>
            <w:sz w:val="24"/>
          </w:rPr>
          <w:t xml:space="preserve"> </w:t>
        </w:r>
        <w:r w:rsidR="00D655C5">
          <w:rPr>
            <w:sz w:val="24"/>
          </w:rPr>
          <w:t>a</w:t>
        </w:r>
        <w:r w:rsidR="00D655C5">
          <w:rPr>
            <w:spacing w:val="-2"/>
            <w:sz w:val="24"/>
          </w:rPr>
          <w:t xml:space="preserve"> </w:t>
        </w:r>
        <w:r w:rsidR="00D655C5">
          <w:rPr>
            <w:sz w:val="24"/>
          </w:rPr>
          <w:t xml:space="preserve">rebate </w:t>
        </w:r>
        <w:proofErr w:type="gramStart"/>
        <w:r w:rsidR="00D655C5">
          <w:rPr>
            <w:sz w:val="24"/>
          </w:rPr>
          <w:t>as long as</w:t>
        </w:r>
        <w:proofErr w:type="gramEnd"/>
        <w:r w:rsidR="00D655C5">
          <w:rPr>
            <w:sz w:val="24"/>
          </w:rPr>
          <w:t xml:space="preserve"> the vehicle is registered with the Massachusetts RMV. </w:t>
        </w:r>
      </w:ins>
    </w:p>
    <w:p w14:paraId="7B8F362B" w14:textId="77777777" w:rsidR="008529AB" w:rsidRPr="002331EF" w:rsidRDefault="008529AB">
      <w:pPr>
        <w:pStyle w:val="ListParagraph"/>
        <w:numPr>
          <w:ilvl w:val="0"/>
          <w:numId w:val="3"/>
        </w:numPr>
        <w:tabs>
          <w:tab w:val="left" w:pos="821"/>
        </w:tabs>
        <w:spacing w:before="1" w:after="120"/>
        <w:ind w:right="319"/>
        <w:jc w:val="both"/>
        <w:rPr>
          <w:sz w:val="20"/>
          <w:rPrChange w:id="272" w:author="Author">
            <w:rPr/>
          </w:rPrChange>
        </w:rPr>
        <w:pPrChange w:id="273" w:author="Author">
          <w:pPr>
            <w:pStyle w:val="BodyText"/>
            <w:spacing w:before="9"/>
          </w:pPr>
        </w:pPrChange>
      </w:pPr>
    </w:p>
    <w:p w14:paraId="401E1358" w14:textId="59022134" w:rsidR="008529AB" w:rsidRPr="00414B56" w:rsidDel="005B3381" w:rsidRDefault="00000000">
      <w:pPr>
        <w:pStyle w:val="ListParagraph"/>
        <w:numPr>
          <w:ilvl w:val="0"/>
          <w:numId w:val="3"/>
        </w:numPr>
        <w:tabs>
          <w:tab w:val="left" w:pos="820"/>
          <w:tab w:val="left" w:pos="821"/>
        </w:tabs>
        <w:spacing w:before="1" w:after="120"/>
        <w:ind w:hanging="361"/>
        <w:rPr>
          <w:del w:id="274" w:author="Author"/>
          <w:sz w:val="24"/>
          <w:szCs w:val="24"/>
        </w:rPr>
        <w:pPrChange w:id="275" w:author="Author">
          <w:pPr>
            <w:pStyle w:val="ListParagraph"/>
            <w:numPr>
              <w:numId w:val="3"/>
            </w:numPr>
            <w:tabs>
              <w:tab w:val="left" w:pos="820"/>
              <w:tab w:val="left" w:pos="821"/>
            </w:tabs>
            <w:ind w:left="820" w:hanging="361"/>
          </w:pPr>
        </w:pPrChange>
      </w:pPr>
      <w:r>
        <w:rPr>
          <w:sz w:val="24"/>
        </w:rPr>
        <w:t>Applicants must not make or allow any modifications to the vehicle’s emissions</w:t>
      </w:r>
      <w:r>
        <w:rPr>
          <w:spacing w:val="56"/>
          <w:sz w:val="24"/>
        </w:rPr>
        <w:t xml:space="preserve"> </w:t>
      </w:r>
      <w:r>
        <w:rPr>
          <w:sz w:val="24"/>
        </w:rPr>
        <w:t>control</w:t>
      </w:r>
      <w:ins w:id="276" w:author="Author">
        <w:r w:rsidR="005B3381">
          <w:rPr>
            <w:sz w:val="24"/>
          </w:rPr>
          <w:t xml:space="preserve"> </w:t>
        </w:r>
      </w:ins>
    </w:p>
    <w:p w14:paraId="5CD8FD65" w14:textId="77777777" w:rsidR="008529AB" w:rsidRPr="005B3381" w:rsidDel="00367B3B" w:rsidRDefault="00000000">
      <w:pPr>
        <w:pStyle w:val="ListParagraph"/>
        <w:numPr>
          <w:ilvl w:val="0"/>
          <w:numId w:val="3"/>
        </w:numPr>
        <w:tabs>
          <w:tab w:val="left" w:pos="820"/>
          <w:tab w:val="left" w:pos="821"/>
        </w:tabs>
        <w:spacing w:before="1" w:after="120"/>
        <w:ind w:hanging="361"/>
        <w:rPr>
          <w:del w:id="277" w:author="Author"/>
        </w:rPr>
        <w:pPrChange w:id="278" w:author="Author">
          <w:pPr>
            <w:pStyle w:val="BodyText"/>
            <w:spacing w:before="2"/>
            <w:ind w:left="820"/>
          </w:pPr>
        </w:pPrChange>
      </w:pPr>
      <w:r w:rsidRPr="005B3381">
        <w:rPr>
          <w:sz w:val="24"/>
          <w:szCs w:val="24"/>
        </w:rPr>
        <w:t>systems, hardware, or software calibrations.</w:t>
      </w:r>
    </w:p>
    <w:p w14:paraId="0B7DF126" w14:textId="77777777" w:rsidR="008529AB" w:rsidRDefault="008529AB">
      <w:pPr>
        <w:pStyle w:val="ListParagraph"/>
        <w:numPr>
          <w:ilvl w:val="0"/>
          <w:numId w:val="3"/>
        </w:numPr>
        <w:tabs>
          <w:tab w:val="left" w:pos="820"/>
          <w:tab w:val="left" w:pos="821"/>
        </w:tabs>
        <w:spacing w:before="1" w:after="120"/>
        <w:ind w:hanging="361"/>
        <w:rPr>
          <w:sz w:val="20"/>
        </w:rPr>
        <w:pPrChange w:id="279" w:author="Author">
          <w:pPr>
            <w:pStyle w:val="BodyText"/>
            <w:spacing w:before="9"/>
          </w:pPr>
        </w:pPrChange>
      </w:pPr>
    </w:p>
    <w:p w14:paraId="7998F008" w14:textId="77777777" w:rsidR="008529AB" w:rsidDel="00367B3B" w:rsidRDefault="00000000">
      <w:pPr>
        <w:pStyle w:val="ListParagraph"/>
        <w:numPr>
          <w:ilvl w:val="0"/>
          <w:numId w:val="3"/>
        </w:numPr>
        <w:tabs>
          <w:tab w:val="left" w:pos="821"/>
        </w:tabs>
        <w:spacing w:before="1" w:after="120"/>
        <w:ind w:right="318"/>
        <w:jc w:val="both"/>
        <w:rPr>
          <w:del w:id="280" w:author="Author"/>
          <w:sz w:val="24"/>
        </w:rPr>
        <w:pPrChange w:id="281" w:author="Author">
          <w:pPr>
            <w:pStyle w:val="ListParagraph"/>
            <w:numPr>
              <w:numId w:val="3"/>
            </w:numPr>
            <w:tabs>
              <w:tab w:val="left" w:pos="821"/>
            </w:tabs>
            <w:ind w:left="820" w:right="318"/>
            <w:jc w:val="both"/>
          </w:pPr>
        </w:pPrChange>
      </w:pPr>
      <w:r>
        <w:rPr>
          <w:sz w:val="24"/>
        </w:rPr>
        <w:t>Applicants must agree that</w:t>
      </w:r>
      <w:del w:id="282" w:author="Author">
        <w:r w:rsidDel="00AA0A35">
          <w:rPr>
            <w:sz w:val="24"/>
          </w:rPr>
          <w:delText xml:space="preserve"> that</w:delText>
        </w:r>
      </w:del>
      <w:r>
        <w:rPr>
          <w:sz w:val="24"/>
        </w:rPr>
        <w:t xml:space="preserve"> any emission reductions generated by the purchased vehicle will not be used as marketable emission reduction credits, to offset any emission reduction obligation</w:t>
      </w:r>
      <w:r>
        <w:rPr>
          <w:spacing w:val="-16"/>
          <w:sz w:val="24"/>
        </w:rPr>
        <w:t xml:space="preserve"> </w:t>
      </w:r>
      <w:r>
        <w:rPr>
          <w:sz w:val="24"/>
        </w:rPr>
        <w:t>of</w:t>
      </w:r>
      <w:r>
        <w:rPr>
          <w:spacing w:val="-16"/>
          <w:sz w:val="24"/>
        </w:rPr>
        <w:t xml:space="preserve"> </w:t>
      </w:r>
      <w:r>
        <w:rPr>
          <w:sz w:val="24"/>
        </w:rPr>
        <w:t>any</w:t>
      </w:r>
      <w:r>
        <w:rPr>
          <w:spacing w:val="-15"/>
          <w:sz w:val="24"/>
        </w:rPr>
        <w:t xml:space="preserve"> </w:t>
      </w:r>
      <w:r>
        <w:rPr>
          <w:sz w:val="24"/>
        </w:rPr>
        <w:t>person,</w:t>
      </w:r>
      <w:r>
        <w:rPr>
          <w:spacing w:val="-14"/>
          <w:sz w:val="24"/>
        </w:rPr>
        <w:t xml:space="preserve"> </w:t>
      </w:r>
      <w:r>
        <w:rPr>
          <w:sz w:val="24"/>
        </w:rPr>
        <w:t>or</w:t>
      </w:r>
      <w:r>
        <w:rPr>
          <w:spacing w:val="-16"/>
          <w:sz w:val="24"/>
        </w:rPr>
        <w:t xml:space="preserve"> </w:t>
      </w:r>
      <w:r>
        <w:rPr>
          <w:sz w:val="24"/>
        </w:rPr>
        <w:t>to</w:t>
      </w:r>
      <w:r>
        <w:rPr>
          <w:spacing w:val="-14"/>
          <w:sz w:val="24"/>
        </w:rPr>
        <w:t xml:space="preserve"> </w:t>
      </w:r>
      <w:r>
        <w:rPr>
          <w:sz w:val="24"/>
        </w:rPr>
        <w:t>generate</w:t>
      </w:r>
      <w:r>
        <w:rPr>
          <w:spacing w:val="-13"/>
          <w:sz w:val="24"/>
        </w:rPr>
        <w:t xml:space="preserve"> </w:t>
      </w:r>
      <w:r>
        <w:rPr>
          <w:sz w:val="24"/>
        </w:rPr>
        <w:t>a</w:t>
      </w:r>
      <w:r>
        <w:rPr>
          <w:spacing w:val="-17"/>
          <w:sz w:val="24"/>
        </w:rPr>
        <w:t xml:space="preserve"> </w:t>
      </w:r>
      <w:r>
        <w:rPr>
          <w:sz w:val="24"/>
        </w:rPr>
        <w:t>compliance</w:t>
      </w:r>
      <w:r>
        <w:rPr>
          <w:spacing w:val="-16"/>
          <w:sz w:val="24"/>
        </w:rPr>
        <w:t xml:space="preserve"> </w:t>
      </w:r>
      <w:r>
        <w:rPr>
          <w:sz w:val="24"/>
        </w:rPr>
        <w:t>extension</w:t>
      </w:r>
      <w:r>
        <w:rPr>
          <w:spacing w:val="-15"/>
          <w:sz w:val="24"/>
        </w:rPr>
        <w:t xml:space="preserve"> </w:t>
      </w:r>
      <w:r>
        <w:rPr>
          <w:sz w:val="24"/>
        </w:rPr>
        <w:t>or</w:t>
      </w:r>
      <w:r>
        <w:rPr>
          <w:spacing w:val="-17"/>
          <w:sz w:val="24"/>
        </w:rPr>
        <w:t xml:space="preserve"> </w:t>
      </w:r>
      <w:r>
        <w:rPr>
          <w:sz w:val="24"/>
        </w:rPr>
        <w:t>extra</w:t>
      </w:r>
      <w:r>
        <w:rPr>
          <w:spacing w:val="-16"/>
          <w:sz w:val="24"/>
        </w:rPr>
        <w:t xml:space="preserve"> </w:t>
      </w:r>
      <w:r>
        <w:rPr>
          <w:sz w:val="24"/>
        </w:rPr>
        <w:t>credit</w:t>
      </w:r>
      <w:r>
        <w:rPr>
          <w:spacing w:val="-14"/>
          <w:sz w:val="24"/>
        </w:rPr>
        <w:t xml:space="preserve"> </w:t>
      </w:r>
      <w:r>
        <w:rPr>
          <w:sz w:val="24"/>
        </w:rPr>
        <w:t>for</w:t>
      </w:r>
      <w:r>
        <w:rPr>
          <w:spacing w:val="-16"/>
          <w:sz w:val="24"/>
        </w:rPr>
        <w:t xml:space="preserve"> </w:t>
      </w:r>
      <w:r>
        <w:rPr>
          <w:sz w:val="24"/>
        </w:rPr>
        <w:t>determining regulatory</w:t>
      </w:r>
      <w:r>
        <w:rPr>
          <w:spacing w:val="-1"/>
          <w:sz w:val="24"/>
        </w:rPr>
        <w:t xml:space="preserve"> </w:t>
      </w:r>
      <w:r>
        <w:rPr>
          <w:sz w:val="24"/>
        </w:rPr>
        <w:t>compliance.</w:t>
      </w:r>
    </w:p>
    <w:p w14:paraId="7B3D49B4" w14:textId="77777777" w:rsidR="008529AB" w:rsidRPr="002331EF" w:rsidRDefault="008529AB">
      <w:pPr>
        <w:pStyle w:val="ListParagraph"/>
        <w:numPr>
          <w:ilvl w:val="0"/>
          <w:numId w:val="3"/>
        </w:numPr>
        <w:tabs>
          <w:tab w:val="left" w:pos="821"/>
        </w:tabs>
        <w:spacing w:before="1" w:after="120"/>
        <w:ind w:right="318"/>
        <w:jc w:val="both"/>
        <w:rPr>
          <w:sz w:val="20"/>
          <w:rPrChange w:id="283" w:author="Author">
            <w:rPr/>
          </w:rPrChange>
        </w:rPr>
        <w:pPrChange w:id="284" w:author="Author">
          <w:pPr>
            <w:pStyle w:val="BodyText"/>
            <w:spacing w:before="9"/>
          </w:pPr>
        </w:pPrChange>
      </w:pPr>
    </w:p>
    <w:p w14:paraId="794186AF" w14:textId="77777777" w:rsidR="008529AB" w:rsidRDefault="00000000">
      <w:pPr>
        <w:pStyle w:val="ListParagraph"/>
        <w:numPr>
          <w:ilvl w:val="0"/>
          <w:numId w:val="3"/>
        </w:numPr>
        <w:tabs>
          <w:tab w:val="left" w:pos="821"/>
        </w:tabs>
        <w:spacing w:before="1" w:after="120"/>
        <w:ind w:right="321"/>
        <w:jc w:val="both"/>
        <w:rPr>
          <w:sz w:val="24"/>
        </w:rPr>
        <w:pPrChange w:id="285" w:author="Author">
          <w:pPr>
            <w:pStyle w:val="ListParagraph"/>
            <w:numPr>
              <w:numId w:val="3"/>
            </w:numPr>
            <w:tabs>
              <w:tab w:val="left" w:pos="821"/>
            </w:tabs>
            <w:ind w:left="820" w:right="321"/>
            <w:jc w:val="both"/>
          </w:pPr>
        </w:pPrChange>
      </w:pPr>
      <w:r>
        <w:rPr>
          <w:sz w:val="24"/>
        </w:rPr>
        <w:t>DOER reserves the right to request voluntary participation from rebate recipients in</w:t>
      </w:r>
      <w:r>
        <w:rPr>
          <w:spacing w:val="-36"/>
          <w:sz w:val="24"/>
        </w:rPr>
        <w:t xml:space="preserve"> </w:t>
      </w:r>
      <w:r>
        <w:rPr>
          <w:sz w:val="24"/>
        </w:rPr>
        <w:t>ongoing research efforts that support MOR-EV and DOER</w:t>
      </w:r>
      <w:r>
        <w:rPr>
          <w:spacing w:val="-1"/>
          <w:sz w:val="24"/>
        </w:rPr>
        <w:t xml:space="preserve"> </w:t>
      </w:r>
      <w:r>
        <w:rPr>
          <w:sz w:val="24"/>
        </w:rPr>
        <w:t>goals.</w:t>
      </w:r>
    </w:p>
    <w:p w14:paraId="61D8D0FF" w14:textId="77777777" w:rsidR="008529AB" w:rsidRDefault="008529AB">
      <w:pPr>
        <w:pStyle w:val="BodyText"/>
        <w:spacing w:before="9"/>
        <w:rPr>
          <w:sz w:val="20"/>
        </w:rPr>
      </w:pPr>
    </w:p>
    <w:p w14:paraId="55D6B65B" w14:textId="77777777" w:rsidR="008529AB" w:rsidRDefault="00000000">
      <w:pPr>
        <w:pStyle w:val="Heading2"/>
        <w:numPr>
          <w:ilvl w:val="1"/>
          <w:numId w:val="19"/>
        </w:numPr>
        <w:tabs>
          <w:tab w:val="left" w:pos="461"/>
        </w:tabs>
        <w:ind w:hanging="361"/>
      </w:pPr>
      <w:bookmarkStart w:id="286" w:name="_bookmark17"/>
      <w:bookmarkEnd w:id="286"/>
      <w:r>
        <w:t>Application</w:t>
      </w:r>
      <w:r>
        <w:rPr>
          <w:spacing w:val="-1"/>
        </w:rPr>
        <w:t xml:space="preserve"> </w:t>
      </w:r>
      <w:r>
        <w:t>Process</w:t>
      </w:r>
    </w:p>
    <w:p w14:paraId="291E943B" w14:textId="77777777" w:rsidR="008529AB" w:rsidRDefault="008529AB">
      <w:pPr>
        <w:pStyle w:val="BodyText"/>
        <w:spacing w:before="11"/>
        <w:rPr>
          <w:b/>
          <w:sz w:val="20"/>
        </w:rPr>
      </w:pPr>
    </w:p>
    <w:p w14:paraId="152966BD" w14:textId="77777777" w:rsidR="008529AB" w:rsidRDefault="00000000">
      <w:pPr>
        <w:pStyle w:val="BodyText"/>
        <w:ind w:left="100" w:right="383"/>
      </w:pPr>
      <w:r>
        <w:t xml:space="preserve">There are two processes through which an eligible Applicant can claim a MOR-EV Used rebate: at </w:t>
      </w:r>
      <w:r>
        <w:lastRenderedPageBreak/>
        <w:t>the point of sale or lease upon receiving an approved prequalification voucher, or by applying online with supporting documentation within 90 days of the purchase or lease date.</w:t>
      </w:r>
    </w:p>
    <w:p w14:paraId="70572930" w14:textId="77777777" w:rsidR="008529AB" w:rsidRDefault="008529AB">
      <w:pPr>
        <w:pStyle w:val="BodyText"/>
      </w:pPr>
    </w:p>
    <w:p w14:paraId="5AD4100B" w14:textId="77777777" w:rsidR="008529AB" w:rsidRPr="00D7748B" w:rsidRDefault="00000000">
      <w:pPr>
        <w:pStyle w:val="ListParagraph"/>
        <w:numPr>
          <w:ilvl w:val="2"/>
          <w:numId w:val="17"/>
        </w:numPr>
        <w:tabs>
          <w:tab w:val="left" w:pos="641"/>
        </w:tabs>
        <w:ind w:hanging="541"/>
        <w:rPr>
          <w:sz w:val="24"/>
        </w:rPr>
      </w:pPr>
      <w:r w:rsidRPr="002331EF">
        <w:rPr>
          <w:sz w:val="24"/>
          <w:rPrChange w:id="287" w:author="Author">
            <w:rPr>
              <w:sz w:val="24"/>
              <w:u w:val="single"/>
            </w:rPr>
          </w:rPrChange>
        </w:rPr>
        <w:t>Prequalification and Rebate at Point of Sale or Lease</w:t>
      </w:r>
    </w:p>
    <w:p w14:paraId="14786EB5" w14:textId="77777777" w:rsidR="008529AB" w:rsidRDefault="008529AB">
      <w:pPr>
        <w:pStyle w:val="BodyText"/>
        <w:spacing w:before="10"/>
        <w:rPr>
          <w:sz w:val="20"/>
        </w:rPr>
      </w:pPr>
    </w:p>
    <w:p w14:paraId="6B3BE121" w14:textId="77777777" w:rsidR="008529AB" w:rsidRDefault="00000000">
      <w:pPr>
        <w:pStyle w:val="BodyText"/>
        <w:ind w:left="100" w:right="320"/>
        <w:jc w:val="both"/>
      </w:pPr>
      <w:r>
        <w:t xml:space="preserve">To receive the MOR-EV Used rebate at the point of sale, eligible Applicants must prequalify prior to purchasing or leasing the vehicle. Eligible Applicants can apply online via the application portal at </w:t>
      </w:r>
      <w:hyperlink r:id="rId24">
        <w:r w:rsidR="008529AB">
          <w:rPr>
            <w:color w:val="005771"/>
            <w:u w:val="single" w:color="005771"/>
          </w:rPr>
          <w:t>https://apply.mor-ev.org/</w:t>
        </w:r>
        <w:r w:rsidR="008529AB">
          <w:rPr>
            <w:color w:val="005771"/>
          </w:rPr>
          <w:t xml:space="preserve"> </w:t>
        </w:r>
      </w:hyperlink>
      <w:r>
        <w:t>for a prequalification voucher and then bring the approved voucher to a participating dealership to receive a MOR-EV Used rebate at the point of sale.</w:t>
      </w:r>
    </w:p>
    <w:p w14:paraId="7338A4D9" w14:textId="77777777" w:rsidR="008529AB" w:rsidRDefault="008529AB">
      <w:pPr>
        <w:jc w:val="both"/>
        <w:sectPr w:rsidR="008529AB">
          <w:pgSz w:w="12240" w:h="15840"/>
          <w:pgMar w:top="1280" w:right="1020" w:bottom="640" w:left="1220" w:header="0" w:footer="455" w:gutter="0"/>
          <w:cols w:space="720"/>
        </w:sectPr>
      </w:pPr>
    </w:p>
    <w:p w14:paraId="5F190E65" w14:textId="77777777" w:rsidR="008529AB" w:rsidRDefault="00000000">
      <w:pPr>
        <w:pStyle w:val="BodyText"/>
        <w:spacing w:before="60"/>
        <w:ind w:left="100" w:right="314"/>
        <w:jc w:val="both"/>
      </w:pPr>
      <w:r>
        <w:lastRenderedPageBreak/>
        <w:t>Prequalification vouchers must be redeemed within 6 months of the date of voucher approval. Vouchers</w:t>
      </w:r>
      <w:r>
        <w:rPr>
          <w:spacing w:val="-10"/>
        </w:rPr>
        <w:t xml:space="preserve"> </w:t>
      </w:r>
      <w:r>
        <w:t>not</w:t>
      </w:r>
      <w:r>
        <w:rPr>
          <w:spacing w:val="-11"/>
        </w:rPr>
        <w:t xml:space="preserve"> </w:t>
      </w:r>
      <w:r>
        <w:t>redeemed</w:t>
      </w:r>
      <w:r>
        <w:rPr>
          <w:spacing w:val="-8"/>
        </w:rPr>
        <w:t xml:space="preserve"> </w:t>
      </w:r>
      <w:r>
        <w:t>within</w:t>
      </w:r>
      <w:r>
        <w:rPr>
          <w:spacing w:val="-11"/>
        </w:rPr>
        <w:t xml:space="preserve"> </w:t>
      </w:r>
      <w:r>
        <w:t>6</w:t>
      </w:r>
      <w:r>
        <w:rPr>
          <w:spacing w:val="-12"/>
        </w:rPr>
        <w:t xml:space="preserve"> </w:t>
      </w:r>
      <w:r>
        <w:t>months</w:t>
      </w:r>
      <w:r>
        <w:rPr>
          <w:spacing w:val="-11"/>
        </w:rPr>
        <w:t xml:space="preserve"> </w:t>
      </w:r>
      <w:r>
        <w:t>of</w:t>
      </w:r>
      <w:r>
        <w:rPr>
          <w:spacing w:val="-12"/>
        </w:rPr>
        <w:t xml:space="preserve"> </w:t>
      </w:r>
      <w:r>
        <w:t>approval</w:t>
      </w:r>
      <w:r>
        <w:rPr>
          <w:spacing w:val="-12"/>
        </w:rPr>
        <w:t xml:space="preserve"> </w:t>
      </w:r>
      <w:r>
        <w:t>will</w:t>
      </w:r>
      <w:r>
        <w:rPr>
          <w:spacing w:val="-10"/>
        </w:rPr>
        <w:t xml:space="preserve"> </w:t>
      </w:r>
      <w:r>
        <w:t>expire</w:t>
      </w:r>
      <w:r>
        <w:rPr>
          <w:spacing w:val="-10"/>
        </w:rPr>
        <w:t xml:space="preserve"> </w:t>
      </w:r>
      <w:r>
        <w:t>and</w:t>
      </w:r>
      <w:r>
        <w:rPr>
          <w:spacing w:val="-10"/>
        </w:rPr>
        <w:t xml:space="preserve"> </w:t>
      </w:r>
      <w:r>
        <w:t>Applicants</w:t>
      </w:r>
      <w:r>
        <w:rPr>
          <w:spacing w:val="-10"/>
        </w:rPr>
        <w:t xml:space="preserve"> </w:t>
      </w:r>
      <w:r>
        <w:t>will</w:t>
      </w:r>
      <w:r>
        <w:rPr>
          <w:spacing w:val="-11"/>
        </w:rPr>
        <w:t xml:space="preserve"> </w:t>
      </w:r>
      <w:r>
        <w:t>need</w:t>
      </w:r>
      <w:r>
        <w:rPr>
          <w:spacing w:val="-11"/>
        </w:rPr>
        <w:t xml:space="preserve"> </w:t>
      </w:r>
      <w:r>
        <w:t>to</w:t>
      </w:r>
      <w:r>
        <w:rPr>
          <w:spacing w:val="-11"/>
        </w:rPr>
        <w:t xml:space="preserve"> </w:t>
      </w:r>
      <w:r>
        <w:t>re-apply if the vehicle has not yet been purchased or leased. Prequalification vouchers are non-transferable between individuals including (but not limited to) spouses, family, and household members. The Applicant</w:t>
      </w:r>
      <w:r>
        <w:rPr>
          <w:spacing w:val="-7"/>
        </w:rPr>
        <w:t xml:space="preserve"> </w:t>
      </w:r>
      <w:r>
        <w:t>listed</w:t>
      </w:r>
      <w:r>
        <w:rPr>
          <w:spacing w:val="-7"/>
        </w:rPr>
        <w:t xml:space="preserve"> </w:t>
      </w:r>
      <w:r>
        <w:t>on</w:t>
      </w:r>
      <w:r>
        <w:rPr>
          <w:spacing w:val="-6"/>
        </w:rPr>
        <w:t xml:space="preserve"> </w:t>
      </w:r>
      <w:r>
        <w:t>the</w:t>
      </w:r>
      <w:r>
        <w:rPr>
          <w:spacing w:val="-7"/>
        </w:rPr>
        <w:t xml:space="preserve"> </w:t>
      </w:r>
      <w:r>
        <w:t>prequalification</w:t>
      </w:r>
      <w:r>
        <w:rPr>
          <w:spacing w:val="-7"/>
        </w:rPr>
        <w:t xml:space="preserve"> </w:t>
      </w:r>
      <w:r>
        <w:t>voucher</w:t>
      </w:r>
      <w:r>
        <w:rPr>
          <w:spacing w:val="-7"/>
        </w:rPr>
        <w:t xml:space="preserve"> </w:t>
      </w:r>
      <w:r>
        <w:t>approval</w:t>
      </w:r>
      <w:r>
        <w:rPr>
          <w:spacing w:val="-6"/>
        </w:rPr>
        <w:t xml:space="preserve"> </w:t>
      </w:r>
      <w:r>
        <w:t>is</w:t>
      </w:r>
      <w:r>
        <w:rPr>
          <w:spacing w:val="-5"/>
        </w:rPr>
        <w:t xml:space="preserve"> </w:t>
      </w:r>
      <w:r>
        <w:t>the</w:t>
      </w:r>
      <w:r>
        <w:rPr>
          <w:spacing w:val="-7"/>
        </w:rPr>
        <w:t xml:space="preserve"> </w:t>
      </w:r>
      <w:r>
        <w:t>only</w:t>
      </w:r>
      <w:r>
        <w:rPr>
          <w:spacing w:val="-7"/>
        </w:rPr>
        <w:t xml:space="preserve"> </w:t>
      </w:r>
      <w:r>
        <w:t>person</w:t>
      </w:r>
      <w:r>
        <w:rPr>
          <w:spacing w:val="-4"/>
        </w:rPr>
        <w:t xml:space="preserve"> </w:t>
      </w:r>
      <w:r>
        <w:t>eligible</w:t>
      </w:r>
      <w:r>
        <w:rPr>
          <w:spacing w:val="-7"/>
        </w:rPr>
        <w:t xml:space="preserve"> </w:t>
      </w:r>
      <w:r>
        <w:t>for</w:t>
      </w:r>
      <w:r>
        <w:rPr>
          <w:spacing w:val="-8"/>
        </w:rPr>
        <w:t xml:space="preserve"> </w:t>
      </w:r>
      <w:r>
        <w:t>the</w:t>
      </w:r>
      <w:r>
        <w:rPr>
          <w:spacing w:val="-7"/>
        </w:rPr>
        <w:t xml:space="preserve"> </w:t>
      </w:r>
      <w:r>
        <w:t>rebate.</w:t>
      </w:r>
      <w:r>
        <w:rPr>
          <w:spacing w:val="-5"/>
        </w:rPr>
        <w:t xml:space="preserve"> </w:t>
      </w:r>
      <w:r>
        <w:t>If the vehicle is purchased or leased prior to the prequalification voucher's approval, the Applicant is not</w:t>
      </w:r>
      <w:r>
        <w:rPr>
          <w:spacing w:val="-8"/>
        </w:rPr>
        <w:t xml:space="preserve"> </w:t>
      </w:r>
      <w:r>
        <w:t>eligible</w:t>
      </w:r>
      <w:r>
        <w:rPr>
          <w:spacing w:val="-10"/>
        </w:rPr>
        <w:t xml:space="preserve"> </w:t>
      </w:r>
      <w:r>
        <w:t>to</w:t>
      </w:r>
      <w:r>
        <w:rPr>
          <w:spacing w:val="-8"/>
        </w:rPr>
        <w:t xml:space="preserve"> </w:t>
      </w:r>
      <w:r>
        <w:t>claim</w:t>
      </w:r>
      <w:r>
        <w:rPr>
          <w:spacing w:val="-8"/>
        </w:rPr>
        <w:t xml:space="preserve"> </w:t>
      </w:r>
      <w:r>
        <w:t>the</w:t>
      </w:r>
      <w:r>
        <w:rPr>
          <w:spacing w:val="-9"/>
        </w:rPr>
        <w:t xml:space="preserve"> </w:t>
      </w:r>
      <w:r>
        <w:t>rebate</w:t>
      </w:r>
      <w:r>
        <w:rPr>
          <w:spacing w:val="-9"/>
        </w:rPr>
        <w:t xml:space="preserve"> </w:t>
      </w:r>
      <w:r>
        <w:t>at</w:t>
      </w:r>
      <w:r>
        <w:rPr>
          <w:spacing w:val="-8"/>
        </w:rPr>
        <w:t xml:space="preserve"> </w:t>
      </w:r>
      <w:r>
        <w:t>the</w:t>
      </w:r>
      <w:r>
        <w:rPr>
          <w:spacing w:val="-9"/>
        </w:rPr>
        <w:t xml:space="preserve"> </w:t>
      </w:r>
      <w:r>
        <w:t>point</w:t>
      </w:r>
      <w:r>
        <w:rPr>
          <w:spacing w:val="-8"/>
        </w:rPr>
        <w:t xml:space="preserve"> </w:t>
      </w:r>
      <w:r>
        <w:t>of</w:t>
      </w:r>
      <w:r>
        <w:rPr>
          <w:spacing w:val="-9"/>
        </w:rPr>
        <w:t xml:space="preserve"> </w:t>
      </w:r>
      <w:r>
        <w:t>sale</w:t>
      </w:r>
      <w:r>
        <w:rPr>
          <w:spacing w:val="-7"/>
        </w:rPr>
        <w:t xml:space="preserve"> </w:t>
      </w:r>
      <w:r>
        <w:t>and</w:t>
      </w:r>
      <w:r>
        <w:rPr>
          <w:spacing w:val="-9"/>
        </w:rPr>
        <w:t xml:space="preserve"> </w:t>
      </w:r>
      <w:r>
        <w:t>must</w:t>
      </w:r>
      <w:r>
        <w:rPr>
          <w:spacing w:val="-8"/>
        </w:rPr>
        <w:t xml:space="preserve"> </w:t>
      </w:r>
      <w:r>
        <w:t>apply</w:t>
      </w:r>
      <w:r>
        <w:rPr>
          <w:spacing w:val="-8"/>
        </w:rPr>
        <w:t xml:space="preserve"> </w:t>
      </w:r>
      <w:r>
        <w:t>for</w:t>
      </w:r>
      <w:r>
        <w:rPr>
          <w:spacing w:val="-10"/>
        </w:rPr>
        <w:t xml:space="preserve"> </w:t>
      </w:r>
      <w:r>
        <w:t>the</w:t>
      </w:r>
      <w:r>
        <w:rPr>
          <w:spacing w:val="-9"/>
        </w:rPr>
        <w:t xml:space="preserve"> </w:t>
      </w:r>
      <w:r>
        <w:t>MOR-EV</w:t>
      </w:r>
      <w:r>
        <w:rPr>
          <w:spacing w:val="-9"/>
        </w:rPr>
        <w:t xml:space="preserve"> </w:t>
      </w:r>
      <w:r>
        <w:t>Used</w:t>
      </w:r>
      <w:r>
        <w:rPr>
          <w:spacing w:val="-9"/>
        </w:rPr>
        <w:t xml:space="preserve"> </w:t>
      </w:r>
      <w:r>
        <w:t>rebate</w:t>
      </w:r>
      <w:r>
        <w:rPr>
          <w:spacing w:val="-9"/>
        </w:rPr>
        <w:t xml:space="preserve"> </w:t>
      </w:r>
      <w:r>
        <w:t>post- purchase.</w:t>
      </w:r>
    </w:p>
    <w:p w14:paraId="5F4A1261" w14:textId="77777777" w:rsidR="008529AB" w:rsidRDefault="008529AB">
      <w:pPr>
        <w:pStyle w:val="BodyText"/>
        <w:spacing w:before="10"/>
        <w:rPr>
          <w:sz w:val="20"/>
        </w:rPr>
      </w:pPr>
    </w:p>
    <w:p w14:paraId="37AFFD56" w14:textId="77777777" w:rsidR="008529AB" w:rsidRDefault="00000000">
      <w:pPr>
        <w:pStyle w:val="BodyText"/>
        <w:ind w:left="100" w:right="430"/>
        <w:jc w:val="both"/>
      </w:pPr>
      <w:r>
        <w:t>If the Applicant does not have access to a computer, the Applicant can call the toll-free MOR-EV number (1-866-900-4223) and the forms will be sent via mail, including the request for supporting documentation</w:t>
      </w:r>
      <w:r>
        <w:rPr>
          <w:b/>
        </w:rPr>
        <w:t xml:space="preserve">. </w:t>
      </w:r>
      <w:r>
        <w:t xml:space="preserve">The completed, signed application must be sent along with the required documentation. This paper application must contain all information regarding consumer directions that </w:t>
      </w:r>
      <w:proofErr w:type="gramStart"/>
      <w:r>
        <w:t>are</w:t>
      </w:r>
      <w:proofErr w:type="gramEnd"/>
      <w:r>
        <w:t xml:space="preserve"> found on the website.</w:t>
      </w:r>
    </w:p>
    <w:p w14:paraId="7596ADDF" w14:textId="77777777" w:rsidR="008529AB" w:rsidRDefault="008529AB">
      <w:pPr>
        <w:pStyle w:val="BodyText"/>
        <w:spacing w:before="11"/>
        <w:rPr>
          <w:sz w:val="20"/>
        </w:rPr>
      </w:pPr>
    </w:p>
    <w:p w14:paraId="309937DA" w14:textId="77777777" w:rsidR="008529AB" w:rsidRDefault="00000000">
      <w:pPr>
        <w:pStyle w:val="BodyText"/>
        <w:ind w:left="100"/>
        <w:jc w:val="both"/>
      </w:pPr>
      <w:r>
        <w:t>Required documentation will include, at a minimum, the following:</w:t>
      </w:r>
    </w:p>
    <w:p w14:paraId="01007925" w14:textId="77777777" w:rsidR="008529AB" w:rsidRDefault="008529AB">
      <w:pPr>
        <w:pStyle w:val="BodyText"/>
        <w:spacing w:before="9"/>
        <w:rPr>
          <w:sz w:val="20"/>
        </w:rPr>
      </w:pPr>
    </w:p>
    <w:p w14:paraId="0A3436D8" w14:textId="788852D4" w:rsidR="008529AB" w:rsidRPr="00414B56" w:rsidDel="00367B3B" w:rsidRDefault="00000000">
      <w:pPr>
        <w:pStyle w:val="ListParagraph"/>
        <w:numPr>
          <w:ilvl w:val="3"/>
          <w:numId w:val="17"/>
        </w:numPr>
        <w:tabs>
          <w:tab w:val="left" w:pos="820"/>
          <w:tab w:val="left" w:pos="821"/>
        </w:tabs>
        <w:spacing w:before="1" w:after="120" w:line="294" w:lineRule="exact"/>
        <w:ind w:hanging="361"/>
        <w:rPr>
          <w:del w:id="288" w:author="Author"/>
          <w:sz w:val="24"/>
          <w:szCs w:val="24"/>
        </w:rPr>
        <w:pPrChange w:id="289" w:author="Author">
          <w:pPr>
            <w:pStyle w:val="ListParagraph"/>
            <w:numPr>
              <w:ilvl w:val="3"/>
              <w:numId w:val="17"/>
            </w:numPr>
            <w:tabs>
              <w:tab w:val="left" w:pos="820"/>
              <w:tab w:val="left" w:pos="821"/>
            </w:tabs>
            <w:spacing w:before="1" w:line="294" w:lineRule="exact"/>
            <w:ind w:left="820" w:hanging="361"/>
          </w:pPr>
        </w:pPrChange>
      </w:pPr>
      <w:r>
        <w:rPr>
          <w:sz w:val="24"/>
        </w:rPr>
        <w:t>Proof</w:t>
      </w:r>
      <w:r>
        <w:rPr>
          <w:spacing w:val="41"/>
          <w:sz w:val="24"/>
        </w:rPr>
        <w:t xml:space="preserve"> </w:t>
      </w:r>
      <w:r>
        <w:rPr>
          <w:sz w:val="24"/>
        </w:rPr>
        <w:t>of</w:t>
      </w:r>
      <w:r>
        <w:rPr>
          <w:spacing w:val="43"/>
          <w:sz w:val="24"/>
        </w:rPr>
        <w:t xml:space="preserve"> </w:t>
      </w:r>
      <w:r>
        <w:rPr>
          <w:sz w:val="24"/>
        </w:rPr>
        <w:t>Residency:</w:t>
      </w:r>
      <w:r>
        <w:rPr>
          <w:spacing w:val="44"/>
          <w:sz w:val="24"/>
        </w:rPr>
        <w:t xml:space="preserve"> </w:t>
      </w:r>
      <w:r>
        <w:rPr>
          <w:sz w:val="24"/>
        </w:rPr>
        <w:t>A</w:t>
      </w:r>
      <w:r>
        <w:rPr>
          <w:spacing w:val="46"/>
          <w:sz w:val="24"/>
        </w:rPr>
        <w:t xml:space="preserve"> </w:t>
      </w:r>
      <w:r>
        <w:rPr>
          <w:sz w:val="24"/>
        </w:rPr>
        <w:t>copy</w:t>
      </w:r>
      <w:r>
        <w:rPr>
          <w:spacing w:val="44"/>
          <w:sz w:val="24"/>
        </w:rPr>
        <w:t xml:space="preserve"> </w:t>
      </w:r>
      <w:r>
        <w:rPr>
          <w:sz w:val="24"/>
        </w:rPr>
        <w:t>of</w:t>
      </w:r>
      <w:r>
        <w:rPr>
          <w:spacing w:val="43"/>
          <w:sz w:val="24"/>
        </w:rPr>
        <w:t xml:space="preserve"> </w:t>
      </w:r>
      <w:r>
        <w:rPr>
          <w:sz w:val="24"/>
        </w:rPr>
        <w:t>a</w:t>
      </w:r>
      <w:r>
        <w:rPr>
          <w:spacing w:val="43"/>
          <w:sz w:val="24"/>
        </w:rPr>
        <w:t xml:space="preserve"> </w:t>
      </w:r>
      <w:r>
        <w:rPr>
          <w:sz w:val="24"/>
        </w:rPr>
        <w:t>Massachusetts</w:t>
      </w:r>
      <w:r>
        <w:rPr>
          <w:spacing w:val="44"/>
          <w:sz w:val="24"/>
        </w:rPr>
        <w:t xml:space="preserve"> </w:t>
      </w:r>
      <w:r>
        <w:rPr>
          <w:sz w:val="24"/>
        </w:rPr>
        <w:t>driver’s</w:t>
      </w:r>
      <w:r>
        <w:rPr>
          <w:spacing w:val="44"/>
          <w:sz w:val="24"/>
        </w:rPr>
        <w:t xml:space="preserve"> </w:t>
      </w:r>
      <w:r>
        <w:rPr>
          <w:sz w:val="24"/>
        </w:rPr>
        <w:t>license</w:t>
      </w:r>
      <w:r>
        <w:rPr>
          <w:spacing w:val="43"/>
          <w:sz w:val="24"/>
        </w:rPr>
        <w:t xml:space="preserve"> </w:t>
      </w:r>
      <w:r>
        <w:rPr>
          <w:sz w:val="24"/>
        </w:rPr>
        <w:t>or</w:t>
      </w:r>
      <w:r>
        <w:rPr>
          <w:spacing w:val="43"/>
          <w:sz w:val="24"/>
        </w:rPr>
        <w:t xml:space="preserve"> </w:t>
      </w:r>
      <w:r>
        <w:rPr>
          <w:sz w:val="24"/>
        </w:rPr>
        <w:t>other</w:t>
      </w:r>
      <w:r>
        <w:rPr>
          <w:spacing w:val="43"/>
          <w:sz w:val="24"/>
        </w:rPr>
        <w:t xml:space="preserve"> </w:t>
      </w:r>
      <w:r>
        <w:rPr>
          <w:sz w:val="24"/>
        </w:rPr>
        <w:t>valid</w:t>
      </w:r>
      <w:r>
        <w:rPr>
          <w:spacing w:val="44"/>
          <w:sz w:val="24"/>
        </w:rPr>
        <w:t xml:space="preserve"> </w:t>
      </w:r>
      <w:r>
        <w:rPr>
          <w:sz w:val="24"/>
        </w:rPr>
        <w:t>form</w:t>
      </w:r>
      <w:r>
        <w:rPr>
          <w:spacing w:val="44"/>
          <w:sz w:val="24"/>
        </w:rPr>
        <w:t xml:space="preserve"> </w:t>
      </w:r>
      <w:r>
        <w:rPr>
          <w:sz w:val="24"/>
        </w:rPr>
        <w:t>of</w:t>
      </w:r>
      <w:ins w:id="290" w:author="Author">
        <w:r w:rsidR="00367B3B">
          <w:rPr>
            <w:sz w:val="24"/>
          </w:rPr>
          <w:t xml:space="preserve"> </w:t>
        </w:r>
      </w:ins>
    </w:p>
    <w:p w14:paraId="1028AB01" w14:textId="1D743A3E" w:rsidR="008529AB" w:rsidRPr="00D7748B" w:rsidDel="00367B3B" w:rsidRDefault="00000000">
      <w:pPr>
        <w:pStyle w:val="ListParagraph"/>
        <w:numPr>
          <w:ilvl w:val="3"/>
          <w:numId w:val="17"/>
        </w:numPr>
        <w:tabs>
          <w:tab w:val="left" w:pos="820"/>
          <w:tab w:val="left" w:pos="821"/>
        </w:tabs>
        <w:spacing w:before="1" w:after="120" w:line="276" w:lineRule="exact"/>
        <w:ind w:hanging="361"/>
        <w:rPr>
          <w:del w:id="291" w:author="Author"/>
        </w:rPr>
        <w:pPrChange w:id="292" w:author="Author">
          <w:pPr>
            <w:pStyle w:val="BodyText"/>
            <w:spacing w:line="276" w:lineRule="exact"/>
            <w:ind w:left="820"/>
          </w:pPr>
        </w:pPrChange>
      </w:pPr>
      <w:r w:rsidRPr="00D7748B">
        <w:rPr>
          <w:sz w:val="24"/>
          <w:szCs w:val="24"/>
        </w:rPr>
        <w:t>Massachusetts residency as approved by the Program Administrator.</w:t>
      </w:r>
      <w:ins w:id="293" w:author="Author">
        <w:r w:rsidR="006F5E50" w:rsidRPr="00D7748B">
          <w:rPr>
            <w:sz w:val="24"/>
            <w:szCs w:val="24"/>
          </w:rPr>
          <w:t xml:space="preserve"> Proof of residency must be valid at time of application submission.</w:t>
        </w:r>
      </w:ins>
    </w:p>
    <w:p w14:paraId="0334FCA0" w14:textId="77777777" w:rsidR="008529AB" w:rsidRDefault="008529AB">
      <w:pPr>
        <w:pStyle w:val="ListParagraph"/>
        <w:numPr>
          <w:ilvl w:val="3"/>
          <w:numId w:val="17"/>
        </w:numPr>
        <w:tabs>
          <w:tab w:val="left" w:pos="820"/>
          <w:tab w:val="left" w:pos="821"/>
        </w:tabs>
        <w:spacing w:before="1" w:after="120" w:line="294" w:lineRule="exact"/>
        <w:ind w:hanging="361"/>
        <w:rPr>
          <w:sz w:val="21"/>
        </w:rPr>
        <w:pPrChange w:id="294" w:author="Author">
          <w:pPr>
            <w:pStyle w:val="BodyText"/>
          </w:pPr>
        </w:pPrChange>
      </w:pPr>
    </w:p>
    <w:p w14:paraId="22CC4B40" w14:textId="77777777" w:rsidR="008529AB" w:rsidRDefault="00000000">
      <w:pPr>
        <w:pStyle w:val="ListParagraph"/>
        <w:numPr>
          <w:ilvl w:val="3"/>
          <w:numId w:val="17"/>
        </w:numPr>
        <w:tabs>
          <w:tab w:val="left" w:pos="820"/>
          <w:tab w:val="left" w:pos="821"/>
        </w:tabs>
        <w:spacing w:before="1" w:after="120"/>
        <w:ind w:hanging="361"/>
        <w:rPr>
          <w:sz w:val="24"/>
        </w:rPr>
        <w:pPrChange w:id="295" w:author="Author">
          <w:pPr>
            <w:pStyle w:val="ListParagraph"/>
            <w:numPr>
              <w:ilvl w:val="3"/>
              <w:numId w:val="17"/>
            </w:numPr>
            <w:tabs>
              <w:tab w:val="left" w:pos="820"/>
              <w:tab w:val="left" w:pos="821"/>
            </w:tabs>
            <w:ind w:left="820" w:hanging="361"/>
          </w:pPr>
        </w:pPrChange>
      </w:pPr>
      <w:r>
        <w:rPr>
          <w:sz w:val="24"/>
        </w:rPr>
        <w:t xml:space="preserve">A document confirming income-eligibility. </w:t>
      </w:r>
      <w:r>
        <w:rPr>
          <w:sz w:val="24"/>
          <w:u w:val="single"/>
        </w:rPr>
        <w:t>One</w:t>
      </w:r>
      <w:r>
        <w:rPr>
          <w:sz w:val="24"/>
        </w:rPr>
        <w:t xml:space="preserve"> of the following must be</w:t>
      </w:r>
      <w:r>
        <w:rPr>
          <w:spacing w:val="-4"/>
          <w:sz w:val="24"/>
        </w:rPr>
        <w:t xml:space="preserve"> </w:t>
      </w:r>
      <w:r>
        <w:rPr>
          <w:sz w:val="24"/>
        </w:rPr>
        <w:t>provided:</w:t>
      </w:r>
    </w:p>
    <w:p w14:paraId="126F8C2B" w14:textId="4D4A858B" w:rsidR="008529AB" w:rsidDel="00367B3B" w:rsidRDefault="00000000">
      <w:pPr>
        <w:pStyle w:val="ListParagraph"/>
        <w:numPr>
          <w:ilvl w:val="4"/>
          <w:numId w:val="17"/>
        </w:numPr>
        <w:tabs>
          <w:tab w:val="left" w:pos="1181"/>
        </w:tabs>
        <w:spacing w:before="1" w:after="120" w:line="230" w:lineRule="auto"/>
        <w:ind w:right="315"/>
        <w:jc w:val="both"/>
        <w:rPr>
          <w:del w:id="296" w:author="Author"/>
          <w:sz w:val="24"/>
        </w:rPr>
        <w:pPrChange w:id="297" w:author="Author">
          <w:pPr>
            <w:pStyle w:val="ListParagraph"/>
            <w:numPr>
              <w:ilvl w:val="4"/>
              <w:numId w:val="17"/>
            </w:numPr>
            <w:tabs>
              <w:tab w:val="left" w:pos="1181"/>
            </w:tabs>
            <w:spacing w:before="230" w:line="230" w:lineRule="auto"/>
            <w:ind w:left="1180" w:right="315"/>
            <w:jc w:val="both"/>
          </w:pPr>
        </w:pPrChange>
      </w:pPr>
      <w:r>
        <w:rPr>
          <w:sz w:val="24"/>
        </w:rPr>
        <w:t>A tax transcript</w:t>
      </w:r>
      <w:r w:rsidR="008529AB">
        <w:fldChar w:fldCharType="begin"/>
      </w:r>
      <w:r w:rsidR="008529AB">
        <w:instrText>HYPERLINK \l "_bookmark18"</w:instrText>
      </w:r>
      <w:r w:rsidR="008529AB">
        <w:fldChar w:fldCharType="separate"/>
      </w:r>
      <w:r w:rsidR="008529AB">
        <w:rPr>
          <w:position w:val="9"/>
          <w:sz w:val="16"/>
        </w:rPr>
        <w:t>7</w:t>
      </w:r>
      <w:r w:rsidR="008529AB">
        <w:fldChar w:fldCharType="end"/>
      </w:r>
      <w:r>
        <w:rPr>
          <w:position w:val="9"/>
          <w:sz w:val="16"/>
        </w:rPr>
        <w:t xml:space="preserve"> </w:t>
      </w:r>
      <w:r>
        <w:rPr>
          <w:sz w:val="24"/>
        </w:rPr>
        <w:t>for the Applicant</w:t>
      </w:r>
      <w:ins w:id="298" w:author="Author">
        <w:r w:rsidR="00FE683F">
          <w:rPr>
            <w:sz w:val="24"/>
          </w:rPr>
          <w:t xml:space="preserve"> for the most recent tax year</w:t>
        </w:r>
      </w:ins>
      <w:r>
        <w:rPr>
          <w:sz w:val="24"/>
        </w:rPr>
        <w:t xml:space="preserve">, confirming the Applicant is not able to be claimed as a Dependent on another person’s tax return </w:t>
      </w:r>
      <w:r>
        <w:rPr>
          <w:b/>
          <w:sz w:val="24"/>
          <w:u w:val="thick"/>
        </w:rPr>
        <w:t>and</w:t>
      </w:r>
      <w:r>
        <w:rPr>
          <w:b/>
          <w:sz w:val="24"/>
        </w:rPr>
        <w:t xml:space="preserve"> </w:t>
      </w:r>
      <w:r>
        <w:rPr>
          <w:sz w:val="24"/>
        </w:rPr>
        <w:t>confirming a modified adjusted gross income (MAGI) below the applicable</w:t>
      </w:r>
      <w:r>
        <w:rPr>
          <w:spacing w:val="-5"/>
          <w:sz w:val="24"/>
        </w:rPr>
        <w:t xml:space="preserve"> </w:t>
      </w:r>
      <w:r>
        <w:rPr>
          <w:sz w:val="24"/>
        </w:rPr>
        <w:t>threshold:</w:t>
      </w:r>
    </w:p>
    <w:p w14:paraId="5C60F90A" w14:textId="77777777" w:rsidR="008529AB" w:rsidRPr="002331EF" w:rsidRDefault="008529AB">
      <w:pPr>
        <w:pStyle w:val="ListParagraph"/>
        <w:numPr>
          <w:ilvl w:val="4"/>
          <w:numId w:val="17"/>
        </w:numPr>
        <w:tabs>
          <w:tab w:val="left" w:pos="1181"/>
        </w:tabs>
        <w:spacing w:before="1" w:after="120" w:line="230" w:lineRule="auto"/>
        <w:ind w:right="315"/>
        <w:jc w:val="both"/>
        <w:rPr>
          <w:sz w:val="21"/>
          <w:rPrChange w:id="299" w:author="Author">
            <w:rPr/>
          </w:rPrChange>
        </w:rPr>
        <w:pPrChange w:id="300" w:author="Author">
          <w:pPr>
            <w:pStyle w:val="BodyText"/>
            <w:spacing w:before="3"/>
          </w:pPr>
        </w:pPrChange>
      </w:pPr>
    </w:p>
    <w:p w14:paraId="0F3EEBA9" w14:textId="77777777" w:rsidR="008529AB" w:rsidDel="00367B3B" w:rsidRDefault="00000000">
      <w:pPr>
        <w:pStyle w:val="ListParagraph"/>
        <w:numPr>
          <w:ilvl w:val="5"/>
          <w:numId w:val="17"/>
        </w:numPr>
        <w:tabs>
          <w:tab w:val="left" w:pos="1900"/>
          <w:tab w:val="left" w:pos="1901"/>
        </w:tabs>
        <w:spacing w:before="1" w:after="120"/>
        <w:ind w:hanging="361"/>
        <w:rPr>
          <w:del w:id="301" w:author="Author"/>
          <w:sz w:val="24"/>
        </w:rPr>
        <w:pPrChange w:id="302" w:author="Author">
          <w:pPr>
            <w:pStyle w:val="ListParagraph"/>
            <w:numPr>
              <w:ilvl w:val="5"/>
              <w:numId w:val="17"/>
            </w:numPr>
            <w:tabs>
              <w:tab w:val="left" w:pos="1900"/>
              <w:tab w:val="left" w:pos="1901"/>
            </w:tabs>
            <w:spacing w:before="1"/>
            <w:ind w:left="1900" w:hanging="361"/>
          </w:pPr>
        </w:pPrChange>
      </w:pPr>
      <w:r>
        <w:rPr>
          <w:sz w:val="24"/>
        </w:rPr>
        <w:t>$150,000 for married filing jointly or a surviving</w:t>
      </w:r>
      <w:r>
        <w:rPr>
          <w:spacing w:val="-6"/>
          <w:sz w:val="24"/>
        </w:rPr>
        <w:t xml:space="preserve"> </w:t>
      </w:r>
      <w:r>
        <w:rPr>
          <w:sz w:val="24"/>
        </w:rPr>
        <w:t>spouse</w:t>
      </w:r>
    </w:p>
    <w:p w14:paraId="7BE3674A" w14:textId="77777777" w:rsidR="008529AB" w:rsidRPr="002331EF" w:rsidRDefault="008529AB">
      <w:pPr>
        <w:pStyle w:val="ListParagraph"/>
        <w:numPr>
          <w:ilvl w:val="5"/>
          <w:numId w:val="17"/>
        </w:numPr>
        <w:tabs>
          <w:tab w:val="left" w:pos="1900"/>
          <w:tab w:val="left" w:pos="1901"/>
        </w:tabs>
        <w:spacing w:before="1" w:after="120"/>
        <w:ind w:hanging="361"/>
        <w:rPr>
          <w:sz w:val="20"/>
          <w:rPrChange w:id="303" w:author="Author">
            <w:rPr/>
          </w:rPrChange>
        </w:rPr>
        <w:pPrChange w:id="304" w:author="Author">
          <w:pPr>
            <w:pStyle w:val="BodyText"/>
            <w:spacing w:before="9"/>
          </w:pPr>
        </w:pPrChange>
      </w:pPr>
    </w:p>
    <w:p w14:paraId="5DFE8B3A" w14:textId="77777777" w:rsidR="008529AB" w:rsidDel="00367B3B" w:rsidRDefault="00000000">
      <w:pPr>
        <w:pStyle w:val="ListParagraph"/>
        <w:numPr>
          <w:ilvl w:val="5"/>
          <w:numId w:val="17"/>
        </w:numPr>
        <w:tabs>
          <w:tab w:val="left" w:pos="1900"/>
          <w:tab w:val="left" w:pos="1901"/>
        </w:tabs>
        <w:spacing w:before="1" w:after="120"/>
        <w:ind w:hanging="361"/>
        <w:rPr>
          <w:del w:id="305" w:author="Author"/>
          <w:sz w:val="24"/>
        </w:rPr>
        <w:pPrChange w:id="306" w:author="Author">
          <w:pPr>
            <w:pStyle w:val="ListParagraph"/>
            <w:numPr>
              <w:ilvl w:val="5"/>
              <w:numId w:val="17"/>
            </w:numPr>
            <w:tabs>
              <w:tab w:val="left" w:pos="1900"/>
              <w:tab w:val="left" w:pos="1901"/>
            </w:tabs>
            <w:spacing w:before="1"/>
            <w:ind w:left="1900" w:hanging="361"/>
          </w:pPr>
        </w:pPrChange>
      </w:pPr>
      <w:r>
        <w:rPr>
          <w:sz w:val="24"/>
        </w:rPr>
        <w:t>$112,500 for heads of</w:t>
      </w:r>
      <w:r>
        <w:rPr>
          <w:spacing w:val="-1"/>
          <w:sz w:val="24"/>
        </w:rPr>
        <w:t xml:space="preserve"> </w:t>
      </w:r>
      <w:r>
        <w:rPr>
          <w:sz w:val="24"/>
        </w:rPr>
        <w:t>households</w:t>
      </w:r>
    </w:p>
    <w:p w14:paraId="093007F7" w14:textId="77777777" w:rsidR="008529AB" w:rsidRPr="002331EF" w:rsidRDefault="008529AB">
      <w:pPr>
        <w:pStyle w:val="ListParagraph"/>
        <w:numPr>
          <w:ilvl w:val="5"/>
          <w:numId w:val="17"/>
        </w:numPr>
        <w:tabs>
          <w:tab w:val="left" w:pos="1900"/>
          <w:tab w:val="left" w:pos="1901"/>
        </w:tabs>
        <w:spacing w:before="1" w:after="120"/>
        <w:ind w:hanging="361"/>
        <w:rPr>
          <w:sz w:val="20"/>
          <w:rPrChange w:id="307" w:author="Author">
            <w:rPr/>
          </w:rPrChange>
        </w:rPr>
        <w:pPrChange w:id="308" w:author="Author">
          <w:pPr>
            <w:pStyle w:val="BodyText"/>
            <w:spacing w:before="9"/>
          </w:pPr>
        </w:pPrChange>
      </w:pPr>
    </w:p>
    <w:p w14:paraId="12AE44AF" w14:textId="77777777" w:rsidR="008529AB" w:rsidRDefault="00000000">
      <w:pPr>
        <w:pStyle w:val="ListParagraph"/>
        <w:numPr>
          <w:ilvl w:val="5"/>
          <w:numId w:val="17"/>
        </w:numPr>
        <w:tabs>
          <w:tab w:val="left" w:pos="1900"/>
          <w:tab w:val="left" w:pos="1901"/>
        </w:tabs>
        <w:spacing w:before="1" w:after="120"/>
        <w:ind w:hanging="361"/>
        <w:rPr>
          <w:sz w:val="24"/>
        </w:rPr>
        <w:pPrChange w:id="309" w:author="Author">
          <w:pPr>
            <w:pStyle w:val="ListParagraph"/>
            <w:numPr>
              <w:ilvl w:val="5"/>
              <w:numId w:val="17"/>
            </w:numPr>
            <w:tabs>
              <w:tab w:val="left" w:pos="1900"/>
              <w:tab w:val="left" w:pos="1901"/>
            </w:tabs>
            <w:spacing w:before="1"/>
            <w:ind w:left="1900" w:hanging="361"/>
          </w:pPr>
        </w:pPrChange>
      </w:pPr>
      <w:r>
        <w:rPr>
          <w:sz w:val="24"/>
        </w:rPr>
        <w:t>$75,000 for all other</w:t>
      </w:r>
      <w:r>
        <w:rPr>
          <w:spacing w:val="-3"/>
          <w:sz w:val="24"/>
        </w:rPr>
        <w:t xml:space="preserve"> </w:t>
      </w:r>
      <w:r>
        <w:rPr>
          <w:sz w:val="24"/>
        </w:rPr>
        <w:t>filers</w:t>
      </w:r>
    </w:p>
    <w:p w14:paraId="428D98A8" w14:textId="77777777" w:rsidR="008529AB" w:rsidRDefault="00000000">
      <w:pPr>
        <w:pStyle w:val="ListParagraph"/>
        <w:numPr>
          <w:ilvl w:val="4"/>
          <w:numId w:val="17"/>
        </w:numPr>
        <w:tabs>
          <w:tab w:val="left" w:pos="1181"/>
        </w:tabs>
        <w:spacing w:before="1" w:after="120"/>
        <w:ind w:hanging="361"/>
        <w:rPr>
          <w:sz w:val="16"/>
        </w:rPr>
        <w:pPrChange w:id="310" w:author="Author">
          <w:pPr>
            <w:pStyle w:val="ListParagraph"/>
            <w:numPr>
              <w:ilvl w:val="4"/>
              <w:numId w:val="17"/>
            </w:numPr>
            <w:tabs>
              <w:tab w:val="left" w:pos="1181"/>
            </w:tabs>
            <w:spacing w:before="224"/>
            <w:ind w:left="1180" w:hanging="361"/>
          </w:pPr>
        </w:pPrChange>
      </w:pPr>
      <w:r>
        <w:rPr>
          <w:sz w:val="24"/>
        </w:rPr>
        <w:t>A document confirming participation in one of the income-qualifying</w:t>
      </w:r>
      <w:r>
        <w:rPr>
          <w:spacing w:val="-4"/>
          <w:sz w:val="24"/>
        </w:rPr>
        <w:t xml:space="preserve"> </w:t>
      </w:r>
      <w:r>
        <w:rPr>
          <w:sz w:val="24"/>
        </w:rPr>
        <w:t>programs</w:t>
      </w:r>
      <w:r w:rsidR="008529AB">
        <w:fldChar w:fldCharType="begin"/>
      </w:r>
      <w:r w:rsidR="008529AB">
        <w:instrText>HYPERLINK \l "_bookmark19"</w:instrText>
      </w:r>
      <w:r w:rsidR="008529AB">
        <w:fldChar w:fldCharType="separate"/>
      </w:r>
      <w:r w:rsidR="008529AB">
        <w:rPr>
          <w:sz w:val="24"/>
        </w:rPr>
        <w:t>.</w:t>
      </w:r>
      <w:r w:rsidR="008529AB">
        <w:rPr>
          <w:position w:val="9"/>
          <w:sz w:val="16"/>
        </w:rPr>
        <w:t>8</w:t>
      </w:r>
      <w:r w:rsidR="008529AB">
        <w:fldChar w:fldCharType="end"/>
      </w:r>
    </w:p>
    <w:p w14:paraId="4D264FE1" w14:textId="77777777" w:rsidR="008529AB" w:rsidRDefault="00000000">
      <w:pPr>
        <w:pStyle w:val="BodyText"/>
        <w:spacing w:before="220"/>
        <w:ind w:left="100" w:right="317"/>
        <w:jc w:val="both"/>
      </w:pPr>
      <w:r>
        <w:t>If the Program Administrator determines that an application or its required documents are incomplete, illegible, or missing required information, the Program Administrator will notify the Applicant of the error via email (or by phone, if the Applicant has applied via mail). The Applicant then shall have an additional 10 calendar days from the date of notification to correct any errors or omissions. If the Applicant fails to correct the errors or omissions within the additional 10 calendar days, the Program Administrator will cancel the application and will not issue a prequalification voucher.</w:t>
      </w:r>
    </w:p>
    <w:p w14:paraId="51D34553" w14:textId="77777777" w:rsidR="008529AB" w:rsidRDefault="008529AB">
      <w:pPr>
        <w:pStyle w:val="BodyText"/>
        <w:rPr>
          <w:sz w:val="20"/>
        </w:rPr>
      </w:pPr>
    </w:p>
    <w:p w14:paraId="31177225" w14:textId="77777777" w:rsidR="008529AB" w:rsidRDefault="008529AB">
      <w:pPr>
        <w:pStyle w:val="BodyText"/>
        <w:rPr>
          <w:sz w:val="20"/>
        </w:rPr>
      </w:pPr>
    </w:p>
    <w:p w14:paraId="6B82CBFB" w14:textId="77777777" w:rsidR="008529AB" w:rsidRDefault="008529AB">
      <w:pPr>
        <w:pStyle w:val="BodyText"/>
        <w:rPr>
          <w:sz w:val="20"/>
        </w:rPr>
      </w:pPr>
    </w:p>
    <w:p w14:paraId="13D85485" w14:textId="77777777" w:rsidR="008529AB" w:rsidRDefault="008529AB">
      <w:pPr>
        <w:pStyle w:val="BodyText"/>
        <w:rPr>
          <w:sz w:val="20"/>
        </w:rPr>
      </w:pPr>
    </w:p>
    <w:p w14:paraId="6D2F415D" w14:textId="77777777" w:rsidR="008529AB" w:rsidRDefault="008529AB">
      <w:pPr>
        <w:pStyle w:val="BodyText"/>
        <w:rPr>
          <w:sz w:val="20"/>
        </w:rPr>
      </w:pPr>
    </w:p>
    <w:p w14:paraId="48EB7ED3" w14:textId="77777777" w:rsidR="008529AB" w:rsidRDefault="008529AB">
      <w:pPr>
        <w:pStyle w:val="BodyText"/>
        <w:rPr>
          <w:sz w:val="20"/>
        </w:rPr>
      </w:pPr>
    </w:p>
    <w:p w14:paraId="0D6D502E" w14:textId="77777777" w:rsidR="008529AB" w:rsidRDefault="008529AB">
      <w:pPr>
        <w:pStyle w:val="BodyText"/>
        <w:rPr>
          <w:sz w:val="20"/>
        </w:rPr>
      </w:pPr>
    </w:p>
    <w:p w14:paraId="35A99AED" w14:textId="70C07DFA" w:rsidR="008529AB" w:rsidRDefault="005F4B25">
      <w:pPr>
        <w:pStyle w:val="BodyText"/>
        <w:spacing w:before="2"/>
        <w:rPr>
          <w:sz w:val="25"/>
        </w:rPr>
      </w:pPr>
      <w:r>
        <w:rPr>
          <w:noProof/>
        </w:rPr>
        <w:lastRenderedPageBreak/>
        <mc:AlternateContent>
          <mc:Choice Requires="wps">
            <w:drawing>
              <wp:anchor distT="0" distB="0" distL="0" distR="0" simplePos="0" relativeHeight="251658244" behindDoc="1" locked="0" layoutInCell="1" allowOverlap="1" wp14:anchorId="4CB8FC92" wp14:editId="1602493E">
                <wp:simplePos x="0" y="0"/>
                <wp:positionH relativeFrom="page">
                  <wp:posOffset>838200</wp:posOffset>
                </wp:positionH>
                <wp:positionV relativeFrom="paragraph">
                  <wp:posOffset>212725</wp:posOffset>
                </wp:positionV>
                <wp:extent cx="1829435" cy="1270"/>
                <wp:effectExtent l="0" t="0" r="0" b="0"/>
                <wp:wrapTopAndBottom/>
                <wp:docPr id="57889665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320 1320"/>
                            <a:gd name="T1" fmla="*/ T0 w 2881"/>
                            <a:gd name="T2" fmla="+- 0 4201 1320"/>
                            <a:gd name="T3" fmla="*/ T2 w 2881"/>
                          </a:gdLst>
                          <a:ahLst/>
                          <a:cxnLst>
                            <a:cxn ang="0">
                              <a:pos x="T1" y="0"/>
                            </a:cxn>
                            <a:cxn ang="0">
                              <a:pos x="T3" y="0"/>
                            </a:cxn>
                          </a:cxnLst>
                          <a:rect l="0" t="0" r="r" b="b"/>
                          <a:pathLst>
                            <a:path w="2881">
                              <a:moveTo>
                                <a:pt x="0" y="0"/>
                              </a:moveTo>
                              <a:lnTo>
                                <a:pt x="2881" y="0"/>
                              </a:lnTo>
                            </a:path>
                          </a:pathLst>
                        </a:custGeom>
                        <a:noFill/>
                        <a:ln w="7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21524" id="Freeform 13" o:spid="_x0000_s1026" style="position:absolute;margin-left:66pt;margin-top:16.75pt;width:144.0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" path="m,l2881,e" filled="f" strokeweight=".21169mm">
                <v:path arrowok="t" o:connecttype="custom" o:connectlocs="0,0;1829435,0" o:connectangles="0,0"/>
                <w10:wrap type="topAndBottom" anchorx="page"/>
              </v:shape>
            </w:pict>
          </mc:Fallback>
        </mc:AlternateContent>
      </w:r>
    </w:p>
    <w:p w14:paraId="46A94200" w14:textId="77777777" w:rsidR="008529AB" w:rsidRDefault="00000000">
      <w:pPr>
        <w:spacing w:before="65" w:line="252" w:lineRule="exact"/>
        <w:ind w:left="100"/>
      </w:pPr>
      <w:bookmarkStart w:id="311" w:name="_bookmark18"/>
      <w:bookmarkEnd w:id="311"/>
      <w:r>
        <w:rPr>
          <w:position w:val="7"/>
          <w:sz w:val="13"/>
        </w:rPr>
        <w:t xml:space="preserve">7 </w:t>
      </w:r>
      <w:hyperlink r:id="rId25">
        <w:r w:rsidR="008529AB">
          <w:rPr>
            <w:color w:val="365F91"/>
            <w:u w:val="single" w:color="365F91"/>
          </w:rPr>
          <w:t>https://www.irs.gov/individuals/transcript-types-and-ways-to-order-them</w:t>
        </w:r>
      </w:hyperlink>
    </w:p>
    <w:p w14:paraId="6655D3E9" w14:textId="77777777" w:rsidR="008529AB" w:rsidRDefault="00000000">
      <w:pPr>
        <w:spacing w:line="252" w:lineRule="exact"/>
        <w:ind w:left="100"/>
      </w:pPr>
      <w:bookmarkStart w:id="312" w:name="_bookmark19"/>
      <w:bookmarkEnd w:id="312"/>
      <w:r>
        <w:rPr>
          <w:position w:val="7"/>
          <w:sz w:val="13"/>
        </w:rPr>
        <w:t xml:space="preserve">8 </w:t>
      </w:r>
      <w:r>
        <w:t>See Appendix A, Document Guide for Income-Qualifying Programs.</w:t>
      </w:r>
    </w:p>
    <w:p w14:paraId="05AF90A7" w14:textId="77777777" w:rsidR="008529AB" w:rsidRDefault="008529AB">
      <w:pPr>
        <w:spacing w:line="252" w:lineRule="exact"/>
        <w:sectPr w:rsidR="008529AB">
          <w:pgSz w:w="12240" w:h="15840"/>
          <w:pgMar w:top="1300" w:right="1020" w:bottom="640" w:left="1220" w:header="0" w:footer="455" w:gutter="0"/>
          <w:cols w:space="720"/>
        </w:sectPr>
      </w:pPr>
    </w:p>
    <w:p w14:paraId="3B4D0593" w14:textId="77777777" w:rsidR="008529AB" w:rsidRDefault="00000000">
      <w:pPr>
        <w:pStyle w:val="BodyText"/>
        <w:spacing w:before="60"/>
        <w:ind w:left="100" w:right="313"/>
        <w:jc w:val="both"/>
      </w:pPr>
      <w:r>
        <w:lastRenderedPageBreak/>
        <w:t xml:space="preserve">If the Program Administrator determines the Applicant is ineligible for a prequalification voucher, the Program Administrator will cancel the application and notify the Applicant via email (or by phone, if the Applicant has applied via mail). Applicants are responsible for ensuring that they receive and review these email communications. If the Program Administrator cancels a prequalification voucher application, Applicants may reapply for a voucher </w:t>
      </w:r>
      <w:proofErr w:type="gramStart"/>
      <w:r>
        <w:t>as long as</w:t>
      </w:r>
      <w:proofErr w:type="gramEnd"/>
      <w:r>
        <w:t xml:space="preserve"> rebate funds are available.</w:t>
      </w:r>
    </w:p>
    <w:p w14:paraId="14DBA701" w14:textId="77777777" w:rsidR="008529AB" w:rsidRDefault="008529AB">
      <w:pPr>
        <w:pStyle w:val="BodyText"/>
        <w:spacing w:before="10"/>
        <w:rPr>
          <w:sz w:val="20"/>
        </w:rPr>
      </w:pPr>
    </w:p>
    <w:p w14:paraId="49A29998" w14:textId="77777777" w:rsidR="008529AB" w:rsidRDefault="00000000">
      <w:pPr>
        <w:pStyle w:val="BodyText"/>
        <w:ind w:left="100" w:right="317"/>
        <w:jc w:val="both"/>
      </w:pPr>
      <w:r>
        <w:t>For applications that the Program Administrator has determined are complete, the Program Administrator will send an approval email and voucher identification (ID) number via email (or by mail if the applicant has specifically requested mail delivery).</w:t>
      </w:r>
    </w:p>
    <w:p w14:paraId="7DEB39F3" w14:textId="77777777" w:rsidR="008529AB" w:rsidRDefault="008529AB">
      <w:pPr>
        <w:pStyle w:val="BodyText"/>
        <w:spacing w:before="10"/>
        <w:rPr>
          <w:sz w:val="20"/>
        </w:rPr>
      </w:pPr>
    </w:p>
    <w:p w14:paraId="441B2865" w14:textId="77777777" w:rsidR="008529AB" w:rsidRDefault="00000000">
      <w:pPr>
        <w:pStyle w:val="BodyText"/>
        <w:ind w:left="100" w:right="431"/>
        <w:jc w:val="both"/>
      </w:pPr>
      <w:r>
        <w:t xml:space="preserve">Applicants with </w:t>
      </w:r>
      <w:proofErr w:type="gramStart"/>
      <w:r>
        <w:t>prequalification</w:t>
      </w:r>
      <w:proofErr w:type="gramEnd"/>
      <w:r>
        <w:t xml:space="preserve"> approval must bring the following documents to a participating dealership to claim the MOR-EV Used rebate when they purchase or lease an eligible vehicle:</w:t>
      </w:r>
    </w:p>
    <w:p w14:paraId="60E9941D" w14:textId="77777777" w:rsidR="008529AB" w:rsidRDefault="008529AB">
      <w:pPr>
        <w:pStyle w:val="BodyText"/>
        <w:spacing w:before="1"/>
        <w:rPr>
          <w:sz w:val="21"/>
        </w:rPr>
      </w:pPr>
    </w:p>
    <w:p w14:paraId="7BE40C2D" w14:textId="77777777" w:rsidR="008529AB" w:rsidRDefault="00000000">
      <w:pPr>
        <w:pStyle w:val="ListParagraph"/>
        <w:numPr>
          <w:ilvl w:val="3"/>
          <w:numId w:val="17"/>
        </w:numPr>
        <w:tabs>
          <w:tab w:val="left" w:pos="820"/>
          <w:tab w:val="left" w:pos="821"/>
        </w:tabs>
        <w:spacing w:before="1" w:after="120"/>
        <w:ind w:hanging="361"/>
        <w:rPr>
          <w:sz w:val="24"/>
        </w:rPr>
        <w:pPrChange w:id="313" w:author="Author">
          <w:pPr>
            <w:pStyle w:val="ListParagraph"/>
            <w:numPr>
              <w:ilvl w:val="3"/>
              <w:numId w:val="17"/>
            </w:numPr>
            <w:tabs>
              <w:tab w:val="left" w:pos="820"/>
              <w:tab w:val="left" w:pos="821"/>
            </w:tabs>
            <w:ind w:left="820" w:hanging="361"/>
          </w:pPr>
        </w:pPrChange>
      </w:pPr>
      <w:r>
        <w:rPr>
          <w:sz w:val="24"/>
        </w:rPr>
        <w:t xml:space="preserve">Copy of the approved MOR-EV Used </w:t>
      </w:r>
      <w:proofErr w:type="gramStart"/>
      <w:r>
        <w:rPr>
          <w:sz w:val="24"/>
        </w:rPr>
        <w:t>prequalification</w:t>
      </w:r>
      <w:proofErr w:type="gramEnd"/>
      <w:r>
        <w:rPr>
          <w:spacing w:val="-4"/>
          <w:sz w:val="24"/>
        </w:rPr>
        <w:t xml:space="preserve"> </w:t>
      </w:r>
      <w:r>
        <w:rPr>
          <w:sz w:val="24"/>
        </w:rPr>
        <w:t>voucher.</w:t>
      </w:r>
    </w:p>
    <w:p w14:paraId="76B40CE9" w14:textId="387800A0" w:rsidR="008529AB" w:rsidRPr="00414B56" w:rsidDel="00367B3B" w:rsidRDefault="00000000">
      <w:pPr>
        <w:pStyle w:val="ListParagraph"/>
        <w:numPr>
          <w:ilvl w:val="3"/>
          <w:numId w:val="17"/>
        </w:numPr>
        <w:tabs>
          <w:tab w:val="left" w:pos="820"/>
          <w:tab w:val="left" w:pos="821"/>
        </w:tabs>
        <w:spacing w:before="1" w:after="120" w:line="294" w:lineRule="exact"/>
        <w:ind w:hanging="361"/>
        <w:rPr>
          <w:del w:id="314" w:author="Author"/>
          <w:sz w:val="24"/>
          <w:szCs w:val="24"/>
        </w:rPr>
        <w:pPrChange w:id="315" w:author="Author">
          <w:pPr>
            <w:pStyle w:val="ListParagraph"/>
            <w:numPr>
              <w:ilvl w:val="3"/>
              <w:numId w:val="17"/>
            </w:numPr>
            <w:tabs>
              <w:tab w:val="left" w:pos="820"/>
              <w:tab w:val="left" w:pos="821"/>
            </w:tabs>
            <w:spacing w:before="237" w:line="294" w:lineRule="exact"/>
            <w:ind w:left="820" w:hanging="361"/>
          </w:pPr>
        </w:pPrChange>
      </w:pPr>
      <w:r>
        <w:rPr>
          <w:sz w:val="24"/>
        </w:rPr>
        <w:t>Individuals:</w:t>
      </w:r>
      <w:r>
        <w:rPr>
          <w:spacing w:val="-8"/>
          <w:sz w:val="24"/>
        </w:rPr>
        <w:t xml:space="preserve"> </w:t>
      </w:r>
      <w:r>
        <w:rPr>
          <w:sz w:val="24"/>
        </w:rPr>
        <w:t>a</w:t>
      </w:r>
      <w:r>
        <w:rPr>
          <w:spacing w:val="-7"/>
          <w:sz w:val="24"/>
        </w:rPr>
        <w:t xml:space="preserve"> </w:t>
      </w:r>
      <w:r>
        <w:rPr>
          <w:sz w:val="24"/>
        </w:rPr>
        <w:t>copy</w:t>
      </w:r>
      <w:r>
        <w:rPr>
          <w:spacing w:val="-9"/>
          <w:sz w:val="24"/>
        </w:rPr>
        <w:t xml:space="preserve"> </w:t>
      </w:r>
      <w:r>
        <w:rPr>
          <w:sz w:val="24"/>
        </w:rPr>
        <w:t>of</w:t>
      </w:r>
      <w:r>
        <w:rPr>
          <w:spacing w:val="-8"/>
          <w:sz w:val="24"/>
        </w:rPr>
        <w:t xml:space="preserve"> </w:t>
      </w:r>
      <w:r>
        <w:rPr>
          <w:sz w:val="24"/>
        </w:rPr>
        <w:t>a</w:t>
      </w:r>
      <w:r>
        <w:rPr>
          <w:spacing w:val="-5"/>
          <w:sz w:val="24"/>
        </w:rPr>
        <w:t xml:space="preserve"> </w:t>
      </w:r>
      <w:r>
        <w:rPr>
          <w:sz w:val="24"/>
        </w:rPr>
        <w:t>Massachusetts</w:t>
      </w:r>
      <w:r>
        <w:rPr>
          <w:spacing w:val="-9"/>
          <w:sz w:val="24"/>
        </w:rPr>
        <w:t xml:space="preserve"> </w:t>
      </w:r>
      <w:r>
        <w:rPr>
          <w:sz w:val="24"/>
        </w:rPr>
        <w:t>driver’s</w:t>
      </w:r>
      <w:r>
        <w:rPr>
          <w:spacing w:val="-9"/>
          <w:sz w:val="24"/>
        </w:rPr>
        <w:t xml:space="preserve"> </w:t>
      </w:r>
      <w:r>
        <w:rPr>
          <w:sz w:val="24"/>
        </w:rPr>
        <w:t>license</w:t>
      </w:r>
      <w:r>
        <w:rPr>
          <w:spacing w:val="-8"/>
          <w:sz w:val="24"/>
        </w:rPr>
        <w:t xml:space="preserve"> </w:t>
      </w:r>
      <w:r>
        <w:rPr>
          <w:sz w:val="24"/>
        </w:rPr>
        <w:t>or</w:t>
      </w:r>
      <w:r>
        <w:rPr>
          <w:spacing w:val="-9"/>
          <w:sz w:val="24"/>
        </w:rPr>
        <w:t xml:space="preserve"> </w:t>
      </w:r>
      <w:r>
        <w:rPr>
          <w:sz w:val="24"/>
        </w:rPr>
        <w:t>other</w:t>
      </w:r>
      <w:r>
        <w:rPr>
          <w:spacing w:val="-8"/>
          <w:sz w:val="24"/>
        </w:rPr>
        <w:t xml:space="preserve"> </w:t>
      </w:r>
      <w:r>
        <w:rPr>
          <w:sz w:val="24"/>
        </w:rPr>
        <w:t>valid</w:t>
      </w:r>
      <w:r>
        <w:rPr>
          <w:spacing w:val="-9"/>
          <w:sz w:val="24"/>
        </w:rPr>
        <w:t xml:space="preserve"> </w:t>
      </w:r>
      <w:r>
        <w:rPr>
          <w:sz w:val="24"/>
        </w:rPr>
        <w:t>form</w:t>
      </w:r>
      <w:r>
        <w:rPr>
          <w:spacing w:val="-6"/>
          <w:sz w:val="24"/>
        </w:rPr>
        <w:t xml:space="preserve"> </w:t>
      </w:r>
      <w:r>
        <w:rPr>
          <w:sz w:val="24"/>
        </w:rPr>
        <w:t>of</w:t>
      </w:r>
      <w:r>
        <w:rPr>
          <w:spacing w:val="-9"/>
          <w:sz w:val="24"/>
        </w:rPr>
        <w:t xml:space="preserve"> </w:t>
      </w:r>
      <w:r>
        <w:rPr>
          <w:sz w:val="24"/>
        </w:rPr>
        <w:t>Massachusetts</w:t>
      </w:r>
      <w:ins w:id="316" w:author="Author">
        <w:r w:rsidR="00367B3B">
          <w:rPr>
            <w:sz w:val="24"/>
          </w:rPr>
          <w:t xml:space="preserve"> </w:t>
        </w:r>
      </w:ins>
    </w:p>
    <w:p w14:paraId="74603C81" w14:textId="0CD5F551" w:rsidR="008529AB" w:rsidRPr="002C40B3" w:rsidDel="00367B3B" w:rsidRDefault="00000000">
      <w:pPr>
        <w:pStyle w:val="ListParagraph"/>
        <w:numPr>
          <w:ilvl w:val="3"/>
          <w:numId w:val="17"/>
        </w:numPr>
        <w:tabs>
          <w:tab w:val="left" w:pos="820"/>
          <w:tab w:val="left" w:pos="821"/>
        </w:tabs>
        <w:spacing w:before="1" w:after="120" w:line="276" w:lineRule="exact"/>
        <w:ind w:hanging="361"/>
        <w:rPr>
          <w:del w:id="317" w:author="Author"/>
        </w:rPr>
        <w:pPrChange w:id="318" w:author="Author">
          <w:pPr>
            <w:pStyle w:val="BodyText"/>
            <w:spacing w:line="276" w:lineRule="exact"/>
            <w:ind w:left="820"/>
          </w:pPr>
        </w:pPrChange>
      </w:pPr>
      <w:r w:rsidRPr="002C40B3">
        <w:rPr>
          <w:sz w:val="24"/>
          <w:szCs w:val="24"/>
        </w:rPr>
        <w:t>residency as approved by the Program Administrator.</w:t>
      </w:r>
      <w:ins w:id="319" w:author="Author">
        <w:r w:rsidR="006F5E50" w:rsidRPr="002C40B3">
          <w:rPr>
            <w:sz w:val="24"/>
            <w:szCs w:val="24"/>
          </w:rPr>
          <w:t xml:space="preserve"> Proof of residency must be valid at time of application submission.</w:t>
        </w:r>
      </w:ins>
    </w:p>
    <w:p w14:paraId="2AFE166D" w14:textId="77777777" w:rsidR="008529AB" w:rsidRDefault="008529AB">
      <w:pPr>
        <w:pStyle w:val="ListParagraph"/>
        <w:numPr>
          <w:ilvl w:val="3"/>
          <w:numId w:val="17"/>
        </w:numPr>
        <w:tabs>
          <w:tab w:val="left" w:pos="820"/>
          <w:tab w:val="left" w:pos="821"/>
        </w:tabs>
        <w:spacing w:before="1" w:after="120" w:line="294" w:lineRule="exact"/>
        <w:ind w:hanging="361"/>
        <w:rPr>
          <w:sz w:val="20"/>
        </w:rPr>
        <w:pPrChange w:id="320" w:author="Author">
          <w:pPr>
            <w:pStyle w:val="BodyText"/>
            <w:spacing w:before="10"/>
          </w:pPr>
        </w:pPrChange>
      </w:pPr>
    </w:p>
    <w:p w14:paraId="70AF2D49" w14:textId="77777777" w:rsidR="008529AB" w:rsidDel="00367B3B" w:rsidRDefault="00000000">
      <w:pPr>
        <w:pStyle w:val="ListParagraph"/>
        <w:numPr>
          <w:ilvl w:val="0"/>
          <w:numId w:val="16"/>
        </w:numPr>
        <w:tabs>
          <w:tab w:val="left" w:pos="1661"/>
        </w:tabs>
        <w:spacing w:before="1" w:after="120"/>
        <w:ind w:right="429"/>
        <w:jc w:val="both"/>
        <w:rPr>
          <w:del w:id="321" w:author="Author"/>
          <w:sz w:val="24"/>
        </w:rPr>
        <w:pPrChange w:id="322" w:author="Author">
          <w:pPr>
            <w:pStyle w:val="ListParagraph"/>
            <w:numPr>
              <w:numId w:val="16"/>
            </w:numPr>
            <w:tabs>
              <w:tab w:val="left" w:pos="1661"/>
            </w:tabs>
            <w:ind w:left="1660" w:right="429" w:hanging="488"/>
            <w:jc w:val="both"/>
          </w:pPr>
        </w:pPrChange>
      </w:pPr>
      <w:r>
        <w:rPr>
          <w:sz w:val="24"/>
        </w:rPr>
        <w:t xml:space="preserve">Individuals who do not have a Massachusetts driver’s license are required to provide 1) a legible copy of an alternate unique identifier, such as an </w:t>
      </w:r>
      <w:proofErr w:type="gramStart"/>
      <w:r>
        <w:rPr>
          <w:sz w:val="24"/>
        </w:rPr>
        <w:t>out of state</w:t>
      </w:r>
      <w:proofErr w:type="gramEnd"/>
      <w:r>
        <w:rPr>
          <w:sz w:val="24"/>
        </w:rPr>
        <w:t xml:space="preserve"> driver’s license or state identification card, and 2) one of these alternate forms of proof of</w:t>
      </w:r>
      <w:r>
        <w:rPr>
          <w:spacing w:val="-3"/>
          <w:sz w:val="24"/>
        </w:rPr>
        <w:t xml:space="preserve"> </w:t>
      </w:r>
      <w:r>
        <w:rPr>
          <w:sz w:val="24"/>
        </w:rPr>
        <w:t>residency:</w:t>
      </w:r>
    </w:p>
    <w:p w14:paraId="0B69339F" w14:textId="77777777" w:rsidR="008529AB" w:rsidRPr="00367B3B" w:rsidRDefault="008529AB">
      <w:pPr>
        <w:pStyle w:val="ListParagraph"/>
        <w:numPr>
          <w:ilvl w:val="0"/>
          <w:numId w:val="16"/>
        </w:numPr>
        <w:tabs>
          <w:tab w:val="left" w:pos="1661"/>
        </w:tabs>
        <w:spacing w:before="1" w:after="120"/>
        <w:ind w:right="429"/>
        <w:jc w:val="both"/>
        <w:pPrChange w:id="323" w:author="Author">
          <w:pPr>
            <w:pStyle w:val="BodyText"/>
            <w:spacing w:before="1"/>
          </w:pPr>
        </w:pPrChange>
      </w:pPr>
    </w:p>
    <w:p w14:paraId="5DEE1607" w14:textId="77777777" w:rsidR="008529AB" w:rsidDel="00367B3B" w:rsidRDefault="00000000">
      <w:pPr>
        <w:pStyle w:val="ListParagraph"/>
        <w:numPr>
          <w:ilvl w:val="1"/>
          <w:numId w:val="16"/>
        </w:numPr>
        <w:tabs>
          <w:tab w:val="left" w:pos="2381"/>
        </w:tabs>
        <w:spacing w:before="1" w:after="120" w:line="223" w:lineRule="auto"/>
        <w:ind w:right="431"/>
        <w:jc w:val="both"/>
        <w:rPr>
          <w:del w:id="324" w:author="Author"/>
          <w:sz w:val="24"/>
        </w:rPr>
        <w:pPrChange w:id="325" w:author="Author">
          <w:pPr>
            <w:pStyle w:val="ListParagraph"/>
            <w:numPr>
              <w:ilvl w:val="1"/>
              <w:numId w:val="16"/>
            </w:numPr>
            <w:tabs>
              <w:tab w:val="left" w:pos="2381"/>
            </w:tabs>
            <w:spacing w:line="223" w:lineRule="auto"/>
            <w:ind w:left="2380" w:right="431"/>
            <w:jc w:val="both"/>
          </w:pPr>
        </w:pPrChange>
      </w:pPr>
      <w:r>
        <w:rPr>
          <w:sz w:val="24"/>
        </w:rPr>
        <w:t>A utility or cable bill addressed to the applicant dated within the last three months showing a Massachusetts service</w:t>
      </w:r>
      <w:r>
        <w:rPr>
          <w:spacing w:val="-6"/>
          <w:sz w:val="24"/>
        </w:rPr>
        <w:t xml:space="preserve"> </w:t>
      </w:r>
      <w:r>
        <w:rPr>
          <w:sz w:val="24"/>
        </w:rPr>
        <w:t>address.</w:t>
      </w:r>
    </w:p>
    <w:p w14:paraId="11CFFE63" w14:textId="77777777" w:rsidR="008529AB" w:rsidRPr="002331EF" w:rsidRDefault="008529AB">
      <w:pPr>
        <w:pStyle w:val="ListParagraph"/>
        <w:numPr>
          <w:ilvl w:val="1"/>
          <w:numId w:val="16"/>
        </w:numPr>
        <w:tabs>
          <w:tab w:val="left" w:pos="2381"/>
        </w:tabs>
        <w:spacing w:before="1" w:after="120" w:line="223" w:lineRule="auto"/>
        <w:ind w:right="431"/>
        <w:jc w:val="both"/>
        <w:rPr>
          <w:sz w:val="21"/>
          <w:rPrChange w:id="326" w:author="Author">
            <w:rPr/>
          </w:rPrChange>
        </w:rPr>
        <w:pPrChange w:id="327" w:author="Author">
          <w:pPr>
            <w:pStyle w:val="BodyText"/>
            <w:spacing w:before="7"/>
          </w:pPr>
        </w:pPrChange>
      </w:pPr>
    </w:p>
    <w:p w14:paraId="735EC865" w14:textId="77777777" w:rsidR="008529AB" w:rsidDel="00367B3B" w:rsidRDefault="00000000">
      <w:pPr>
        <w:pStyle w:val="ListParagraph"/>
        <w:numPr>
          <w:ilvl w:val="1"/>
          <w:numId w:val="16"/>
        </w:numPr>
        <w:tabs>
          <w:tab w:val="left" w:pos="2381"/>
        </w:tabs>
        <w:spacing w:before="1" w:after="120" w:line="235" w:lineRule="auto"/>
        <w:ind w:right="429"/>
        <w:jc w:val="both"/>
        <w:rPr>
          <w:del w:id="328" w:author="Author"/>
          <w:sz w:val="24"/>
        </w:rPr>
        <w:pPrChange w:id="329" w:author="Author">
          <w:pPr>
            <w:pStyle w:val="ListParagraph"/>
            <w:numPr>
              <w:ilvl w:val="1"/>
              <w:numId w:val="16"/>
            </w:numPr>
            <w:tabs>
              <w:tab w:val="left" w:pos="2381"/>
            </w:tabs>
            <w:spacing w:line="235" w:lineRule="auto"/>
            <w:ind w:left="2380" w:right="429"/>
            <w:jc w:val="both"/>
          </w:pPr>
        </w:pPrChange>
      </w:pPr>
      <w:r>
        <w:rPr>
          <w:sz w:val="24"/>
        </w:rPr>
        <w:t>A copy of the current Massachusetts RMV registration of another vehicle in the name of the purchaser or lessee that is valid at the time of the application. A registration for a planned non-operational vehicle does not meet this</w:t>
      </w:r>
      <w:r>
        <w:rPr>
          <w:spacing w:val="-1"/>
          <w:sz w:val="24"/>
        </w:rPr>
        <w:t xml:space="preserve"> </w:t>
      </w:r>
      <w:r>
        <w:rPr>
          <w:sz w:val="24"/>
        </w:rPr>
        <w:t>requirement.</w:t>
      </w:r>
    </w:p>
    <w:p w14:paraId="163ABFE2" w14:textId="77777777" w:rsidR="008529AB" w:rsidRPr="002331EF" w:rsidRDefault="008529AB">
      <w:pPr>
        <w:pStyle w:val="ListParagraph"/>
        <w:numPr>
          <w:ilvl w:val="1"/>
          <w:numId w:val="16"/>
        </w:numPr>
        <w:tabs>
          <w:tab w:val="left" w:pos="2381"/>
        </w:tabs>
        <w:spacing w:before="1" w:after="120" w:line="235" w:lineRule="auto"/>
        <w:ind w:right="429"/>
        <w:jc w:val="both"/>
        <w:rPr>
          <w:sz w:val="20"/>
          <w:rPrChange w:id="330" w:author="Author">
            <w:rPr/>
          </w:rPrChange>
        </w:rPr>
        <w:pPrChange w:id="331" w:author="Author">
          <w:pPr>
            <w:pStyle w:val="BodyText"/>
            <w:spacing w:before="8"/>
          </w:pPr>
        </w:pPrChange>
      </w:pPr>
    </w:p>
    <w:p w14:paraId="66DFF7DF" w14:textId="77777777" w:rsidR="008529AB" w:rsidRDefault="00000000">
      <w:pPr>
        <w:pStyle w:val="ListParagraph"/>
        <w:numPr>
          <w:ilvl w:val="1"/>
          <w:numId w:val="16"/>
        </w:numPr>
        <w:tabs>
          <w:tab w:val="left" w:pos="2381"/>
        </w:tabs>
        <w:spacing w:before="1" w:after="120"/>
        <w:ind w:hanging="361"/>
        <w:rPr>
          <w:sz w:val="24"/>
        </w:rPr>
        <w:pPrChange w:id="332" w:author="Author">
          <w:pPr>
            <w:pStyle w:val="ListParagraph"/>
            <w:numPr>
              <w:ilvl w:val="1"/>
              <w:numId w:val="16"/>
            </w:numPr>
            <w:tabs>
              <w:tab w:val="left" w:pos="2381"/>
            </w:tabs>
            <w:ind w:left="2380" w:hanging="361"/>
          </w:pPr>
        </w:pPrChange>
      </w:pPr>
      <w:r>
        <w:rPr>
          <w:sz w:val="24"/>
        </w:rPr>
        <w:t>A signed, dated, and notarized Massachusetts residential rental</w:t>
      </w:r>
      <w:r>
        <w:rPr>
          <w:spacing w:val="-12"/>
          <w:sz w:val="24"/>
        </w:rPr>
        <w:t xml:space="preserve"> </w:t>
      </w:r>
      <w:r>
        <w:rPr>
          <w:sz w:val="24"/>
        </w:rPr>
        <w:t>agreement.</w:t>
      </w:r>
    </w:p>
    <w:p w14:paraId="39351DBF" w14:textId="77777777" w:rsidR="008529AB" w:rsidRDefault="00000000">
      <w:pPr>
        <w:pStyle w:val="ListParagraph"/>
        <w:numPr>
          <w:ilvl w:val="1"/>
          <w:numId w:val="16"/>
        </w:numPr>
        <w:tabs>
          <w:tab w:val="left" w:pos="2381"/>
        </w:tabs>
        <w:spacing w:before="1" w:after="120" w:line="223" w:lineRule="auto"/>
        <w:ind w:right="432"/>
        <w:jc w:val="both"/>
        <w:rPr>
          <w:sz w:val="24"/>
        </w:rPr>
        <w:pPrChange w:id="333" w:author="Author">
          <w:pPr>
            <w:pStyle w:val="ListParagraph"/>
            <w:numPr>
              <w:ilvl w:val="1"/>
              <w:numId w:val="16"/>
            </w:numPr>
            <w:tabs>
              <w:tab w:val="left" w:pos="2381"/>
            </w:tabs>
            <w:spacing w:before="235" w:line="223" w:lineRule="auto"/>
            <w:ind w:left="2380" w:right="432"/>
            <w:jc w:val="both"/>
          </w:pPr>
        </w:pPrChange>
      </w:pPr>
      <w:r>
        <w:rPr>
          <w:sz w:val="24"/>
        </w:rPr>
        <w:t>Military</w:t>
      </w:r>
      <w:r>
        <w:rPr>
          <w:spacing w:val="-19"/>
          <w:sz w:val="24"/>
        </w:rPr>
        <w:t xml:space="preserve"> </w:t>
      </w:r>
      <w:r>
        <w:rPr>
          <w:sz w:val="24"/>
        </w:rPr>
        <w:t>orders</w:t>
      </w:r>
      <w:r>
        <w:rPr>
          <w:spacing w:val="-17"/>
          <w:sz w:val="24"/>
        </w:rPr>
        <w:t xml:space="preserve"> </w:t>
      </w:r>
      <w:r>
        <w:rPr>
          <w:sz w:val="24"/>
        </w:rPr>
        <w:t>for</w:t>
      </w:r>
      <w:r>
        <w:rPr>
          <w:spacing w:val="-18"/>
          <w:sz w:val="24"/>
        </w:rPr>
        <w:t xml:space="preserve"> </w:t>
      </w:r>
      <w:r>
        <w:rPr>
          <w:sz w:val="24"/>
        </w:rPr>
        <w:t>active-duty</w:t>
      </w:r>
      <w:r>
        <w:rPr>
          <w:spacing w:val="-17"/>
          <w:sz w:val="24"/>
        </w:rPr>
        <w:t xml:space="preserve"> </w:t>
      </w:r>
      <w:r>
        <w:rPr>
          <w:sz w:val="24"/>
        </w:rPr>
        <w:t>military</w:t>
      </w:r>
      <w:r>
        <w:rPr>
          <w:spacing w:val="-17"/>
          <w:sz w:val="24"/>
        </w:rPr>
        <w:t xml:space="preserve"> </w:t>
      </w:r>
      <w:r>
        <w:rPr>
          <w:sz w:val="24"/>
        </w:rPr>
        <w:t>members</w:t>
      </w:r>
      <w:r>
        <w:rPr>
          <w:spacing w:val="-18"/>
          <w:sz w:val="24"/>
        </w:rPr>
        <w:t xml:space="preserve"> </w:t>
      </w:r>
      <w:r>
        <w:rPr>
          <w:sz w:val="24"/>
        </w:rPr>
        <w:t>stationed</w:t>
      </w:r>
      <w:r>
        <w:rPr>
          <w:spacing w:val="-17"/>
          <w:sz w:val="24"/>
        </w:rPr>
        <w:t xml:space="preserve"> </w:t>
      </w:r>
      <w:r>
        <w:rPr>
          <w:sz w:val="24"/>
        </w:rPr>
        <w:t>in</w:t>
      </w:r>
      <w:r>
        <w:rPr>
          <w:spacing w:val="-16"/>
          <w:sz w:val="24"/>
        </w:rPr>
        <w:t xml:space="preserve"> </w:t>
      </w:r>
      <w:r>
        <w:rPr>
          <w:sz w:val="24"/>
        </w:rPr>
        <w:t>Massachusetts but with permanent residency in another</w:t>
      </w:r>
      <w:r>
        <w:rPr>
          <w:spacing w:val="-2"/>
          <w:sz w:val="24"/>
        </w:rPr>
        <w:t xml:space="preserve"> </w:t>
      </w:r>
      <w:r>
        <w:rPr>
          <w:sz w:val="24"/>
        </w:rPr>
        <w:t>state.</w:t>
      </w:r>
    </w:p>
    <w:p w14:paraId="45C30C44" w14:textId="77777777" w:rsidR="008529AB" w:rsidRDefault="008529AB">
      <w:pPr>
        <w:pStyle w:val="BodyText"/>
        <w:spacing w:before="2"/>
        <w:rPr>
          <w:sz w:val="21"/>
        </w:rPr>
      </w:pPr>
    </w:p>
    <w:p w14:paraId="66BA6B69" w14:textId="77777777" w:rsidR="008529AB" w:rsidRDefault="00000000">
      <w:pPr>
        <w:pStyle w:val="BodyText"/>
        <w:numPr>
          <w:ilvl w:val="1"/>
          <w:numId w:val="30"/>
        </w:numPr>
        <w:ind w:left="2340" w:right="432"/>
        <w:jc w:val="both"/>
        <w:pPrChange w:id="334" w:author="Author">
          <w:pPr>
            <w:pStyle w:val="BodyText"/>
            <w:ind w:left="1540" w:right="432"/>
            <w:jc w:val="both"/>
          </w:pPr>
        </w:pPrChange>
      </w:pPr>
      <w:r>
        <w:t>If the applicant is unable to provide one of the approved options listed above, the Program Administrator may approve alternative forms of residency on a case-by- case basis. The Applicant must provide the Participating Dealership with a copy of the</w:t>
      </w:r>
      <w:r>
        <w:rPr>
          <w:spacing w:val="-11"/>
        </w:rPr>
        <w:t xml:space="preserve"> </w:t>
      </w:r>
      <w:r>
        <w:t>alternative</w:t>
      </w:r>
      <w:r>
        <w:rPr>
          <w:spacing w:val="-11"/>
        </w:rPr>
        <w:t xml:space="preserve"> </w:t>
      </w:r>
      <w:r>
        <w:t>residency</w:t>
      </w:r>
      <w:r>
        <w:rPr>
          <w:spacing w:val="-8"/>
        </w:rPr>
        <w:t xml:space="preserve"> </w:t>
      </w:r>
      <w:r>
        <w:t>approval</w:t>
      </w:r>
      <w:r>
        <w:rPr>
          <w:spacing w:val="-8"/>
        </w:rPr>
        <w:t xml:space="preserve"> </w:t>
      </w:r>
      <w:r>
        <w:t>email</w:t>
      </w:r>
      <w:r>
        <w:rPr>
          <w:spacing w:val="-9"/>
        </w:rPr>
        <w:t xml:space="preserve"> </w:t>
      </w:r>
      <w:r>
        <w:t>from</w:t>
      </w:r>
      <w:r>
        <w:rPr>
          <w:spacing w:val="-10"/>
        </w:rPr>
        <w:t xml:space="preserve"> </w:t>
      </w:r>
      <w:r>
        <w:t>the</w:t>
      </w:r>
      <w:r>
        <w:rPr>
          <w:spacing w:val="-6"/>
        </w:rPr>
        <w:t xml:space="preserve"> </w:t>
      </w:r>
      <w:r>
        <w:t>Program</w:t>
      </w:r>
      <w:r>
        <w:rPr>
          <w:spacing w:val="-10"/>
        </w:rPr>
        <w:t xml:space="preserve"> </w:t>
      </w:r>
      <w:r>
        <w:t>Administrator</w:t>
      </w:r>
      <w:r>
        <w:rPr>
          <w:spacing w:val="-10"/>
        </w:rPr>
        <w:t xml:space="preserve"> </w:t>
      </w:r>
      <w:r>
        <w:t>along</w:t>
      </w:r>
      <w:r>
        <w:rPr>
          <w:spacing w:val="-11"/>
        </w:rPr>
        <w:t xml:space="preserve"> </w:t>
      </w:r>
      <w:r>
        <w:t>with the approved alternative proof of residency; the Participating Dealership must include copies of both along with other supporting documentation when requesting rebate reimbursement.</w:t>
      </w:r>
    </w:p>
    <w:p w14:paraId="18B78BC4" w14:textId="77777777" w:rsidR="008529AB" w:rsidRDefault="008529AB">
      <w:pPr>
        <w:pStyle w:val="BodyText"/>
        <w:spacing w:before="11"/>
        <w:rPr>
          <w:sz w:val="20"/>
        </w:rPr>
      </w:pPr>
    </w:p>
    <w:p w14:paraId="547991E7" w14:textId="77777777" w:rsidR="008529AB" w:rsidRDefault="00000000">
      <w:pPr>
        <w:pStyle w:val="BodyText"/>
        <w:ind w:left="100" w:right="434"/>
        <w:jc w:val="both"/>
      </w:pPr>
      <w:r>
        <w:t>The</w:t>
      </w:r>
      <w:r>
        <w:rPr>
          <w:spacing w:val="-8"/>
        </w:rPr>
        <w:t xml:space="preserve"> </w:t>
      </w:r>
      <w:r>
        <w:t>Participating</w:t>
      </w:r>
      <w:r>
        <w:rPr>
          <w:spacing w:val="-6"/>
        </w:rPr>
        <w:t xml:space="preserve"> </w:t>
      </w:r>
      <w:r>
        <w:t>Dealership</w:t>
      </w:r>
      <w:r>
        <w:rPr>
          <w:spacing w:val="-5"/>
        </w:rPr>
        <w:t xml:space="preserve"> </w:t>
      </w:r>
      <w:r>
        <w:t>must</w:t>
      </w:r>
      <w:r>
        <w:rPr>
          <w:spacing w:val="-5"/>
        </w:rPr>
        <w:t xml:space="preserve"> </w:t>
      </w:r>
      <w:r>
        <w:t>apply</w:t>
      </w:r>
      <w:r>
        <w:rPr>
          <w:spacing w:val="-6"/>
        </w:rPr>
        <w:t xml:space="preserve"> </w:t>
      </w:r>
      <w:r>
        <w:t>the</w:t>
      </w:r>
      <w:r>
        <w:rPr>
          <w:spacing w:val="-7"/>
        </w:rPr>
        <w:t xml:space="preserve"> </w:t>
      </w:r>
      <w:r>
        <w:t>MOR-EV</w:t>
      </w:r>
      <w:r>
        <w:rPr>
          <w:spacing w:val="-7"/>
        </w:rPr>
        <w:t xml:space="preserve"> </w:t>
      </w:r>
      <w:r>
        <w:t>Used</w:t>
      </w:r>
      <w:r>
        <w:rPr>
          <w:spacing w:val="-6"/>
        </w:rPr>
        <w:t xml:space="preserve"> </w:t>
      </w:r>
      <w:r>
        <w:t>rebate</w:t>
      </w:r>
      <w:r>
        <w:rPr>
          <w:spacing w:val="-4"/>
        </w:rPr>
        <w:t xml:space="preserve"> </w:t>
      </w:r>
      <w:r>
        <w:t>at</w:t>
      </w:r>
      <w:r>
        <w:rPr>
          <w:spacing w:val="-7"/>
        </w:rPr>
        <w:t xml:space="preserve"> </w:t>
      </w:r>
      <w:r>
        <w:t>time</w:t>
      </w:r>
      <w:r>
        <w:rPr>
          <w:spacing w:val="-7"/>
        </w:rPr>
        <w:t xml:space="preserve"> </w:t>
      </w:r>
      <w:r>
        <w:t>of</w:t>
      </w:r>
      <w:r>
        <w:rPr>
          <w:spacing w:val="-7"/>
        </w:rPr>
        <w:t xml:space="preserve"> </w:t>
      </w:r>
      <w:r>
        <w:t>purchase</w:t>
      </w:r>
      <w:r>
        <w:rPr>
          <w:spacing w:val="-7"/>
        </w:rPr>
        <w:t xml:space="preserve"> </w:t>
      </w:r>
      <w:r>
        <w:t>or</w:t>
      </w:r>
      <w:r>
        <w:rPr>
          <w:spacing w:val="-7"/>
        </w:rPr>
        <w:t xml:space="preserve"> </w:t>
      </w:r>
      <w:r>
        <w:t>lease</w:t>
      </w:r>
      <w:r>
        <w:rPr>
          <w:spacing w:val="-7"/>
        </w:rPr>
        <w:t xml:space="preserve"> </w:t>
      </w:r>
      <w:r>
        <w:t xml:space="preserve">and </w:t>
      </w:r>
      <w:r>
        <w:lastRenderedPageBreak/>
        <w:t>the following documents are required for the dealer to complete the rebate</w:t>
      </w:r>
      <w:r>
        <w:rPr>
          <w:spacing w:val="-8"/>
        </w:rPr>
        <w:t xml:space="preserve"> </w:t>
      </w:r>
      <w:r>
        <w:t>application:</w:t>
      </w:r>
    </w:p>
    <w:p w14:paraId="56DF317E" w14:textId="77777777" w:rsidR="008529AB" w:rsidRDefault="008529AB">
      <w:pPr>
        <w:pStyle w:val="BodyText"/>
        <w:spacing w:before="10"/>
        <w:rPr>
          <w:sz w:val="20"/>
        </w:rPr>
      </w:pPr>
    </w:p>
    <w:p w14:paraId="4B7AA22A" w14:textId="77777777" w:rsidR="008529AB" w:rsidRDefault="00000000">
      <w:pPr>
        <w:pStyle w:val="ListParagraph"/>
        <w:numPr>
          <w:ilvl w:val="3"/>
          <w:numId w:val="17"/>
        </w:numPr>
        <w:tabs>
          <w:tab w:val="left" w:pos="820"/>
          <w:tab w:val="left" w:pos="821"/>
        </w:tabs>
        <w:spacing w:before="1" w:after="120"/>
        <w:ind w:right="429"/>
        <w:rPr>
          <w:sz w:val="24"/>
        </w:rPr>
        <w:pPrChange w:id="335" w:author="Author">
          <w:pPr>
            <w:pStyle w:val="ListParagraph"/>
            <w:numPr>
              <w:ilvl w:val="3"/>
              <w:numId w:val="17"/>
            </w:numPr>
            <w:tabs>
              <w:tab w:val="left" w:pos="820"/>
              <w:tab w:val="left" w:pos="821"/>
            </w:tabs>
            <w:ind w:left="820" w:right="429"/>
          </w:pPr>
        </w:pPrChange>
      </w:pPr>
      <w:r>
        <w:rPr>
          <w:sz w:val="24"/>
        </w:rPr>
        <w:t>A copy of the Applicant Terms &amp; Conditions signed by the Applicant or Applicant’s representative (e.g., for a corporate fleet acquisition) at the</w:t>
      </w:r>
      <w:r>
        <w:rPr>
          <w:spacing w:val="-2"/>
          <w:sz w:val="24"/>
        </w:rPr>
        <w:t xml:space="preserve"> </w:t>
      </w:r>
      <w:r>
        <w:rPr>
          <w:sz w:val="24"/>
        </w:rPr>
        <w:t>dealership.</w:t>
      </w:r>
    </w:p>
    <w:p w14:paraId="3AABF49C" w14:textId="77777777" w:rsidR="008529AB" w:rsidRDefault="008529AB">
      <w:pPr>
        <w:spacing w:before="1" w:after="120"/>
        <w:rPr>
          <w:sz w:val="24"/>
        </w:rPr>
        <w:sectPr w:rsidR="008529AB">
          <w:pgSz w:w="12240" w:h="15840"/>
          <w:pgMar w:top="1300" w:right="1020" w:bottom="640" w:left="1220" w:header="0" w:footer="455" w:gutter="0"/>
          <w:cols w:space="720"/>
        </w:sectPr>
        <w:pPrChange w:id="336" w:author="Author">
          <w:pPr/>
        </w:pPrChange>
      </w:pPr>
    </w:p>
    <w:p w14:paraId="71D3C5DB" w14:textId="77777777" w:rsidR="008529AB" w:rsidDel="00367B3B" w:rsidRDefault="00000000">
      <w:pPr>
        <w:pStyle w:val="ListParagraph"/>
        <w:numPr>
          <w:ilvl w:val="3"/>
          <w:numId w:val="17"/>
        </w:numPr>
        <w:tabs>
          <w:tab w:val="left" w:pos="821"/>
        </w:tabs>
        <w:spacing w:before="1" w:after="120"/>
        <w:ind w:right="429"/>
        <w:jc w:val="both"/>
        <w:rPr>
          <w:del w:id="337" w:author="Author"/>
          <w:sz w:val="24"/>
        </w:rPr>
        <w:pPrChange w:id="338" w:author="Author">
          <w:pPr>
            <w:pStyle w:val="ListParagraph"/>
            <w:numPr>
              <w:ilvl w:val="3"/>
              <w:numId w:val="17"/>
            </w:numPr>
            <w:tabs>
              <w:tab w:val="left" w:pos="821"/>
            </w:tabs>
            <w:spacing w:before="80"/>
            <w:ind w:left="820" w:right="429"/>
            <w:jc w:val="both"/>
          </w:pPr>
        </w:pPrChange>
      </w:pPr>
      <w:r>
        <w:rPr>
          <w:sz w:val="24"/>
        </w:rPr>
        <w:lastRenderedPageBreak/>
        <w:t>A copy of the Rebate Transfer Acknowledgement Form signed by 1) the Applicant or Applicant’s representative, and 2) the dealership representative at the</w:t>
      </w:r>
      <w:r>
        <w:rPr>
          <w:spacing w:val="-9"/>
          <w:sz w:val="24"/>
        </w:rPr>
        <w:t xml:space="preserve"> </w:t>
      </w:r>
      <w:r>
        <w:rPr>
          <w:sz w:val="24"/>
        </w:rPr>
        <w:t>dealership.</w:t>
      </w:r>
    </w:p>
    <w:p w14:paraId="645A63CF" w14:textId="77777777" w:rsidR="008529AB" w:rsidRPr="002331EF" w:rsidRDefault="008529AB">
      <w:pPr>
        <w:pStyle w:val="ListParagraph"/>
        <w:numPr>
          <w:ilvl w:val="3"/>
          <w:numId w:val="17"/>
        </w:numPr>
        <w:tabs>
          <w:tab w:val="left" w:pos="821"/>
        </w:tabs>
        <w:spacing w:before="1" w:after="120"/>
        <w:ind w:right="429"/>
        <w:jc w:val="both"/>
        <w:rPr>
          <w:sz w:val="20"/>
          <w:rPrChange w:id="339" w:author="Author">
            <w:rPr/>
          </w:rPrChange>
        </w:rPr>
        <w:pPrChange w:id="340" w:author="Author">
          <w:pPr>
            <w:pStyle w:val="BodyText"/>
            <w:spacing w:before="11"/>
          </w:pPr>
        </w:pPrChange>
      </w:pPr>
    </w:p>
    <w:p w14:paraId="7AB3E2C6" w14:textId="77777777" w:rsidR="008529AB" w:rsidRDefault="00000000">
      <w:pPr>
        <w:pStyle w:val="ListParagraph"/>
        <w:numPr>
          <w:ilvl w:val="3"/>
          <w:numId w:val="17"/>
        </w:numPr>
        <w:tabs>
          <w:tab w:val="left" w:pos="820"/>
          <w:tab w:val="left" w:pos="821"/>
        </w:tabs>
        <w:spacing w:before="1" w:after="120"/>
        <w:ind w:hanging="361"/>
        <w:rPr>
          <w:sz w:val="24"/>
        </w:rPr>
        <w:pPrChange w:id="341" w:author="Author">
          <w:pPr>
            <w:pStyle w:val="ListParagraph"/>
            <w:numPr>
              <w:ilvl w:val="3"/>
              <w:numId w:val="17"/>
            </w:numPr>
            <w:tabs>
              <w:tab w:val="left" w:pos="820"/>
              <w:tab w:val="left" w:pos="821"/>
            </w:tabs>
            <w:ind w:left="820" w:hanging="361"/>
          </w:pPr>
        </w:pPrChange>
      </w:pPr>
      <w:r>
        <w:rPr>
          <w:sz w:val="24"/>
        </w:rPr>
        <w:t>A copy of the Used Vehicle Attestation signed by the Applicant at the</w:t>
      </w:r>
      <w:r>
        <w:rPr>
          <w:spacing w:val="-9"/>
          <w:sz w:val="24"/>
        </w:rPr>
        <w:t xml:space="preserve"> </w:t>
      </w:r>
      <w:r>
        <w:rPr>
          <w:sz w:val="24"/>
        </w:rPr>
        <w:t>dealership.</w:t>
      </w:r>
    </w:p>
    <w:p w14:paraId="620FB951" w14:textId="77777777" w:rsidR="008529AB" w:rsidDel="00367B3B" w:rsidRDefault="00000000">
      <w:pPr>
        <w:pStyle w:val="ListParagraph"/>
        <w:numPr>
          <w:ilvl w:val="3"/>
          <w:numId w:val="17"/>
        </w:numPr>
        <w:tabs>
          <w:tab w:val="left" w:pos="821"/>
        </w:tabs>
        <w:spacing w:before="1" w:after="120"/>
        <w:ind w:right="433"/>
        <w:jc w:val="both"/>
        <w:rPr>
          <w:del w:id="342" w:author="Author"/>
          <w:sz w:val="24"/>
        </w:rPr>
        <w:pPrChange w:id="343" w:author="Author">
          <w:pPr>
            <w:pStyle w:val="ListParagraph"/>
            <w:numPr>
              <w:ilvl w:val="3"/>
              <w:numId w:val="17"/>
            </w:numPr>
            <w:tabs>
              <w:tab w:val="left" w:pos="821"/>
            </w:tabs>
            <w:spacing w:before="236"/>
            <w:ind w:left="820" w:right="433"/>
            <w:jc w:val="both"/>
          </w:pPr>
        </w:pPrChange>
      </w:pPr>
      <w:r>
        <w:rPr>
          <w:sz w:val="24"/>
        </w:rPr>
        <w:t>A copy of the final sales or lease contract with an itemization of credits, discounts, and incentives received, if applicable. Both the Applicant (consumer) and the dealership must be listed on the document. All pages must be present and</w:t>
      </w:r>
      <w:r>
        <w:rPr>
          <w:spacing w:val="-7"/>
          <w:sz w:val="24"/>
        </w:rPr>
        <w:t xml:space="preserve"> </w:t>
      </w:r>
      <w:r>
        <w:rPr>
          <w:sz w:val="24"/>
        </w:rPr>
        <w:t>legible.</w:t>
      </w:r>
    </w:p>
    <w:p w14:paraId="10454E24" w14:textId="77777777" w:rsidR="008529AB" w:rsidRPr="002331EF" w:rsidRDefault="008529AB">
      <w:pPr>
        <w:pStyle w:val="ListParagraph"/>
        <w:numPr>
          <w:ilvl w:val="3"/>
          <w:numId w:val="17"/>
        </w:numPr>
        <w:tabs>
          <w:tab w:val="left" w:pos="821"/>
        </w:tabs>
        <w:spacing w:before="1" w:after="120"/>
        <w:ind w:right="433"/>
        <w:jc w:val="both"/>
        <w:rPr>
          <w:sz w:val="21"/>
          <w:rPrChange w:id="344" w:author="Author">
            <w:rPr/>
          </w:rPrChange>
        </w:rPr>
        <w:pPrChange w:id="345" w:author="Author">
          <w:pPr>
            <w:pStyle w:val="BodyText"/>
          </w:pPr>
        </w:pPrChange>
      </w:pPr>
    </w:p>
    <w:p w14:paraId="4DD37C44" w14:textId="77777777" w:rsidR="008529AB" w:rsidRPr="003A3514" w:rsidRDefault="00000000">
      <w:pPr>
        <w:pStyle w:val="ListParagraph"/>
        <w:numPr>
          <w:ilvl w:val="3"/>
          <w:numId w:val="17"/>
        </w:numPr>
        <w:tabs>
          <w:tab w:val="left" w:pos="821"/>
        </w:tabs>
        <w:spacing w:before="1" w:after="120" w:line="434" w:lineRule="auto"/>
        <w:ind w:left="100" w:right="2742" w:firstLine="360"/>
        <w:jc w:val="both"/>
        <w:rPr>
          <w:sz w:val="24"/>
        </w:rPr>
        <w:pPrChange w:id="346" w:author="Author">
          <w:pPr>
            <w:pStyle w:val="ListParagraph"/>
            <w:numPr>
              <w:ilvl w:val="3"/>
              <w:numId w:val="17"/>
            </w:numPr>
            <w:tabs>
              <w:tab w:val="left" w:pos="821"/>
            </w:tabs>
            <w:spacing w:line="434" w:lineRule="auto"/>
            <w:ind w:left="100" w:right="2742" w:firstLine="360"/>
            <w:jc w:val="both"/>
          </w:pPr>
        </w:pPrChange>
      </w:pPr>
      <w:r>
        <w:rPr>
          <w:sz w:val="24"/>
        </w:rPr>
        <w:t>A copy of the Massachusetts registration certificate for the</w:t>
      </w:r>
      <w:r>
        <w:rPr>
          <w:spacing w:val="-16"/>
          <w:sz w:val="24"/>
        </w:rPr>
        <w:t xml:space="preserve"> </w:t>
      </w:r>
      <w:r>
        <w:rPr>
          <w:sz w:val="24"/>
        </w:rPr>
        <w:t>vehicle.</w:t>
      </w:r>
      <w:r>
        <w:rPr>
          <w:sz w:val="24"/>
          <w:u w:val="single"/>
        </w:rPr>
        <w:t xml:space="preserve"> 2.4.2</w:t>
      </w:r>
      <w:r w:rsidRPr="002331EF">
        <w:rPr>
          <w:sz w:val="24"/>
          <w:rPrChange w:id="347" w:author="Author">
            <w:rPr>
              <w:sz w:val="24"/>
              <w:u w:val="single"/>
            </w:rPr>
          </w:rPrChange>
        </w:rPr>
        <w:t xml:space="preserve"> Rebate Post Purchase or</w:t>
      </w:r>
      <w:r w:rsidRPr="002331EF">
        <w:rPr>
          <w:spacing w:val="-3"/>
          <w:sz w:val="24"/>
          <w:rPrChange w:id="348" w:author="Author">
            <w:rPr>
              <w:spacing w:val="-3"/>
              <w:sz w:val="24"/>
              <w:u w:val="single"/>
            </w:rPr>
          </w:rPrChange>
        </w:rPr>
        <w:t xml:space="preserve"> </w:t>
      </w:r>
      <w:r w:rsidRPr="002331EF">
        <w:rPr>
          <w:sz w:val="24"/>
          <w:rPrChange w:id="349" w:author="Author">
            <w:rPr>
              <w:sz w:val="24"/>
              <w:u w:val="single"/>
            </w:rPr>
          </w:rPrChange>
        </w:rPr>
        <w:t>Lease</w:t>
      </w:r>
    </w:p>
    <w:p w14:paraId="45531797" w14:textId="77777777" w:rsidR="008529AB" w:rsidRDefault="00000000">
      <w:pPr>
        <w:pStyle w:val="BodyText"/>
        <w:spacing w:before="16"/>
        <w:ind w:left="100" w:right="429"/>
        <w:jc w:val="both"/>
      </w:pPr>
      <w:r>
        <w:t>Eligible Applicants can apply for the MOR-EV Used rebate online within 90 calendar days of the date of purchase or lease. Eligible Applicants who purchased a qualifying used light-duty ZEV on or after November 10, 2022, have until November 6, 2023, to apply for the MOR-EV Used rebate.</w:t>
      </w:r>
    </w:p>
    <w:p w14:paraId="1FBCE25C" w14:textId="77777777" w:rsidR="008529AB" w:rsidRDefault="00000000">
      <w:pPr>
        <w:pStyle w:val="BodyText"/>
        <w:spacing w:before="224"/>
        <w:ind w:left="100" w:right="312"/>
        <w:jc w:val="both"/>
      </w:pPr>
      <w:r>
        <w:t>The purchaser or lessee must apply via the online application portal</w:t>
      </w:r>
      <w:hyperlink w:anchor="_bookmark20" w:history="1">
        <w:r w:rsidR="008529AB">
          <w:rPr>
            <w:position w:val="9"/>
            <w:sz w:val="16"/>
          </w:rPr>
          <w:t>9</w:t>
        </w:r>
      </w:hyperlink>
      <w:r>
        <w:rPr>
          <w:position w:val="9"/>
          <w:sz w:val="16"/>
        </w:rPr>
        <w:t xml:space="preserve"> </w:t>
      </w:r>
      <w:r>
        <w:t xml:space="preserve">at </w:t>
      </w:r>
      <w:hyperlink r:id="rId26">
        <w:r w:rsidR="008529AB">
          <w:rPr>
            <w:color w:val="365F91"/>
            <w:u w:val="single" w:color="365F91"/>
          </w:rPr>
          <w:t>https://apply.mor-ev.org/</w:t>
        </w:r>
        <w:r w:rsidR="008529AB">
          <w:rPr>
            <w:color w:val="365F91"/>
          </w:rPr>
          <w:t xml:space="preserve"> </w:t>
        </w:r>
      </w:hyperlink>
      <w:r>
        <w:t xml:space="preserve">to select their eligible vehicle, check the required box that the Applicant has </w:t>
      </w:r>
      <w:r>
        <w:rPr>
          <w:b/>
          <w:i/>
        </w:rPr>
        <w:t>“</w:t>
      </w:r>
      <w:r>
        <w:rPr>
          <w:i/>
        </w:rPr>
        <w:t xml:space="preserve">Read and understands the Massachusetts Offers Rebates for Electric Vehicles Program’s Terms and Conditions” </w:t>
      </w:r>
      <w:r>
        <w:t>and complete</w:t>
      </w:r>
      <w:r>
        <w:rPr>
          <w:spacing w:val="-8"/>
        </w:rPr>
        <w:t xml:space="preserve"> </w:t>
      </w:r>
      <w:r>
        <w:t>the</w:t>
      </w:r>
      <w:r>
        <w:rPr>
          <w:spacing w:val="-7"/>
        </w:rPr>
        <w:t xml:space="preserve"> </w:t>
      </w:r>
      <w:r>
        <w:t>online</w:t>
      </w:r>
      <w:r>
        <w:rPr>
          <w:spacing w:val="-5"/>
        </w:rPr>
        <w:t xml:space="preserve"> </w:t>
      </w:r>
      <w:r>
        <w:t>application</w:t>
      </w:r>
      <w:r>
        <w:rPr>
          <w:spacing w:val="-7"/>
        </w:rPr>
        <w:t xml:space="preserve"> </w:t>
      </w:r>
      <w:r>
        <w:t>form</w:t>
      </w:r>
      <w:r>
        <w:rPr>
          <w:b/>
        </w:rPr>
        <w:t>.</w:t>
      </w:r>
      <w:r>
        <w:rPr>
          <w:b/>
          <w:spacing w:val="-6"/>
        </w:rPr>
        <w:t xml:space="preserve"> </w:t>
      </w:r>
      <w:r>
        <w:t>The</w:t>
      </w:r>
      <w:r>
        <w:rPr>
          <w:spacing w:val="-7"/>
        </w:rPr>
        <w:t xml:space="preserve"> </w:t>
      </w:r>
      <w:r>
        <w:t>application</w:t>
      </w:r>
      <w:r>
        <w:rPr>
          <w:spacing w:val="-6"/>
        </w:rPr>
        <w:t xml:space="preserve"> </w:t>
      </w:r>
      <w:r>
        <w:t>must</w:t>
      </w:r>
      <w:r>
        <w:rPr>
          <w:spacing w:val="-6"/>
        </w:rPr>
        <w:t xml:space="preserve"> </w:t>
      </w:r>
      <w:r>
        <w:t>be</w:t>
      </w:r>
      <w:r>
        <w:rPr>
          <w:spacing w:val="-7"/>
        </w:rPr>
        <w:t xml:space="preserve"> </w:t>
      </w:r>
      <w:r>
        <w:t>completed</w:t>
      </w:r>
      <w:r>
        <w:rPr>
          <w:spacing w:val="-4"/>
        </w:rPr>
        <w:t xml:space="preserve"> </w:t>
      </w:r>
      <w:r>
        <w:t>and</w:t>
      </w:r>
      <w:r>
        <w:rPr>
          <w:spacing w:val="-6"/>
        </w:rPr>
        <w:t xml:space="preserve"> </w:t>
      </w:r>
      <w:r>
        <w:t>supporting</w:t>
      </w:r>
      <w:r>
        <w:rPr>
          <w:spacing w:val="-7"/>
        </w:rPr>
        <w:t xml:space="preserve"> </w:t>
      </w:r>
      <w:r>
        <w:t>documents must be uploaded through the secure application portal within 90 calendar days of the vehicle date of purchase or lease. Once an application is started in the application portal, it must be completed and submitted within 15</w:t>
      </w:r>
      <w:r>
        <w:rPr>
          <w:spacing w:val="-3"/>
        </w:rPr>
        <w:t xml:space="preserve"> </w:t>
      </w:r>
      <w:r>
        <w:t>days.</w:t>
      </w:r>
    </w:p>
    <w:p w14:paraId="2C44A97B" w14:textId="77777777" w:rsidR="008529AB" w:rsidRDefault="008529AB">
      <w:pPr>
        <w:pStyle w:val="BodyText"/>
        <w:spacing w:before="11"/>
        <w:rPr>
          <w:sz w:val="20"/>
        </w:rPr>
      </w:pPr>
    </w:p>
    <w:p w14:paraId="6126A727" w14:textId="77777777" w:rsidR="008529AB" w:rsidRDefault="00000000">
      <w:pPr>
        <w:pStyle w:val="BodyText"/>
        <w:ind w:left="100" w:right="317"/>
        <w:jc w:val="both"/>
      </w:pPr>
      <w:r>
        <w:t xml:space="preserve">For rebate purposes, the date of purchase is the day that the purchase and sales agreement </w:t>
      </w:r>
      <w:proofErr w:type="gramStart"/>
      <w:r>
        <w:t>has</w:t>
      </w:r>
      <w:proofErr w:type="gramEnd"/>
      <w:r>
        <w:t xml:space="preserve"> been signed and the vehicle enters the consumer’s possession. For rebate purposes, a vehicle is deemed leased on the date upon which the lease of the eligible vehicle commences as specified in a signed lease agreement.</w:t>
      </w:r>
    </w:p>
    <w:p w14:paraId="22E76A59" w14:textId="77777777" w:rsidR="008529AB" w:rsidRDefault="008529AB">
      <w:pPr>
        <w:pStyle w:val="BodyText"/>
        <w:spacing w:before="10"/>
        <w:rPr>
          <w:sz w:val="20"/>
        </w:rPr>
      </w:pPr>
    </w:p>
    <w:p w14:paraId="22E79061" w14:textId="77777777" w:rsidR="008529AB" w:rsidRDefault="00000000">
      <w:pPr>
        <w:pStyle w:val="BodyText"/>
        <w:ind w:left="100" w:right="430"/>
        <w:jc w:val="both"/>
      </w:pPr>
      <w:r>
        <w:t>If an Applicant does not have access to a computer, the Applicant can call the toll-free MOR-EV number (1-866-900-4223</w:t>
      </w:r>
      <w:proofErr w:type="gramStart"/>
      <w:r>
        <w:t>)</w:t>
      </w:r>
      <w:proofErr w:type="gramEnd"/>
      <w:r>
        <w:t xml:space="preserve"> and the forms will be sent including the request for supporting documentation</w:t>
      </w:r>
      <w:r>
        <w:rPr>
          <w:b/>
        </w:rPr>
        <w:t xml:space="preserve">. </w:t>
      </w:r>
      <w:r>
        <w:t xml:space="preserve">The completed, signed application must be sent along with the required documentation within 90 days of the vehicle purchase or lease date. This paper application must contain all information regarding consumer directions that </w:t>
      </w:r>
      <w:proofErr w:type="gramStart"/>
      <w:r>
        <w:t>are</w:t>
      </w:r>
      <w:proofErr w:type="gramEnd"/>
      <w:r>
        <w:t xml:space="preserve"> found on the website.</w:t>
      </w:r>
    </w:p>
    <w:p w14:paraId="289AADFC" w14:textId="77777777" w:rsidR="008529AB" w:rsidRDefault="008529AB">
      <w:pPr>
        <w:pStyle w:val="BodyText"/>
        <w:spacing w:before="10"/>
        <w:rPr>
          <w:sz w:val="20"/>
        </w:rPr>
      </w:pPr>
    </w:p>
    <w:p w14:paraId="511160BB" w14:textId="77777777" w:rsidR="008529AB" w:rsidRDefault="00000000">
      <w:pPr>
        <w:pStyle w:val="BodyText"/>
        <w:ind w:left="100"/>
        <w:jc w:val="both"/>
      </w:pPr>
      <w:r>
        <w:t>Required documentation will include, at a minimum, the following:</w:t>
      </w:r>
    </w:p>
    <w:p w14:paraId="22B8CB04" w14:textId="77777777" w:rsidR="008529AB" w:rsidRDefault="008529AB">
      <w:pPr>
        <w:pStyle w:val="BodyText"/>
        <w:spacing w:before="1"/>
        <w:rPr>
          <w:sz w:val="21"/>
        </w:rPr>
      </w:pPr>
    </w:p>
    <w:p w14:paraId="26510D34" w14:textId="77777777" w:rsidR="008529AB" w:rsidRDefault="00000000">
      <w:pPr>
        <w:pStyle w:val="ListParagraph"/>
        <w:numPr>
          <w:ilvl w:val="3"/>
          <w:numId w:val="17"/>
        </w:numPr>
        <w:tabs>
          <w:tab w:val="left" w:pos="820"/>
          <w:tab w:val="left" w:pos="821"/>
        </w:tabs>
        <w:spacing w:before="1" w:after="120"/>
        <w:ind w:hanging="361"/>
        <w:rPr>
          <w:sz w:val="24"/>
        </w:rPr>
        <w:pPrChange w:id="350" w:author="Author">
          <w:pPr>
            <w:pStyle w:val="ListParagraph"/>
            <w:numPr>
              <w:ilvl w:val="3"/>
              <w:numId w:val="17"/>
            </w:numPr>
            <w:tabs>
              <w:tab w:val="left" w:pos="820"/>
              <w:tab w:val="left" w:pos="821"/>
            </w:tabs>
            <w:ind w:left="820" w:hanging="361"/>
          </w:pPr>
        </w:pPrChange>
      </w:pPr>
      <w:r>
        <w:rPr>
          <w:sz w:val="24"/>
        </w:rPr>
        <w:t>A copy of the Massachusetts registration certificate for the</w:t>
      </w:r>
      <w:r>
        <w:rPr>
          <w:spacing w:val="-8"/>
          <w:sz w:val="24"/>
        </w:rPr>
        <w:t xml:space="preserve"> </w:t>
      </w:r>
      <w:r>
        <w:rPr>
          <w:sz w:val="24"/>
        </w:rPr>
        <w:t>vehicle.</w:t>
      </w:r>
    </w:p>
    <w:p w14:paraId="0E7458F0" w14:textId="77777777" w:rsidR="008529AB" w:rsidDel="00367B3B" w:rsidRDefault="00000000">
      <w:pPr>
        <w:pStyle w:val="ListParagraph"/>
        <w:numPr>
          <w:ilvl w:val="3"/>
          <w:numId w:val="17"/>
        </w:numPr>
        <w:tabs>
          <w:tab w:val="left" w:pos="821"/>
        </w:tabs>
        <w:spacing w:before="1" w:after="120"/>
        <w:ind w:right="322"/>
        <w:jc w:val="both"/>
        <w:rPr>
          <w:del w:id="351" w:author="Author"/>
          <w:sz w:val="24"/>
        </w:rPr>
        <w:pPrChange w:id="352" w:author="Author">
          <w:pPr>
            <w:pStyle w:val="ListParagraph"/>
            <w:numPr>
              <w:ilvl w:val="3"/>
              <w:numId w:val="17"/>
            </w:numPr>
            <w:tabs>
              <w:tab w:val="left" w:pos="821"/>
            </w:tabs>
            <w:spacing w:before="237"/>
            <w:ind w:left="820" w:right="322"/>
            <w:jc w:val="both"/>
          </w:pPr>
        </w:pPrChange>
      </w:pPr>
      <w:r>
        <w:rPr>
          <w:sz w:val="24"/>
        </w:rPr>
        <w:t>A copy of the final sales contract with an itemization of credits, discounts, and incentives received (if</w:t>
      </w:r>
      <w:r>
        <w:rPr>
          <w:spacing w:val="-2"/>
          <w:sz w:val="24"/>
        </w:rPr>
        <w:t xml:space="preserve"> </w:t>
      </w:r>
      <w:r>
        <w:rPr>
          <w:sz w:val="24"/>
        </w:rPr>
        <w:t>applicable).</w:t>
      </w:r>
    </w:p>
    <w:p w14:paraId="2084A8E2" w14:textId="77777777" w:rsidR="008529AB" w:rsidRPr="002331EF" w:rsidRDefault="008529AB">
      <w:pPr>
        <w:pStyle w:val="ListParagraph"/>
        <w:numPr>
          <w:ilvl w:val="3"/>
          <w:numId w:val="17"/>
        </w:numPr>
        <w:tabs>
          <w:tab w:val="left" w:pos="821"/>
        </w:tabs>
        <w:spacing w:before="1" w:after="120"/>
        <w:ind w:right="322"/>
        <w:jc w:val="both"/>
        <w:rPr>
          <w:sz w:val="20"/>
          <w:rPrChange w:id="353" w:author="Author">
            <w:rPr/>
          </w:rPrChange>
        </w:rPr>
        <w:pPrChange w:id="354" w:author="Author">
          <w:pPr>
            <w:pStyle w:val="BodyText"/>
            <w:spacing w:before="8"/>
          </w:pPr>
        </w:pPrChange>
      </w:pPr>
    </w:p>
    <w:p w14:paraId="1C4FBAB3" w14:textId="0D94C7EA" w:rsidR="008529AB" w:rsidRPr="00414B56" w:rsidDel="002C40B3" w:rsidRDefault="00000000">
      <w:pPr>
        <w:pStyle w:val="ListParagraph"/>
        <w:numPr>
          <w:ilvl w:val="3"/>
          <w:numId w:val="17"/>
        </w:numPr>
        <w:tabs>
          <w:tab w:val="left" w:pos="820"/>
          <w:tab w:val="left" w:pos="821"/>
        </w:tabs>
        <w:spacing w:before="1" w:after="120"/>
        <w:ind w:hanging="361"/>
        <w:rPr>
          <w:del w:id="355" w:author="Author"/>
          <w:sz w:val="24"/>
          <w:szCs w:val="24"/>
        </w:rPr>
        <w:pPrChange w:id="356" w:author="Author">
          <w:pPr>
            <w:pStyle w:val="ListParagraph"/>
            <w:numPr>
              <w:ilvl w:val="3"/>
              <w:numId w:val="17"/>
            </w:numPr>
            <w:tabs>
              <w:tab w:val="left" w:pos="820"/>
              <w:tab w:val="left" w:pos="821"/>
            </w:tabs>
            <w:spacing w:before="1"/>
            <w:ind w:left="820" w:hanging="361"/>
          </w:pPr>
        </w:pPrChange>
      </w:pPr>
      <w:r>
        <w:rPr>
          <w:sz w:val="24"/>
        </w:rPr>
        <w:t>Proof</w:t>
      </w:r>
      <w:r>
        <w:rPr>
          <w:spacing w:val="41"/>
          <w:sz w:val="24"/>
        </w:rPr>
        <w:t xml:space="preserve"> </w:t>
      </w:r>
      <w:r>
        <w:rPr>
          <w:sz w:val="24"/>
        </w:rPr>
        <w:t>of</w:t>
      </w:r>
      <w:r>
        <w:rPr>
          <w:spacing w:val="43"/>
          <w:sz w:val="24"/>
        </w:rPr>
        <w:t xml:space="preserve"> </w:t>
      </w:r>
      <w:r>
        <w:rPr>
          <w:sz w:val="24"/>
        </w:rPr>
        <w:t>Residency:</w:t>
      </w:r>
      <w:r>
        <w:rPr>
          <w:spacing w:val="44"/>
          <w:sz w:val="24"/>
        </w:rPr>
        <w:t xml:space="preserve"> </w:t>
      </w:r>
      <w:r>
        <w:rPr>
          <w:sz w:val="24"/>
        </w:rPr>
        <w:t>A</w:t>
      </w:r>
      <w:r>
        <w:rPr>
          <w:spacing w:val="46"/>
          <w:sz w:val="24"/>
        </w:rPr>
        <w:t xml:space="preserve"> </w:t>
      </w:r>
      <w:r>
        <w:rPr>
          <w:sz w:val="24"/>
        </w:rPr>
        <w:t>copy</w:t>
      </w:r>
      <w:r>
        <w:rPr>
          <w:spacing w:val="44"/>
          <w:sz w:val="24"/>
        </w:rPr>
        <w:t xml:space="preserve"> </w:t>
      </w:r>
      <w:r>
        <w:rPr>
          <w:sz w:val="24"/>
        </w:rPr>
        <w:t>of</w:t>
      </w:r>
      <w:r>
        <w:rPr>
          <w:spacing w:val="43"/>
          <w:sz w:val="24"/>
        </w:rPr>
        <w:t xml:space="preserve"> </w:t>
      </w:r>
      <w:r>
        <w:rPr>
          <w:sz w:val="24"/>
        </w:rPr>
        <w:t>a</w:t>
      </w:r>
      <w:r>
        <w:rPr>
          <w:spacing w:val="43"/>
          <w:sz w:val="24"/>
        </w:rPr>
        <w:t xml:space="preserve"> </w:t>
      </w:r>
      <w:r>
        <w:rPr>
          <w:sz w:val="24"/>
        </w:rPr>
        <w:t>Massachusetts</w:t>
      </w:r>
      <w:r>
        <w:rPr>
          <w:spacing w:val="44"/>
          <w:sz w:val="24"/>
        </w:rPr>
        <w:t xml:space="preserve"> </w:t>
      </w:r>
      <w:r>
        <w:rPr>
          <w:sz w:val="24"/>
        </w:rPr>
        <w:t>driver’s</w:t>
      </w:r>
      <w:r>
        <w:rPr>
          <w:spacing w:val="44"/>
          <w:sz w:val="24"/>
        </w:rPr>
        <w:t xml:space="preserve"> </w:t>
      </w:r>
      <w:r>
        <w:rPr>
          <w:sz w:val="24"/>
        </w:rPr>
        <w:t>license</w:t>
      </w:r>
      <w:r>
        <w:rPr>
          <w:spacing w:val="43"/>
          <w:sz w:val="24"/>
        </w:rPr>
        <w:t xml:space="preserve"> </w:t>
      </w:r>
      <w:r>
        <w:rPr>
          <w:sz w:val="24"/>
        </w:rPr>
        <w:t>or</w:t>
      </w:r>
      <w:r>
        <w:rPr>
          <w:spacing w:val="43"/>
          <w:sz w:val="24"/>
        </w:rPr>
        <w:t xml:space="preserve"> </w:t>
      </w:r>
      <w:r>
        <w:rPr>
          <w:sz w:val="24"/>
        </w:rPr>
        <w:t>other</w:t>
      </w:r>
      <w:r>
        <w:rPr>
          <w:spacing w:val="43"/>
          <w:sz w:val="24"/>
        </w:rPr>
        <w:t xml:space="preserve"> </w:t>
      </w:r>
      <w:r>
        <w:rPr>
          <w:sz w:val="24"/>
        </w:rPr>
        <w:t>valid</w:t>
      </w:r>
      <w:r>
        <w:rPr>
          <w:spacing w:val="44"/>
          <w:sz w:val="24"/>
        </w:rPr>
        <w:t xml:space="preserve"> </w:t>
      </w:r>
      <w:r>
        <w:rPr>
          <w:sz w:val="24"/>
        </w:rPr>
        <w:t>form</w:t>
      </w:r>
      <w:r>
        <w:rPr>
          <w:spacing w:val="44"/>
          <w:sz w:val="24"/>
        </w:rPr>
        <w:t xml:space="preserve"> </w:t>
      </w:r>
      <w:r>
        <w:rPr>
          <w:sz w:val="24"/>
        </w:rPr>
        <w:t>of</w:t>
      </w:r>
      <w:ins w:id="357" w:author="Author">
        <w:r w:rsidR="002C40B3">
          <w:rPr>
            <w:sz w:val="24"/>
          </w:rPr>
          <w:t xml:space="preserve"> </w:t>
        </w:r>
      </w:ins>
    </w:p>
    <w:p w14:paraId="39BA1B47" w14:textId="3410C0CA" w:rsidR="008529AB" w:rsidRDefault="00000000">
      <w:pPr>
        <w:pStyle w:val="ListParagraph"/>
        <w:numPr>
          <w:ilvl w:val="3"/>
          <w:numId w:val="17"/>
        </w:numPr>
        <w:tabs>
          <w:tab w:val="left" w:pos="820"/>
          <w:tab w:val="left" w:pos="821"/>
        </w:tabs>
        <w:spacing w:before="1" w:after="120"/>
        <w:ind w:hanging="361"/>
        <w:pPrChange w:id="358" w:author="Author">
          <w:pPr>
            <w:pStyle w:val="BodyText"/>
            <w:spacing w:before="1"/>
            <w:ind w:left="820"/>
          </w:pPr>
        </w:pPrChange>
      </w:pPr>
      <w:r w:rsidRPr="002C40B3">
        <w:rPr>
          <w:sz w:val="24"/>
          <w:szCs w:val="24"/>
        </w:rPr>
        <w:t>Massachusetts residency as approved by the Program Administrator.</w:t>
      </w:r>
      <w:ins w:id="359" w:author="Author">
        <w:r w:rsidR="006F5E50" w:rsidRPr="002C40B3">
          <w:rPr>
            <w:sz w:val="24"/>
            <w:szCs w:val="24"/>
          </w:rPr>
          <w:t xml:space="preserve"> Proof of residency must be valid at time of application submission.</w:t>
        </w:r>
      </w:ins>
    </w:p>
    <w:p w14:paraId="33B539C0" w14:textId="77777777" w:rsidR="008529AB" w:rsidRDefault="008529AB">
      <w:pPr>
        <w:pStyle w:val="BodyText"/>
        <w:rPr>
          <w:sz w:val="20"/>
        </w:rPr>
      </w:pPr>
    </w:p>
    <w:p w14:paraId="4A75551D" w14:textId="6C427130" w:rsidR="008529AB" w:rsidRDefault="005F4B25">
      <w:pPr>
        <w:pStyle w:val="BodyText"/>
        <w:rPr>
          <w:sz w:val="27"/>
        </w:rPr>
      </w:pPr>
      <w:r>
        <w:rPr>
          <w:noProof/>
        </w:rPr>
        <mc:AlternateContent>
          <mc:Choice Requires="wps">
            <w:drawing>
              <wp:anchor distT="0" distB="0" distL="0" distR="0" simplePos="0" relativeHeight="251658245" behindDoc="1" locked="0" layoutInCell="1" allowOverlap="1" wp14:anchorId="6FBE4D65" wp14:editId="4D6D116D">
                <wp:simplePos x="0" y="0"/>
                <wp:positionH relativeFrom="page">
                  <wp:posOffset>838200</wp:posOffset>
                </wp:positionH>
                <wp:positionV relativeFrom="paragraph">
                  <wp:posOffset>226060</wp:posOffset>
                </wp:positionV>
                <wp:extent cx="1829435" cy="1270"/>
                <wp:effectExtent l="0" t="0" r="0" b="0"/>
                <wp:wrapTopAndBottom/>
                <wp:docPr id="31730368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320 1320"/>
                            <a:gd name="T1" fmla="*/ T0 w 2881"/>
                            <a:gd name="T2" fmla="+- 0 4201 1320"/>
                            <a:gd name="T3" fmla="*/ T2 w 2881"/>
                          </a:gdLst>
                          <a:ahLst/>
                          <a:cxnLst>
                            <a:cxn ang="0">
                              <a:pos x="T1" y="0"/>
                            </a:cxn>
                            <a:cxn ang="0">
                              <a:pos x="T3" y="0"/>
                            </a:cxn>
                          </a:cxnLst>
                          <a:rect l="0" t="0" r="r" b="b"/>
                          <a:pathLst>
                            <a:path w="2881">
                              <a:moveTo>
                                <a:pt x="0" y="0"/>
                              </a:moveTo>
                              <a:lnTo>
                                <a:pt x="2881" y="0"/>
                              </a:lnTo>
                            </a:path>
                          </a:pathLst>
                        </a:custGeom>
                        <a:noFill/>
                        <a:ln w="7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E8F2A" id="Freeform 12" o:spid="_x0000_s1026" style="position:absolute;margin-left:66pt;margin-top:17.8pt;width:144.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" path="m,l2881,e" filled="f" strokeweight=".21169mm">
                <v:path arrowok="t" o:connecttype="custom" o:connectlocs="0,0;1829435,0" o:connectangles="0,0"/>
                <w10:wrap type="topAndBottom" anchorx="page"/>
              </v:shape>
            </w:pict>
          </mc:Fallback>
        </mc:AlternateContent>
      </w:r>
    </w:p>
    <w:p w14:paraId="124F15A0" w14:textId="77777777" w:rsidR="008529AB" w:rsidRDefault="00000000">
      <w:pPr>
        <w:spacing w:before="60"/>
        <w:ind w:left="100"/>
      </w:pPr>
      <w:bookmarkStart w:id="360" w:name="_bookmark20"/>
      <w:bookmarkEnd w:id="360"/>
      <w:r>
        <w:rPr>
          <w:position w:val="8"/>
          <w:sz w:val="14"/>
        </w:rPr>
        <w:lastRenderedPageBreak/>
        <w:t xml:space="preserve">9 </w:t>
      </w:r>
      <w:r>
        <w:t xml:space="preserve">If an Applicant does not have internet access, mail can be accepted. Please reference the </w:t>
      </w:r>
      <w:hyperlink r:id="rId27" w:anchor="Application2">
        <w:r w:rsidR="008529AB">
          <w:rPr>
            <w:color w:val="005B5C"/>
            <w:u w:val="single" w:color="42C2C3"/>
          </w:rPr>
          <w:t>MOR</w:t>
        </w:r>
      </w:hyperlink>
      <w:hyperlink r:id="rId28">
        <w:r w:rsidR="008529AB">
          <w:rPr>
            <w:color w:val="005B5C"/>
            <w:u w:val="single" w:color="42C2C3"/>
          </w:rPr>
          <w:t>-EV mailing</w:t>
        </w:r>
      </w:hyperlink>
      <w:r>
        <w:rPr>
          <w:color w:val="005B5C"/>
        </w:rPr>
        <w:t xml:space="preserve"> </w:t>
      </w:r>
      <w:hyperlink r:id="rId29">
        <w:r w:rsidR="008529AB">
          <w:rPr>
            <w:color w:val="005B5C"/>
            <w:u w:val="single" w:color="42C2C3"/>
          </w:rPr>
          <w:t>procedures</w:t>
        </w:r>
        <w:r w:rsidR="008529AB">
          <w:t>.</w:t>
        </w:r>
      </w:hyperlink>
    </w:p>
    <w:p w14:paraId="7EFD57AA" w14:textId="77777777" w:rsidR="008529AB" w:rsidRDefault="008529AB">
      <w:pPr>
        <w:sectPr w:rsidR="008529AB">
          <w:pgSz w:w="12240" w:h="15840"/>
          <w:pgMar w:top="1280" w:right="1020" w:bottom="640" w:left="1220" w:header="0" w:footer="455" w:gutter="0"/>
          <w:cols w:space="720"/>
        </w:sectPr>
      </w:pPr>
    </w:p>
    <w:p w14:paraId="58190BF8" w14:textId="77777777" w:rsidR="008529AB" w:rsidRDefault="00000000">
      <w:pPr>
        <w:pStyle w:val="ListParagraph"/>
        <w:numPr>
          <w:ilvl w:val="3"/>
          <w:numId w:val="17"/>
        </w:numPr>
        <w:tabs>
          <w:tab w:val="left" w:pos="820"/>
          <w:tab w:val="left" w:pos="821"/>
        </w:tabs>
        <w:spacing w:before="1" w:after="120"/>
        <w:ind w:hanging="361"/>
        <w:rPr>
          <w:sz w:val="24"/>
        </w:rPr>
        <w:pPrChange w:id="361" w:author="Author">
          <w:pPr>
            <w:pStyle w:val="ListParagraph"/>
            <w:numPr>
              <w:ilvl w:val="3"/>
              <w:numId w:val="17"/>
            </w:numPr>
            <w:tabs>
              <w:tab w:val="left" w:pos="820"/>
              <w:tab w:val="left" w:pos="821"/>
            </w:tabs>
            <w:spacing w:before="82"/>
            <w:ind w:left="820" w:hanging="361"/>
          </w:pPr>
        </w:pPrChange>
      </w:pPr>
      <w:r>
        <w:rPr>
          <w:sz w:val="24"/>
        </w:rPr>
        <w:lastRenderedPageBreak/>
        <w:t xml:space="preserve">A document confirming income-eligibility. </w:t>
      </w:r>
      <w:r>
        <w:rPr>
          <w:sz w:val="24"/>
          <w:u w:val="single"/>
        </w:rPr>
        <w:t>One</w:t>
      </w:r>
      <w:r>
        <w:rPr>
          <w:sz w:val="24"/>
        </w:rPr>
        <w:t xml:space="preserve"> of the following must be</w:t>
      </w:r>
      <w:r>
        <w:rPr>
          <w:spacing w:val="-4"/>
          <w:sz w:val="24"/>
        </w:rPr>
        <w:t xml:space="preserve"> </w:t>
      </w:r>
      <w:r>
        <w:rPr>
          <w:sz w:val="24"/>
        </w:rPr>
        <w:t>provided:</w:t>
      </w:r>
    </w:p>
    <w:p w14:paraId="53ED02A2" w14:textId="6D49E389" w:rsidR="008529AB" w:rsidDel="00367B3B" w:rsidRDefault="00000000">
      <w:pPr>
        <w:pStyle w:val="ListParagraph"/>
        <w:numPr>
          <w:ilvl w:val="4"/>
          <w:numId w:val="17"/>
        </w:numPr>
        <w:tabs>
          <w:tab w:val="left" w:pos="1181"/>
        </w:tabs>
        <w:spacing w:before="1" w:after="120" w:line="230" w:lineRule="auto"/>
        <w:ind w:right="315"/>
        <w:jc w:val="both"/>
        <w:rPr>
          <w:del w:id="362" w:author="Author"/>
          <w:sz w:val="24"/>
        </w:rPr>
        <w:pPrChange w:id="363" w:author="Author">
          <w:pPr>
            <w:pStyle w:val="ListParagraph"/>
            <w:numPr>
              <w:ilvl w:val="4"/>
              <w:numId w:val="17"/>
            </w:numPr>
            <w:tabs>
              <w:tab w:val="left" w:pos="1181"/>
            </w:tabs>
            <w:spacing w:before="230" w:line="230" w:lineRule="auto"/>
            <w:ind w:left="1180" w:right="315"/>
            <w:jc w:val="both"/>
          </w:pPr>
        </w:pPrChange>
      </w:pPr>
      <w:r>
        <w:rPr>
          <w:sz w:val="24"/>
        </w:rPr>
        <w:t>A</w:t>
      </w:r>
      <w:r>
        <w:rPr>
          <w:spacing w:val="-7"/>
          <w:sz w:val="24"/>
        </w:rPr>
        <w:t xml:space="preserve"> </w:t>
      </w:r>
      <w:r>
        <w:rPr>
          <w:sz w:val="24"/>
        </w:rPr>
        <w:t>tax</w:t>
      </w:r>
      <w:r>
        <w:rPr>
          <w:spacing w:val="-6"/>
          <w:sz w:val="24"/>
        </w:rPr>
        <w:t xml:space="preserve"> </w:t>
      </w:r>
      <w:r>
        <w:rPr>
          <w:sz w:val="24"/>
        </w:rPr>
        <w:t>transcript</w:t>
      </w:r>
      <w:r w:rsidR="008529AB">
        <w:fldChar w:fldCharType="begin"/>
      </w:r>
      <w:r w:rsidR="008529AB">
        <w:instrText>HYPERLINK \l "_bookmark22"</w:instrText>
      </w:r>
      <w:r w:rsidR="008529AB">
        <w:fldChar w:fldCharType="separate"/>
      </w:r>
      <w:r w:rsidR="008529AB">
        <w:rPr>
          <w:position w:val="9"/>
          <w:sz w:val="16"/>
        </w:rPr>
        <w:t>10</w:t>
      </w:r>
      <w:r w:rsidR="008529AB">
        <w:rPr>
          <w:spacing w:val="16"/>
          <w:position w:val="9"/>
          <w:sz w:val="16"/>
        </w:rPr>
        <w:t xml:space="preserve"> </w:t>
      </w:r>
      <w:r w:rsidR="008529AB">
        <w:fldChar w:fldCharType="end"/>
      </w:r>
      <w:r>
        <w:rPr>
          <w:sz w:val="24"/>
        </w:rPr>
        <w:t>for</w:t>
      </w:r>
      <w:r>
        <w:rPr>
          <w:spacing w:val="-7"/>
          <w:sz w:val="24"/>
        </w:rPr>
        <w:t xml:space="preserve"> </w:t>
      </w:r>
      <w:r>
        <w:rPr>
          <w:sz w:val="24"/>
        </w:rPr>
        <w:t>the</w:t>
      </w:r>
      <w:r>
        <w:rPr>
          <w:spacing w:val="-4"/>
          <w:sz w:val="24"/>
        </w:rPr>
        <w:t xml:space="preserve"> </w:t>
      </w:r>
      <w:r>
        <w:rPr>
          <w:sz w:val="24"/>
        </w:rPr>
        <w:t>Applicant</w:t>
      </w:r>
      <w:ins w:id="364" w:author="Author">
        <w:r w:rsidR="00FE683F">
          <w:rPr>
            <w:sz w:val="24"/>
          </w:rPr>
          <w:t xml:space="preserve"> for the most recent tax year</w:t>
        </w:r>
      </w:ins>
      <w:r>
        <w:rPr>
          <w:sz w:val="24"/>
        </w:rPr>
        <w:t>,</w:t>
      </w:r>
      <w:r>
        <w:rPr>
          <w:spacing w:val="-5"/>
          <w:sz w:val="24"/>
        </w:rPr>
        <w:t xml:space="preserve"> </w:t>
      </w:r>
      <w:r>
        <w:rPr>
          <w:sz w:val="24"/>
        </w:rPr>
        <w:t>confirming</w:t>
      </w:r>
      <w:r>
        <w:rPr>
          <w:spacing w:val="-5"/>
          <w:sz w:val="24"/>
        </w:rPr>
        <w:t xml:space="preserve"> </w:t>
      </w:r>
      <w:r>
        <w:rPr>
          <w:sz w:val="24"/>
        </w:rPr>
        <w:t>the</w:t>
      </w:r>
      <w:r>
        <w:rPr>
          <w:spacing w:val="-4"/>
          <w:sz w:val="24"/>
        </w:rPr>
        <w:t xml:space="preserve"> </w:t>
      </w:r>
      <w:r>
        <w:rPr>
          <w:sz w:val="24"/>
        </w:rPr>
        <w:t>Applicant</w:t>
      </w:r>
      <w:r>
        <w:rPr>
          <w:spacing w:val="-3"/>
          <w:sz w:val="24"/>
        </w:rPr>
        <w:t xml:space="preserve"> </w:t>
      </w:r>
      <w:r>
        <w:rPr>
          <w:sz w:val="24"/>
        </w:rPr>
        <w:t>is</w:t>
      </w:r>
      <w:r>
        <w:rPr>
          <w:spacing w:val="-5"/>
          <w:sz w:val="24"/>
        </w:rPr>
        <w:t xml:space="preserve"> </w:t>
      </w:r>
      <w:r>
        <w:rPr>
          <w:sz w:val="24"/>
        </w:rPr>
        <w:t>not</w:t>
      </w:r>
      <w:r>
        <w:rPr>
          <w:spacing w:val="-5"/>
          <w:sz w:val="24"/>
        </w:rPr>
        <w:t xml:space="preserve"> </w:t>
      </w:r>
      <w:r>
        <w:rPr>
          <w:sz w:val="24"/>
        </w:rPr>
        <w:t>able</w:t>
      </w:r>
      <w:r>
        <w:rPr>
          <w:spacing w:val="-5"/>
          <w:sz w:val="24"/>
        </w:rPr>
        <w:t xml:space="preserve"> </w:t>
      </w:r>
      <w:r>
        <w:rPr>
          <w:sz w:val="24"/>
        </w:rPr>
        <w:t>to</w:t>
      </w:r>
      <w:r>
        <w:rPr>
          <w:spacing w:val="-5"/>
          <w:sz w:val="24"/>
        </w:rPr>
        <w:t xml:space="preserve"> </w:t>
      </w:r>
      <w:r>
        <w:rPr>
          <w:sz w:val="24"/>
        </w:rPr>
        <w:t>be</w:t>
      </w:r>
      <w:r>
        <w:rPr>
          <w:spacing w:val="-6"/>
          <w:sz w:val="24"/>
        </w:rPr>
        <w:t xml:space="preserve"> </w:t>
      </w:r>
      <w:r>
        <w:rPr>
          <w:sz w:val="24"/>
        </w:rPr>
        <w:t>claimed</w:t>
      </w:r>
      <w:r>
        <w:rPr>
          <w:spacing w:val="-5"/>
          <w:sz w:val="24"/>
        </w:rPr>
        <w:t xml:space="preserve"> </w:t>
      </w:r>
      <w:r>
        <w:rPr>
          <w:sz w:val="24"/>
        </w:rPr>
        <w:t xml:space="preserve">as a Dependent on another person’s tax return </w:t>
      </w:r>
      <w:r>
        <w:rPr>
          <w:b/>
          <w:sz w:val="24"/>
          <w:u w:val="thick"/>
        </w:rPr>
        <w:t>and</w:t>
      </w:r>
      <w:r>
        <w:rPr>
          <w:b/>
          <w:sz w:val="24"/>
        </w:rPr>
        <w:t xml:space="preserve"> </w:t>
      </w:r>
      <w:r>
        <w:rPr>
          <w:sz w:val="24"/>
        </w:rPr>
        <w:t>confirming a modified adjusted gross income (MAGI) below the applicable</w:t>
      </w:r>
      <w:r>
        <w:rPr>
          <w:spacing w:val="-6"/>
          <w:sz w:val="24"/>
        </w:rPr>
        <w:t xml:space="preserve"> </w:t>
      </w:r>
      <w:r>
        <w:rPr>
          <w:sz w:val="24"/>
        </w:rPr>
        <w:t>threshold:</w:t>
      </w:r>
    </w:p>
    <w:p w14:paraId="468ADD03" w14:textId="77777777" w:rsidR="008529AB" w:rsidRPr="002331EF" w:rsidRDefault="008529AB">
      <w:pPr>
        <w:pStyle w:val="ListParagraph"/>
        <w:numPr>
          <w:ilvl w:val="4"/>
          <w:numId w:val="17"/>
        </w:numPr>
        <w:tabs>
          <w:tab w:val="left" w:pos="1181"/>
        </w:tabs>
        <w:spacing w:before="1" w:after="120" w:line="230" w:lineRule="auto"/>
        <w:ind w:right="315"/>
        <w:jc w:val="both"/>
        <w:rPr>
          <w:sz w:val="21"/>
          <w:rPrChange w:id="365" w:author="Author">
            <w:rPr/>
          </w:rPrChange>
        </w:rPr>
        <w:pPrChange w:id="366" w:author="Author">
          <w:pPr>
            <w:pStyle w:val="BodyText"/>
            <w:spacing w:before="3"/>
          </w:pPr>
        </w:pPrChange>
      </w:pPr>
    </w:p>
    <w:p w14:paraId="584DA5F6" w14:textId="77777777" w:rsidR="008529AB" w:rsidDel="00367B3B" w:rsidRDefault="00000000">
      <w:pPr>
        <w:pStyle w:val="ListParagraph"/>
        <w:numPr>
          <w:ilvl w:val="5"/>
          <w:numId w:val="17"/>
        </w:numPr>
        <w:tabs>
          <w:tab w:val="left" w:pos="1900"/>
          <w:tab w:val="left" w:pos="1901"/>
        </w:tabs>
        <w:spacing w:before="1" w:after="120"/>
        <w:ind w:hanging="361"/>
        <w:rPr>
          <w:del w:id="367" w:author="Author"/>
          <w:sz w:val="24"/>
        </w:rPr>
        <w:pPrChange w:id="368" w:author="Author">
          <w:pPr>
            <w:pStyle w:val="ListParagraph"/>
            <w:numPr>
              <w:ilvl w:val="5"/>
              <w:numId w:val="17"/>
            </w:numPr>
            <w:tabs>
              <w:tab w:val="left" w:pos="1900"/>
              <w:tab w:val="left" w:pos="1901"/>
            </w:tabs>
            <w:ind w:left="1900" w:hanging="361"/>
          </w:pPr>
        </w:pPrChange>
      </w:pPr>
      <w:r>
        <w:rPr>
          <w:sz w:val="24"/>
        </w:rPr>
        <w:t>$150,000 for married filing jointly or a surviving</w:t>
      </w:r>
      <w:r>
        <w:rPr>
          <w:spacing w:val="-6"/>
          <w:sz w:val="24"/>
        </w:rPr>
        <w:t xml:space="preserve"> </w:t>
      </w:r>
      <w:r>
        <w:rPr>
          <w:sz w:val="24"/>
        </w:rPr>
        <w:t>spouse</w:t>
      </w:r>
    </w:p>
    <w:p w14:paraId="35E4C175" w14:textId="77777777" w:rsidR="008529AB" w:rsidRPr="002331EF" w:rsidRDefault="008529AB">
      <w:pPr>
        <w:pStyle w:val="ListParagraph"/>
        <w:numPr>
          <w:ilvl w:val="5"/>
          <w:numId w:val="17"/>
        </w:numPr>
        <w:tabs>
          <w:tab w:val="left" w:pos="1900"/>
          <w:tab w:val="left" w:pos="1901"/>
        </w:tabs>
        <w:spacing w:before="1" w:after="120"/>
        <w:ind w:hanging="361"/>
        <w:rPr>
          <w:sz w:val="20"/>
          <w:rPrChange w:id="369" w:author="Author">
            <w:rPr/>
          </w:rPrChange>
        </w:rPr>
        <w:pPrChange w:id="370" w:author="Author">
          <w:pPr>
            <w:pStyle w:val="BodyText"/>
            <w:spacing w:before="10"/>
          </w:pPr>
        </w:pPrChange>
      </w:pPr>
    </w:p>
    <w:p w14:paraId="23DE7F58" w14:textId="77777777" w:rsidR="008529AB" w:rsidDel="00367B3B" w:rsidRDefault="00000000">
      <w:pPr>
        <w:pStyle w:val="ListParagraph"/>
        <w:numPr>
          <w:ilvl w:val="5"/>
          <w:numId w:val="17"/>
        </w:numPr>
        <w:tabs>
          <w:tab w:val="left" w:pos="1900"/>
          <w:tab w:val="left" w:pos="1901"/>
        </w:tabs>
        <w:spacing w:before="1" w:after="120"/>
        <w:ind w:hanging="361"/>
        <w:rPr>
          <w:del w:id="371" w:author="Author"/>
          <w:sz w:val="24"/>
        </w:rPr>
        <w:pPrChange w:id="372" w:author="Author">
          <w:pPr>
            <w:pStyle w:val="ListParagraph"/>
            <w:numPr>
              <w:ilvl w:val="5"/>
              <w:numId w:val="17"/>
            </w:numPr>
            <w:tabs>
              <w:tab w:val="left" w:pos="1900"/>
              <w:tab w:val="left" w:pos="1901"/>
            </w:tabs>
            <w:ind w:left="1900" w:hanging="361"/>
          </w:pPr>
        </w:pPrChange>
      </w:pPr>
      <w:r>
        <w:rPr>
          <w:sz w:val="24"/>
        </w:rPr>
        <w:t>$112,500 for heads of</w:t>
      </w:r>
      <w:r>
        <w:rPr>
          <w:spacing w:val="-1"/>
          <w:sz w:val="24"/>
        </w:rPr>
        <w:t xml:space="preserve"> </w:t>
      </w:r>
      <w:r>
        <w:rPr>
          <w:sz w:val="24"/>
        </w:rPr>
        <w:t>households</w:t>
      </w:r>
    </w:p>
    <w:p w14:paraId="29C824A4" w14:textId="77777777" w:rsidR="008529AB" w:rsidRPr="002331EF" w:rsidRDefault="008529AB">
      <w:pPr>
        <w:pStyle w:val="ListParagraph"/>
        <w:numPr>
          <w:ilvl w:val="5"/>
          <w:numId w:val="17"/>
        </w:numPr>
        <w:tabs>
          <w:tab w:val="left" w:pos="1900"/>
          <w:tab w:val="left" w:pos="1901"/>
        </w:tabs>
        <w:spacing w:before="1" w:after="120"/>
        <w:ind w:hanging="361"/>
        <w:rPr>
          <w:sz w:val="20"/>
          <w:rPrChange w:id="373" w:author="Author">
            <w:rPr/>
          </w:rPrChange>
        </w:rPr>
        <w:pPrChange w:id="374" w:author="Author">
          <w:pPr>
            <w:pStyle w:val="BodyText"/>
            <w:spacing w:before="10"/>
          </w:pPr>
        </w:pPrChange>
      </w:pPr>
    </w:p>
    <w:p w14:paraId="7E3280F7" w14:textId="77777777" w:rsidR="008529AB" w:rsidRDefault="00000000">
      <w:pPr>
        <w:pStyle w:val="ListParagraph"/>
        <w:numPr>
          <w:ilvl w:val="5"/>
          <w:numId w:val="17"/>
        </w:numPr>
        <w:tabs>
          <w:tab w:val="left" w:pos="1900"/>
          <w:tab w:val="left" w:pos="1901"/>
        </w:tabs>
        <w:spacing w:before="1" w:after="120"/>
        <w:ind w:hanging="361"/>
        <w:rPr>
          <w:sz w:val="24"/>
        </w:rPr>
        <w:pPrChange w:id="375" w:author="Author">
          <w:pPr>
            <w:pStyle w:val="ListParagraph"/>
            <w:numPr>
              <w:ilvl w:val="5"/>
              <w:numId w:val="17"/>
            </w:numPr>
            <w:tabs>
              <w:tab w:val="left" w:pos="1900"/>
              <w:tab w:val="left" w:pos="1901"/>
            </w:tabs>
            <w:ind w:left="1900" w:hanging="361"/>
          </w:pPr>
        </w:pPrChange>
      </w:pPr>
      <w:r>
        <w:rPr>
          <w:sz w:val="24"/>
        </w:rPr>
        <w:t>$75,000 for all other</w:t>
      </w:r>
      <w:r>
        <w:rPr>
          <w:spacing w:val="-3"/>
          <w:sz w:val="24"/>
        </w:rPr>
        <w:t xml:space="preserve"> </w:t>
      </w:r>
      <w:r>
        <w:rPr>
          <w:sz w:val="24"/>
        </w:rPr>
        <w:t>filers</w:t>
      </w:r>
    </w:p>
    <w:p w14:paraId="728A7851" w14:textId="77777777" w:rsidR="008529AB" w:rsidRDefault="00000000">
      <w:pPr>
        <w:pStyle w:val="ListParagraph"/>
        <w:numPr>
          <w:ilvl w:val="4"/>
          <w:numId w:val="17"/>
        </w:numPr>
        <w:tabs>
          <w:tab w:val="left" w:pos="1181"/>
        </w:tabs>
        <w:spacing w:before="1" w:after="120"/>
        <w:ind w:hanging="361"/>
        <w:rPr>
          <w:sz w:val="16"/>
        </w:rPr>
        <w:pPrChange w:id="376" w:author="Author">
          <w:pPr>
            <w:pStyle w:val="ListParagraph"/>
            <w:numPr>
              <w:ilvl w:val="4"/>
              <w:numId w:val="17"/>
            </w:numPr>
            <w:tabs>
              <w:tab w:val="left" w:pos="1181"/>
            </w:tabs>
            <w:spacing w:before="225"/>
            <w:ind w:left="1180" w:hanging="361"/>
          </w:pPr>
        </w:pPrChange>
      </w:pPr>
      <w:r>
        <w:rPr>
          <w:sz w:val="24"/>
        </w:rPr>
        <w:t>A document confirming participation in one of the income-qualifying</w:t>
      </w:r>
      <w:r>
        <w:rPr>
          <w:spacing w:val="-3"/>
          <w:sz w:val="24"/>
        </w:rPr>
        <w:t xml:space="preserve"> </w:t>
      </w:r>
      <w:r>
        <w:rPr>
          <w:sz w:val="24"/>
        </w:rPr>
        <w:t>programs</w:t>
      </w:r>
      <w:r w:rsidR="008529AB">
        <w:fldChar w:fldCharType="begin"/>
      </w:r>
      <w:r w:rsidR="008529AB">
        <w:instrText>HYPERLINK \l "_bookmark23"</w:instrText>
      </w:r>
      <w:r w:rsidR="008529AB">
        <w:fldChar w:fldCharType="separate"/>
      </w:r>
      <w:r w:rsidR="008529AB">
        <w:rPr>
          <w:sz w:val="24"/>
        </w:rPr>
        <w:t>.</w:t>
      </w:r>
      <w:r w:rsidR="008529AB">
        <w:rPr>
          <w:position w:val="9"/>
          <w:sz w:val="16"/>
        </w:rPr>
        <w:t>11</w:t>
      </w:r>
      <w:r w:rsidR="008529AB">
        <w:fldChar w:fldCharType="end"/>
      </w:r>
    </w:p>
    <w:p w14:paraId="4536AD8B" w14:textId="77777777" w:rsidR="008529AB" w:rsidRDefault="00000000">
      <w:pPr>
        <w:pStyle w:val="ListParagraph"/>
        <w:numPr>
          <w:ilvl w:val="3"/>
          <w:numId w:val="17"/>
        </w:numPr>
        <w:tabs>
          <w:tab w:val="left" w:pos="820"/>
          <w:tab w:val="left" w:pos="821"/>
        </w:tabs>
        <w:spacing w:before="1" w:after="120"/>
        <w:ind w:hanging="361"/>
        <w:rPr>
          <w:sz w:val="24"/>
        </w:rPr>
        <w:pPrChange w:id="377" w:author="Author">
          <w:pPr>
            <w:pStyle w:val="ListParagraph"/>
            <w:numPr>
              <w:ilvl w:val="3"/>
              <w:numId w:val="17"/>
            </w:numPr>
            <w:tabs>
              <w:tab w:val="left" w:pos="820"/>
              <w:tab w:val="left" w:pos="821"/>
            </w:tabs>
            <w:spacing w:before="222"/>
            <w:ind w:left="820" w:hanging="361"/>
          </w:pPr>
        </w:pPrChange>
      </w:pPr>
      <w:r>
        <w:rPr>
          <w:sz w:val="24"/>
        </w:rPr>
        <w:t>A completed and signed copy of the Used Vehicle Attestation Form.</w:t>
      </w:r>
    </w:p>
    <w:p w14:paraId="5DAC798C" w14:textId="77777777" w:rsidR="008529AB" w:rsidRDefault="00000000">
      <w:pPr>
        <w:pStyle w:val="BodyText"/>
        <w:spacing w:before="237"/>
        <w:ind w:left="100" w:right="318"/>
        <w:jc w:val="both"/>
      </w:pPr>
      <w:r>
        <w:t>If the Program Administrator determines that an application or its required documents are incomplete, illegible, or missing required information, the Program Administrator will notify the Applicant of the error via email (or by phone, if the Applicant has applied via mail). The Applicant then shall have an additional 10 calendar days from the date of notification to correct any errors or omissions. If the Applicant fails to correct the errors or omissions within the additional 10 calendar days, the Program Administrator will cancel the application and will not release the reserved funds to the Applicant.</w:t>
      </w:r>
    </w:p>
    <w:p w14:paraId="3CBFD7B6" w14:textId="77777777" w:rsidR="008529AB" w:rsidRDefault="008529AB">
      <w:pPr>
        <w:pStyle w:val="BodyText"/>
        <w:spacing w:before="10"/>
        <w:rPr>
          <w:sz w:val="20"/>
        </w:rPr>
      </w:pPr>
    </w:p>
    <w:p w14:paraId="26C33184" w14:textId="77777777" w:rsidR="008529AB" w:rsidRDefault="00000000">
      <w:pPr>
        <w:pStyle w:val="BodyText"/>
        <w:ind w:left="100" w:right="318"/>
        <w:jc w:val="both"/>
      </w:pPr>
      <w:r>
        <w:t>If the Program Administrator determines the Applicant is ineligible for a rebate, the Program Administrator will cancel the application and notify the Applicant via email (or by phone, if the Applicant</w:t>
      </w:r>
      <w:r>
        <w:rPr>
          <w:spacing w:val="-9"/>
        </w:rPr>
        <w:t xml:space="preserve"> </w:t>
      </w:r>
      <w:r>
        <w:t>has</w:t>
      </w:r>
      <w:r>
        <w:rPr>
          <w:spacing w:val="-7"/>
        </w:rPr>
        <w:t xml:space="preserve"> </w:t>
      </w:r>
      <w:r>
        <w:t>applied</w:t>
      </w:r>
      <w:r>
        <w:rPr>
          <w:spacing w:val="-9"/>
        </w:rPr>
        <w:t xml:space="preserve"> </w:t>
      </w:r>
      <w:r>
        <w:t>via</w:t>
      </w:r>
      <w:r>
        <w:rPr>
          <w:spacing w:val="-8"/>
        </w:rPr>
        <w:t xml:space="preserve"> </w:t>
      </w:r>
      <w:r>
        <w:t>mail).</w:t>
      </w:r>
      <w:r>
        <w:rPr>
          <w:spacing w:val="-10"/>
        </w:rPr>
        <w:t xml:space="preserve"> </w:t>
      </w:r>
      <w:r>
        <w:t>Applicants</w:t>
      </w:r>
      <w:r>
        <w:rPr>
          <w:spacing w:val="-6"/>
        </w:rPr>
        <w:t xml:space="preserve"> </w:t>
      </w:r>
      <w:r>
        <w:t>are</w:t>
      </w:r>
      <w:r>
        <w:rPr>
          <w:spacing w:val="-9"/>
        </w:rPr>
        <w:t xml:space="preserve"> </w:t>
      </w:r>
      <w:r>
        <w:t>responsible</w:t>
      </w:r>
      <w:r>
        <w:rPr>
          <w:spacing w:val="-10"/>
        </w:rPr>
        <w:t xml:space="preserve"> </w:t>
      </w:r>
      <w:r>
        <w:t>for</w:t>
      </w:r>
      <w:r>
        <w:rPr>
          <w:spacing w:val="-8"/>
        </w:rPr>
        <w:t xml:space="preserve"> </w:t>
      </w:r>
      <w:r>
        <w:t>ensuring</w:t>
      </w:r>
      <w:r>
        <w:rPr>
          <w:spacing w:val="-10"/>
        </w:rPr>
        <w:t xml:space="preserve"> </w:t>
      </w:r>
      <w:r>
        <w:t>that</w:t>
      </w:r>
      <w:r>
        <w:rPr>
          <w:spacing w:val="-7"/>
        </w:rPr>
        <w:t xml:space="preserve"> </w:t>
      </w:r>
      <w:r>
        <w:t>they</w:t>
      </w:r>
      <w:r>
        <w:rPr>
          <w:spacing w:val="-9"/>
        </w:rPr>
        <w:t xml:space="preserve"> </w:t>
      </w:r>
      <w:r>
        <w:t>receive</w:t>
      </w:r>
      <w:r>
        <w:rPr>
          <w:spacing w:val="-8"/>
        </w:rPr>
        <w:t xml:space="preserve"> </w:t>
      </w:r>
      <w:r>
        <w:t>and</w:t>
      </w:r>
      <w:r>
        <w:rPr>
          <w:spacing w:val="-8"/>
        </w:rPr>
        <w:t xml:space="preserve"> </w:t>
      </w:r>
      <w:r>
        <w:t>review these email communications. If the Program Administrator cancels a rebate application for</w:t>
      </w:r>
      <w:r>
        <w:rPr>
          <w:spacing w:val="33"/>
        </w:rPr>
        <w:t xml:space="preserve"> </w:t>
      </w:r>
      <w:r>
        <w:t>a particular vehicle, Applicants may reapply for a rebate for that vehicle within 90 calendar days of the date of purchase or</w:t>
      </w:r>
      <w:r>
        <w:rPr>
          <w:spacing w:val="-4"/>
        </w:rPr>
        <w:t xml:space="preserve"> </w:t>
      </w:r>
      <w:r>
        <w:t>lease.</w:t>
      </w:r>
    </w:p>
    <w:p w14:paraId="294F6AF9" w14:textId="77777777" w:rsidR="008529AB" w:rsidRDefault="008529AB">
      <w:pPr>
        <w:pStyle w:val="BodyText"/>
        <w:spacing w:before="11"/>
        <w:rPr>
          <w:sz w:val="20"/>
        </w:rPr>
      </w:pPr>
    </w:p>
    <w:p w14:paraId="66C79A03" w14:textId="77777777" w:rsidR="008529AB" w:rsidRDefault="00000000">
      <w:pPr>
        <w:pStyle w:val="BodyText"/>
        <w:ind w:left="100" w:right="318"/>
        <w:jc w:val="both"/>
      </w:pPr>
      <w:r>
        <w:t xml:space="preserve">For applications that the Program Administrator has determined are complete, the Program Administrator will send a rebate check within 90 days of approval. Rebates will be paid in </w:t>
      </w:r>
      <w:proofErr w:type="gramStart"/>
      <w:r>
        <w:t>the</w:t>
      </w:r>
      <w:r>
        <w:rPr>
          <w:spacing w:val="-33"/>
        </w:rPr>
        <w:t xml:space="preserve"> </w:t>
      </w:r>
      <w:r>
        <w:t>order</w:t>
      </w:r>
      <w:proofErr w:type="gramEnd"/>
      <w:r>
        <w:t xml:space="preserve"> that complete rebate request application and supporting documentation is submitted to the Program Administrator</w:t>
      </w:r>
      <w:r>
        <w:rPr>
          <w:spacing w:val="-7"/>
        </w:rPr>
        <w:t xml:space="preserve"> </w:t>
      </w:r>
      <w:r>
        <w:t>prior</w:t>
      </w:r>
      <w:r>
        <w:rPr>
          <w:spacing w:val="-8"/>
        </w:rPr>
        <w:t xml:space="preserve"> </w:t>
      </w:r>
      <w:r>
        <w:t>to</w:t>
      </w:r>
      <w:r>
        <w:rPr>
          <w:spacing w:val="-6"/>
        </w:rPr>
        <w:t xml:space="preserve"> </w:t>
      </w:r>
      <w:r>
        <w:t>exhaustion</w:t>
      </w:r>
      <w:r>
        <w:rPr>
          <w:spacing w:val="-7"/>
        </w:rPr>
        <w:t xml:space="preserve"> </w:t>
      </w:r>
      <w:r>
        <w:t>of</w:t>
      </w:r>
      <w:r>
        <w:rPr>
          <w:spacing w:val="-7"/>
        </w:rPr>
        <w:t xml:space="preserve"> </w:t>
      </w:r>
      <w:r>
        <w:t>available</w:t>
      </w:r>
      <w:r>
        <w:rPr>
          <w:spacing w:val="-5"/>
        </w:rPr>
        <w:t xml:space="preserve"> </w:t>
      </w:r>
      <w:r>
        <w:t>rebate</w:t>
      </w:r>
      <w:r>
        <w:rPr>
          <w:spacing w:val="-8"/>
        </w:rPr>
        <w:t xml:space="preserve"> </w:t>
      </w:r>
      <w:r>
        <w:t>funds.</w:t>
      </w:r>
      <w:r>
        <w:rPr>
          <w:spacing w:val="-7"/>
        </w:rPr>
        <w:t xml:space="preserve"> </w:t>
      </w:r>
      <w:r>
        <w:t>Rebate</w:t>
      </w:r>
      <w:r>
        <w:rPr>
          <w:spacing w:val="-8"/>
        </w:rPr>
        <w:t xml:space="preserve"> </w:t>
      </w:r>
      <w:r>
        <w:t>checks</w:t>
      </w:r>
      <w:r>
        <w:rPr>
          <w:spacing w:val="-4"/>
        </w:rPr>
        <w:t xml:space="preserve"> </w:t>
      </w:r>
      <w:r>
        <w:t>must</w:t>
      </w:r>
      <w:r>
        <w:rPr>
          <w:spacing w:val="-6"/>
        </w:rPr>
        <w:t xml:space="preserve"> </w:t>
      </w:r>
      <w:r>
        <w:t>be</w:t>
      </w:r>
      <w:r>
        <w:rPr>
          <w:spacing w:val="-7"/>
        </w:rPr>
        <w:t xml:space="preserve"> </w:t>
      </w:r>
      <w:r>
        <w:t>cashed</w:t>
      </w:r>
      <w:r>
        <w:rPr>
          <w:spacing w:val="-5"/>
        </w:rPr>
        <w:t xml:space="preserve"> </w:t>
      </w:r>
      <w:r>
        <w:t>within</w:t>
      </w:r>
      <w:r>
        <w:rPr>
          <w:spacing w:val="-7"/>
        </w:rPr>
        <w:t xml:space="preserve"> </w:t>
      </w:r>
      <w:r>
        <w:t>90 days of the check date. Checks not cashed within this timeframe will be cancelled, and the rebate amount will be returned to the MOR-EV</w:t>
      </w:r>
      <w:r>
        <w:rPr>
          <w:spacing w:val="-2"/>
        </w:rPr>
        <w:t xml:space="preserve"> </w:t>
      </w:r>
      <w:r>
        <w:t>fund.</w:t>
      </w:r>
    </w:p>
    <w:p w14:paraId="126C50D7" w14:textId="77777777" w:rsidR="008529AB" w:rsidRDefault="008529AB">
      <w:pPr>
        <w:pStyle w:val="BodyText"/>
        <w:rPr>
          <w:sz w:val="20"/>
        </w:rPr>
      </w:pPr>
    </w:p>
    <w:p w14:paraId="60660339" w14:textId="77777777" w:rsidR="008529AB" w:rsidRDefault="008529AB">
      <w:pPr>
        <w:pStyle w:val="BodyText"/>
        <w:rPr>
          <w:sz w:val="20"/>
        </w:rPr>
      </w:pPr>
    </w:p>
    <w:p w14:paraId="4496879C" w14:textId="77777777" w:rsidR="008529AB" w:rsidRDefault="008529AB">
      <w:pPr>
        <w:pStyle w:val="BodyText"/>
        <w:rPr>
          <w:sz w:val="20"/>
        </w:rPr>
      </w:pPr>
    </w:p>
    <w:p w14:paraId="5DDD46B5" w14:textId="77777777" w:rsidR="008529AB" w:rsidRDefault="008529AB">
      <w:pPr>
        <w:pStyle w:val="BodyText"/>
        <w:rPr>
          <w:sz w:val="20"/>
        </w:rPr>
      </w:pPr>
    </w:p>
    <w:p w14:paraId="0CEE8232" w14:textId="77777777" w:rsidR="008529AB" w:rsidRDefault="008529AB">
      <w:pPr>
        <w:pStyle w:val="BodyText"/>
        <w:rPr>
          <w:sz w:val="20"/>
        </w:rPr>
      </w:pPr>
    </w:p>
    <w:p w14:paraId="350575FB" w14:textId="77777777" w:rsidR="008529AB" w:rsidRDefault="008529AB">
      <w:pPr>
        <w:pStyle w:val="BodyText"/>
        <w:rPr>
          <w:sz w:val="20"/>
        </w:rPr>
      </w:pPr>
    </w:p>
    <w:p w14:paraId="2D8BF268" w14:textId="77777777" w:rsidR="008529AB" w:rsidRDefault="008529AB">
      <w:pPr>
        <w:pStyle w:val="BodyText"/>
        <w:rPr>
          <w:sz w:val="20"/>
        </w:rPr>
      </w:pPr>
    </w:p>
    <w:p w14:paraId="6CDF398C" w14:textId="77777777" w:rsidR="008529AB" w:rsidRDefault="008529AB">
      <w:pPr>
        <w:pStyle w:val="BodyText"/>
        <w:rPr>
          <w:sz w:val="20"/>
        </w:rPr>
      </w:pPr>
    </w:p>
    <w:p w14:paraId="4AAFB1C9" w14:textId="77777777" w:rsidR="008529AB" w:rsidRDefault="008529AB">
      <w:pPr>
        <w:pStyle w:val="BodyText"/>
        <w:rPr>
          <w:sz w:val="20"/>
        </w:rPr>
      </w:pPr>
    </w:p>
    <w:p w14:paraId="514444A9" w14:textId="49721DDD" w:rsidR="008529AB" w:rsidRDefault="005F4B25">
      <w:pPr>
        <w:pStyle w:val="BodyText"/>
        <w:spacing w:before="11"/>
        <w:rPr>
          <w:sz w:val="13"/>
        </w:rPr>
      </w:pPr>
      <w:r>
        <w:rPr>
          <w:noProof/>
        </w:rPr>
        <mc:AlternateContent>
          <mc:Choice Requires="wps">
            <w:drawing>
              <wp:anchor distT="0" distB="0" distL="0" distR="0" simplePos="0" relativeHeight="251658246" behindDoc="1" locked="0" layoutInCell="1" allowOverlap="1" wp14:anchorId="72AC0C28" wp14:editId="29EECE6E">
                <wp:simplePos x="0" y="0"/>
                <wp:positionH relativeFrom="page">
                  <wp:posOffset>838200</wp:posOffset>
                </wp:positionH>
                <wp:positionV relativeFrom="paragraph">
                  <wp:posOffset>130810</wp:posOffset>
                </wp:positionV>
                <wp:extent cx="1829435" cy="1270"/>
                <wp:effectExtent l="0" t="0" r="0" b="0"/>
                <wp:wrapTopAndBottom/>
                <wp:docPr id="33490185"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320 1320"/>
                            <a:gd name="T1" fmla="*/ T0 w 2881"/>
                            <a:gd name="T2" fmla="+- 0 4201 132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F2CEC" id="Freeform 11" o:spid="_x0000_s1026" style="position:absolute;margin-left:66pt;margin-top:10.3pt;width:144.0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" path="m,l2881,e" filled="f" strokeweight=".6pt">
                <v:path arrowok="t" o:connecttype="custom" o:connectlocs="0,0;1829435,0" o:connectangles="0,0"/>
                <w10:wrap type="topAndBottom" anchorx="page"/>
              </v:shape>
            </w:pict>
          </mc:Fallback>
        </mc:AlternateContent>
      </w:r>
    </w:p>
    <w:p w14:paraId="430ADCAA" w14:textId="77777777" w:rsidR="008529AB" w:rsidRDefault="00000000">
      <w:pPr>
        <w:spacing w:before="65"/>
        <w:ind w:left="100"/>
        <w:jc w:val="both"/>
      </w:pPr>
      <w:bookmarkStart w:id="378" w:name="_bookmark21"/>
      <w:bookmarkStart w:id="379" w:name="_bookmark22"/>
      <w:bookmarkEnd w:id="378"/>
      <w:bookmarkEnd w:id="379"/>
      <w:r>
        <w:rPr>
          <w:position w:val="7"/>
          <w:sz w:val="13"/>
        </w:rPr>
        <w:t xml:space="preserve">10 </w:t>
      </w:r>
      <w:hyperlink r:id="rId30">
        <w:r w:rsidR="008529AB">
          <w:rPr>
            <w:color w:val="365F91"/>
            <w:u w:val="single" w:color="365F91"/>
          </w:rPr>
          <w:t>https://www.irs.gov/individuals/transcript-types-and-ways-to-order-them</w:t>
        </w:r>
      </w:hyperlink>
    </w:p>
    <w:p w14:paraId="12C0345C" w14:textId="77777777" w:rsidR="008529AB" w:rsidRDefault="008529AB">
      <w:pPr>
        <w:pStyle w:val="BodyText"/>
        <w:spacing w:before="11"/>
        <w:rPr>
          <w:sz w:val="19"/>
        </w:rPr>
      </w:pPr>
    </w:p>
    <w:p w14:paraId="72A575A6" w14:textId="77777777" w:rsidR="008529AB" w:rsidRDefault="00000000">
      <w:pPr>
        <w:ind w:left="100" w:right="313"/>
        <w:jc w:val="both"/>
      </w:pPr>
      <w:bookmarkStart w:id="380" w:name="_bookmark23"/>
      <w:bookmarkEnd w:id="380"/>
      <w:r>
        <w:rPr>
          <w:position w:val="7"/>
          <w:sz w:val="13"/>
        </w:rPr>
        <w:t>11</w:t>
      </w:r>
      <w:r>
        <w:rPr>
          <w:spacing w:val="5"/>
          <w:position w:val="7"/>
          <w:sz w:val="13"/>
        </w:rPr>
        <w:t xml:space="preserve"> </w:t>
      </w:r>
      <w:r>
        <w:t>See</w:t>
      </w:r>
      <w:r>
        <w:rPr>
          <w:spacing w:val="-13"/>
        </w:rPr>
        <w:t xml:space="preserve"> </w:t>
      </w:r>
      <w:r>
        <w:t>Appendix</w:t>
      </w:r>
      <w:r>
        <w:rPr>
          <w:spacing w:val="-14"/>
        </w:rPr>
        <w:t xml:space="preserve"> </w:t>
      </w:r>
      <w:r>
        <w:t>A,</w:t>
      </w:r>
      <w:r>
        <w:rPr>
          <w:spacing w:val="-13"/>
        </w:rPr>
        <w:t xml:space="preserve"> </w:t>
      </w:r>
      <w:r>
        <w:t>Document</w:t>
      </w:r>
      <w:r>
        <w:rPr>
          <w:spacing w:val="-12"/>
        </w:rPr>
        <w:t xml:space="preserve"> </w:t>
      </w:r>
      <w:r>
        <w:t>Guide</w:t>
      </w:r>
      <w:r>
        <w:rPr>
          <w:spacing w:val="-15"/>
        </w:rPr>
        <w:t xml:space="preserve"> </w:t>
      </w:r>
      <w:r>
        <w:t>for</w:t>
      </w:r>
      <w:r>
        <w:rPr>
          <w:spacing w:val="-13"/>
        </w:rPr>
        <w:t xml:space="preserve"> </w:t>
      </w:r>
      <w:r>
        <w:t>Income-Qualifying</w:t>
      </w:r>
      <w:r>
        <w:rPr>
          <w:spacing w:val="-13"/>
        </w:rPr>
        <w:t xml:space="preserve"> </w:t>
      </w:r>
      <w:r>
        <w:t>Programs.</w:t>
      </w:r>
      <w:r>
        <w:rPr>
          <w:spacing w:val="-15"/>
        </w:rPr>
        <w:t xml:space="preserve"> </w:t>
      </w:r>
      <w:r>
        <w:t>DOER</w:t>
      </w:r>
      <w:r>
        <w:rPr>
          <w:spacing w:val="-13"/>
        </w:rPr>
        <w:t xml:space="preserve"> </w:t>
      </w:r>
      <w:r>
        <w:t>and</w:t>
      </w:r>
      <w:r>
        <w:rPr>
          <w:spacing w:val="-15"/>
        </w:rPr>
        <w:t xml:space="preserve"> </w:t>
      </w:r>
      <w:r>
        <w:t>the</w:t>
      </w:r>
      <w:r>
        <w:rPr>
          <w:spacing w:val="-12"/>
        </w:rPr>
        <w:t xml:space="preserve"> </w:t>
      </w:r>
      <w:r>
        <w:t>Program</w:t>
      </w:r>
      <w:r>
        <w:rPr>
          <w:spacing w:val="-12"/>
        </w:rPr>
        <w:t xml:space="preserve"> </w:t>
      </w:r>
      <w:r>
        <w:t>Administrator will</w:t>
      </w:r>
      <w:r>
        <w:rPr>
          <w:spacing w:val="-5"/>
        </w:rPr>
        <w:t xml:space="preserve"> </w:t>
      </w:r>
      <w:r>
        <w:t>also</w:t>
      </w:r>
      <w:r>
        <w:rPr>
          <w:spacing w:val="-8"/>
        </w:rPr>
        <w:t xml:space="preserve"> </w:t>
      </w:r>
      <w:r>
        <w:t>maintain</w:t>
      </w:r>
      <w:r>
        <w:rPr>
          <w:spacing w:val="-6"/>
        </w:rPr>
        <w:t xml:space="preserve"> </w:t>
      </w:r>
      <w:r>
        <w:t>and</w:t>
      </w:r>
      <w:r>
        <w:rPr>
          <w:spacing w:val="-5"/>
        </w:rPr>
        <w:t xml:space="preserve"> </w:t>
      </w:r>
      <w:r>
        <w:t>up</w:t>
      </w:r>
      <w:r>
        <w:rPr>
          <w:spacing w:val="-9"/>
        </w:rPr>
        <w:t xml:space="preserve"> </w:t>
      </w:r>
      <w:r>
        <w:t>to</w:t>
      </w:r>
      <w:r>
        <w:rPr>
          <w:spacing w:val="-9"/>
        </w:rPr>
        <w:t xml:space="preserve"> </w:t>
      </w:r>
      <w:r>
        <w:t>date</w:t>
      </w:r>
      <w:r>
        <w:rPr>
          <w:spacing w:val="-5"/>
        </w:rPr>
        <w:t xml:space="preserve"> </w:t>
      </w:r>
      <w:r>
        <w:t>list</w:t>
      </w:r>
      <w:r>
        <w:rPr>
          <w:spacing w:val="-5"/>
        </w:rPr>
        <w:t xml:space="preserve"> </w:t>
      </w:r>
      <w:r>
        <w:t>of</w:t>
      </w:r>
      <w:r>
        <w:rPr>
          <w:spacing w:val="-5"/>
        </w:rPr>
        <w:t xml:space="preserve"> </w:t>
      </w:r>
      <w:r>
        <w:t>approved</w:t>
      </w:r>
      <w:r>
        <w:rPr>
          <w:spacing w:val="-5"/>
        </w:rPr>
        <w:t xml:space="preserve"> </w:t>
      </w:r>
      <w:r>
        <w:t>programs</w:t>
      </w:r>
      <w:r>
        <w:rPr>
          <w:spacing w:val="-6"/>
        </w:rPr>
        <w:t xml:space="preserve"> </w:t>
      </w:r>
      <w:r>
        <w:t>on</w:t>
      </w:r>
      <w:r>
        <w:rPr>
          <w:spacing w:val="-6"/>
        </w:rPr>
        <w:t xml:space="preserve"> </w:t>
      </w:r>
      <w:r>
        <w:t>the</w:t>
      </w:r>
      <w:r>
        <w:rPr>
          <w:spacing w:val="-5"/>
        </w:rPr>
        <w:t xml:space="preserve"> </w:t>
      </w:r>
      <w:r>
        <w:t>MOR-EV</w:t>
      </w:r>
      <w:r>
        <w:rPr>
          <w:spacing w:val="-8"/>
        </w:rPr>
        <w:t xml:space="preserve"> </w:t>
      </w:r>
      <w:r>
        <w:t>website,</w:t>
      </w:r>
      <w:r>
        <w:rPr>
          <w:spacing w:val="-6"/>
        </w:rPr>
        <w:t xml:space="preserve"> </w:t>
      </w:r>
      <w:hyperlink r:id="rId31" w:anchor="used">
        <w:r w:rsidR="008529AB">
          <w:rPr>
            <w:color w:val="365F91"/>
            <w:u w:val="single" w:color="365F91"/>
          </w:rPr>
          <w:t>https://mor-ev.org/cars-</w:t>
        </w:r>
      </w:hyperlink>
      <w:r>
        <w:rPr>
          <w:color w:val="365F91"/>
        </w:rPr>
        <w:t xml:space="preserve"> </w:t>
      </w:r>
      <w:hyperlink r:id="rId32" w:anchor="used">
        <w:proofErr w:type="spellStart"/>
        <w:r w:rsidR="008529AB">
          <w:rPr>
            <w:color w:val="365F91"/>
            <w:u w:val="single" w:color="365F91"/>
          </w:rPr>
          <w:t>app#used</w:t>
        </w:r>
        <w:proofErr w:type="spellEnd"/>
        <w:r w:rsidR="008529AB">
          <w:t>.</w:t>
        </w:r>
      </w:hyperlink>
    </w:p>
    <w:p w14:paraId="509F6567" w14:textId="77777777" w:rsidR="008529AB" w:rsidRDefault="008529AB">
      <w:pPr>
        <w:jc w:val="both"/>
        <w:sectPr w:rsidR="008529AB">
          <w:pgSz w:w="12240" w:h="15840"/>
          <w:pgMar w:top="1280" w:right="1020" w:bottom="640" w:left="1220" w:header="0" w:footer="455" w:gutter="0"/>
          <w:cols w:space="720"/>
        </w:sectPr>
      </w:pPr>
    </w:p>
    <w:p w14:paraId="0E020340" w14:textId="77777777" w:rsidR="008529AB" w:rsidRDefault="00000000">
      <w:pPr>
        <w:pStyle w:val="Heading1"/>
        <w:numPr>
          <w:ilvl w:val="0"/>
          <w:numId w:val="19"/>
        </w:numPr>
        <w:tabs>
          <w:tab w:val="left" w:pos="381"/>
        </w:tabs>
        <w:spacing w:before="61"/>
      </w:pPr>
      <w:r>
        <w:lastRenderedPageBreak/>
        <w:t>MOR-EV+ (Income-Qualifying Rebate Adder)</w:t>
      </w:r>
    </w:p>
    <w:p w14:paraId="7E437820" w14:textId="77777777" w:rsidR="008529AB" w:rsidRDefault="00000000">
      <w:pPr>
        <w:pStyle w:val="BodyText"/>
        <w:spacing w:before="239"/>
        <w:ind w:left="100" w:right="356"/>
        <w:jc w:val="both"/>
      </w:pPr>
      <w:r>
        <w:t>A</w:t>
      </w:r>
      <w:r>
        <w:rPr>
          <w:spacing w:val="-10"/>
        </w:rPr>
        <w:t xml:space="preserve"> </w:t>
      </w:r>
      <w:r>
        <w:t>rebate</w:t>
      </w:r>
      <w:r>
        <w:rPr>
          <w:spacing w:val="-7"/>
        </w:rPr>
        <w:t xml:space="preserve"> </w:t>
      </w:r>
      <w:r>
        <w:t>adder</w:t>
      </w:r>
      <w:r>
        <w:rPr>
          <w:spacing w:val="-10"/>
        </w:rPr>
        <w:t xml:space="preserve"> </w:t>
      </w:r>
      <w:r>
        <w:t>of</w:t>
      </w:r>
      <w:r>
        <w:rPr>
          <w:spacing w:val="-7"/>
        </w:rPr>
        <w:t xml:space="preserve"> </w:t>
      </w:r>
      <w:r>
        <w:t>$1,500</w:t>
      </w:r>
      <w:r>
        <w:rPr>
          <w:spacing w:val="-7"/>
        </w:rPr>
        <w:t xml:space="preserve"> </w:t>
      </w:r>
      <w:r>
        <w:t>is</w:t>
      </w:r>
      <w:r>
        <w:rPr>
          <w:spacing w:val="-9"/>
        </w:rPr>
        <w:t xml:space="preserve"> </w:t>
      </w:r>
      <w:r>
        <w:t>available</w:t>
      </w:r>
      <w:r>
        <w:rPr>
          <w:spacing w:val="-7"/>
        </w:rPr>
        <w:t xml:space="preserve"> </w:t>
      </w:r>
      <w:r>
        <w:t>to</w:t>
      </w:r>
      <w:r>
        <w:rPr>
          <w:spacing w:val="-9"/>
        </w:rPr>
        <w:t xml:space="preserve"> </w:t>
      </w:r>
      <w:r>
        <w:t>income-qualifying</w:t>
      </w:r>
      <w:r>
        <w:rPr>
          <w:spacing w:val="-9"/>
        </w:rPr>
        <w:t xml:space="preserve"> </w:t>
      </w:r>
      <w:r>
        <w:t>Massachusetts</w:t>
      </w:r>
      <w:r>
        <w:rPr>
          <w:spacing w:val="-10"/>
        </w:rPr>
        <w:t xml:space="preserve"> </w:t>
      </w:r>
      <w:r>
        <w:t>residents.</w:t>
      </w:r>
      <w:r>
        <w:rPr>
          <w:spacing w:val="-5"/>
        </w:rPr>
        <w:t xml:space="preserve"> </w:t>
      </w:r>
      <w:r>
        <w:t>The</w:t>
      </w:r>
      <w:r>
        <w:rPr>
          <w:spacing w:val="-11"/>
        </w:rPr>
        <w:t xml:space="preserve"> </w:t>
      </w:r>
      <w:r>
        <w:t>MOR-EV+ rebate adder can be combined with a MOR-EV Standard, MOR-EV Used or MOR-EV Trucks rebate. Vehicle eligibility requirements and program conditions of the respective MOR-EV Standard, MOR-EV Used, or MOR-EV Trucks rebate</w:t>
      </w:r>
      <w:r>
        <w:rPr>
          <w:spacing w:val="-4"/>
        </w:rPr>
        <w:t xml:space="preserve"> </w:t>
      </w:r>
      <w:proofErr w:type="gramStart"/>
      <w:r>
        <w:t>apply</w:t>
      </w:r>
      <w:proofErr w:type="gramEnd"/>
      <w:r>
        <w:t>.</w:t>
      </w:r>
    </w:p>
    <w:p w14:paraId="7D646792" w14:textId="77777777" w:rsidR="008529AB" w:rsidRDefault="008529AB">
      <w:pPr>
        <w:pStyle w:val="BodyText"/>
        <w:spacing w:before="10"/>
        <w:rPr>
          <w:sz w:val="20"/>
        </w:rPr>
      </w:pPr>
    </w:p>
    <w:p w14:paraId="0FE6474D" w14:textId="77777777" w:rsidR="008529AB" w:rsidRDefault="00000000">
      <w:pPr>
        <w:pStyle w:val="Heading2"/>
        <w:numPr>
          <w:ilvl w:val="1"/>
          <w:numId w:val="19"/>
        </w:numPr>
        <w:tabs>
          <w:tab w:val="left" w:pos="461"/>
        </w:tabs>
        <w:ind w:hanging="361"/>
      </w:pPr>
      <w:bookmarkStart w:id="381" w:name="_bookmark24"/>
      <w:bookmarkEnd w:id="381"/>
      <w:r>
        <w:t>Applicant</w:t>
      </w:r>
      <w:r>
        <w:rPr>
          <w:spacing w:val="-2"/>
        </w:rPr>
        <w:t xml:space="preserve"> </w:t>
      </w:r>
      <w:r>
        <w:t>Eligibility</w:t>
      </w:r>
    </w:p>
    <w:p w14:paraId="104A00CF" w14:textId="77777777" w:rsidR="008529AB" w:rsidRDefault="008529AB">
      <w:pPr>
        <w:pStyle w:val="BodyText"/>
        <w:spacing w:before="10"/>
        <w:rPr>
          <w:b/>
          <w:sz w:val="20"/>
        </w:rPr>
      </w:pPr>
    </w:p>
    <w:p w14:paraId="020DC2A5" w14:textId="77777777" w:rsidR="008529AB" w:rsidRDefault="00000000">
      <w:pPr>
        <w:pStyle w:val="BodyText"/>
        <w:ind w:left="100" w:right="430"/>
        <w:jc w:val="both"/>
      </w:pPr>
      <w:r>
        <w:t>Massachusetts residents who participate in one of the following state or federal income-qualifying assistance programs qualify for the MOR-EV+ rebate adder:</w:t>
      </w:r>
    </w:p>
    <w:p w14:paraId="64F0E551" w14:textId="77777777" w:rsidR="008529AB" w:rsidRDefault="008529AB">
      <w:pPr>
        <w:pStyle w:val="BodyText"/>
        <w:rPr>
          <w:sz w:val="21"/>
        </w:rPr>
      </w:pPr>
    </w:p>
    <w:p w14:paraId="089A492C" w14:textId="77777777" w:rsidR="008529AB" w:rsidRDefault="00000000">
      <w:pPr>
        <w:pStyle w:val="ListParagraph"/>
        <w:numPr>
          <w:ilvl w:val="2"/>
          <w:numId w:val="19"/>
        </w:numPr>
        <w:tabs>
          <w:tab w:val="left" w:pos="820"/>
          <w:tab w:val="left" w:pos="821"/>
        </w:tabs>
        <w:spacing w:before="1" w:after="120"/>
        <w:ind w:hanging="361"/>
        <w:rPr>
          <w:sz w:val="24"/>
        </w:rPr>
        <w:pPrChange w:id="382" w:author="Author">
          <w:pPr>
            <w:pStyle w:val="ListParagraph"/>
            <w:numPr>
              <w:ilvl w:val="2"/>
              <w:numId w:val="19"/>
            </w:numPr>
            <w:tabs>
              <w:tab w:val="left" w:pos="820"/>
              <w:tab w:val="left" w:pos="821"/>
            </w:tabs>
            <w:ind w:left="820" w:hanging="361"/>
          </w:pPr>
        </w:pPrChange>
      </w:pPr>
      <w:r>
        <w:rPr>
          <w:sz w:val="24"/>
        </w:rPr>
        <w:t>Residential Assistance for Families in Transition</w:t>
      </w:r>
      <w:r>
        <w:rPr>
          <w:spacing w:val="-5"/>
          <w:sz w:val="24"/>
        </w:rPr>
        <w:t xml:space="preserve"> </w:t>
      </w:r>
      <w:r>
        <w:rPr>
          <w:sz w:val="24"/>
        </w:rPr>
        <w:t>(RAFT)</w:t>
      </w:r>
    </w:p>
    <w:p w14:paraId="21F5C0F4" w14:textId="77777777" w:rsidR="008529AB" w:rsidRDefault="00000000">
      <w:pPr>
        <w:pStyle w:val="ListParagraph"/>
        <w:numPr>
          <w:ilvl w:val="2"/>
          <w:numId w:val="19"/>
        </w:numPr>
        <w:tabs>
          <w:tab w:val="left" w:pos="820"/>
          <w:tab w:val="left" w:pos="821"/>
        </w:tabs>
        <w:spacing w:before="1" w:after="120"/>
        <w:ind w:hanging="361"/>
        <w:rPr>
          <w:sz w:val="24"/>
        </w:rPr>
        <w:pPrChange w:id="383" w:author="Author">
          <w:pPr>
            <w:pStyle w:val="ListParagraph"/>
            <w:numPr>
              <w:ilvl w:val="2"/>
              <w:numId w:val="19"/>
            </w:numPr>
            <w:tabs>
              <w:tab w:val="left" w:pos="820"/>
              <w:tab w:val="left" w:pos="821"/>
            </w:tabs>
            <w:spacing w:before="240"/>
            <w:ind w:left="820" w:hanging="361"/>
          </w:pPr>
        </w:pPrChange>
      </w:pPr>
      <w:r>
        <w:rPr>
          <w:sz w:val="24"/>
        </w:rPr>
        <w:t>Prescription Drug</w:t>
      </w:r>
      <w:r>
        <w:rPr>
          <w:spacing w:val="-1"/>
          <w:sz w:val="24"/>
        </w:rPr>
        <w:t xml:space="preserve"> </w:t>
      </w:r>
      <w:r>
        <w:rPr>
          <w:sz w:val="24"/>
        </w:rPr>
        <w:t>Assistance</w:t>
      </w:r>
    </w:p>
    <w:p w14:paraId="6BF80B4F" w14:textId="77777777" w:rsidR="008529AB" w:rsidRDefault="00000000">
      <w:pPr>
        <w:pStyle w:val="ListParagraph"/>
        <w:numPr>
          <w:ilvl w:val="2"/>
          <w:numId w:val="19"/>
        </w:numPr>
        <w:tabs>
          <w:tab w:val="left" w:pos="820"/>
          <w:tab w:val="left" w:pos="821"/>
        </w:tabs>
        <w:spacing w:before="1" w:after="120"/>
        <w:ind w:hanging="361"/>
        <w:rPr>
          <w:sz w:val="24"/>
        </w:rPr>
        <w:pPrChange w:id="384" w:author="Author">
          <w:pPr>
            <w:pStyle w:val="ListParagraph"/>
            <w:numPr>
              <w:ilvl w:val="2"/>
              <w:numId w:val="19"/>
            </w:numPr>
            <w:tabs>
              <w:tab w:val="left" w:pos="820"/>
              <w:tab w:val="left" w:pos="821"/>
            </w:tabs>
            <w:spacing w:before="239"/>
            <w:ind w:left="820" w:hanging="361"/>
          </w:pPr>
        </w:pPrChange>
      </w:pPr>
      <w:r>
        <w:rPr>
          <w:sz w:val="24"/>
        </w:rPr>
        <w:t>Child Care Financial Assistance</w:t>
      </w:r>
      <w:r>
        <w:rPr>
          <w:spacing w:val="-4"/>
          <w:sz w:val="24"/>
        </w:rPr>
        <w:t xml:space="preserve"> </w:t>
      </w:r>
      <w:r>
        <w:rPr>
          <w:sz w:val="24"/>
        </w:rPr>
        <w:t>(CCFA)</w:t>
      </w:r>
    </w:p>
    <w:p w14:paraId="25D6B828" w14:textId="77777777" w:rsidR="008529AB" w:rsidRDefault="00000000">
      <w:pPr>
        <w:pStyle w:val="ListParagraph"/>
        <w:numPr>
          <w:ilvl w:val="2"/>
          <w:numId w:val="19"/>
        </w:numPr>
        <w:tabs>
          <w:tab w:val="left" w:pos="820"/>
          <w:tab w:val="left" w:pos="821"/>
        </w:tabs>
        <w:spacing w:before="1" w:after="120"/>
        <w:ind w:hanging="361"/>
        <w:rPr>
          <w:sz w:val="24"/>
        </w:rPr>
        <w:pPrChange w:id="385" w:author="Author">
          <w:pPr>
            <w:pStyle w:val="ListParagraph"/>
            <w:numPr>
              <w:ilvl w:val="2"/>
              <w:numId w:val="19"/>
            </w:numPr>
            <w:tabs>
              <w:tab w:val="left" w:pos="820"/>
              <w:tab w:val="left" w:pos="821"/>
            </w:tabs>
            <w:spacing w:before="238"/>
            <w:ind w:left="820" w:hanging="361"/>
          </w:pPr>
        </w:pPrChange>
      </w:pPr>
      <w:r>
        <w:rPr>
          <w:sz w:val="24"/>
        </w:rPr>
        <w:t>Mass Save Income Eligible Programs</w:t>
      </w:r>
    </w:p>
    <w:p w14:paraId="3963A415" w14:textId="77777777" w:rsidR="008529AB" w:rsidRDefault="00000000">
      <w:pPr>
        <w:pStyle w:val="ListParagraph"/>
        <w:numPr>
          <w:ilvl w:val="2"/>
          <w:numId w:val="19"/>
        </w:numPr>
        <w:tabs>
          <w:tab w:val="left" w:pos="820"/>
          <w:tab w:val="left" w:pos="821"/>
        </w:tabs>
        <w:spacing w:before="1" w:after="120"/>
        <w:ind w:hanging="361"/>
        <w:rPr>
          <w:sz w:val="24"/>
        </w:rPr>
        <w:pPrChange w:id="386" w:author="Author">
          <w:pPr>
            <w:pStyle w:val="ListParagraph"/>
            <w:numPr>
              <w:ilvl w:val="2"/>
              <w:numId w:val="19"/>
            </w:numPr>
            <w:tabs>
              <w:tab w:val="left" w:pos="820"/>
              <w:tab w:val="left" w:pos="821"/>
            </w:tabs>
            <w:spacing w:before="239"/>
            <w:ind w:left="820" w:hanging="361"/>
          </w:pPr>
        </w:pPrChange>
      </w:pPr>
      <w:r>
        <w:rPr>
          <w:sz w:val="24"/>
        </w:rPr>
        <w:t>Supplemental Nutrition Assistance Program</w:t>
      </w:r>
      <w:r>
        <w:rPr>
          <w:spacing w:val="-3"/>
          <w:sz w:val="24"/>
        </w:rPr>
        <w:t xml:space="preserve"> </w:t>
      </w:r>
      <w:r>
        <w:rPr>
          <w:sz w:val="24"/>
        </w:rPr>
        <w:t>(SNAP)</w:t>
      </w:r>
    </w:p>
    <w:p w14:paraId="3E9A9365" w14:textId="77777777" w:rsidR="008529AB" w:rsidRDefault="00000000">
      <w:pPr>
        <w:pStyle w:val="ListParagraph"/>
        <w:numPr>
          <w:ilvl w:val="2"/>
          <w:numId w:val="19"/>
        </w:numPr>
        <w:tabs>
          <w:tab w:val="left" w:pos="820"/>
          <w:tab w:val="left" w:pos="821"/>
        </w:tabs>
        <w:spacing w:before="1" w:after="120"/>
        <w:ind w:hanging="361"/>
        <w:rPr>
          <w:sz w:val="24"/>
        </w:rPr>
        <w:pPrChange w:id="387" w:author="Author">
          <w:pPr>
            <w:pStyle w:val="ListParagraph"/>
            <w:numPr>
              <w:ilvl w:val="2"/>
              <w:numId w:val="19"/>
            </w:numPr>
            <w:tabs>
              <w:tab w:val="left" w:pos="820"/>
              <w:tab w:val="left" w:pos="821"/>
            </w:tabs>
            <w:spacing w:before="241"/>
            <w:ind w:left="820" w:hanging="361"/>
          </w:pPr>
        </w:pPrChange>
      </w:pPr>
      <w:r>
        <w:rPr>
          <w:sz w:val="24"/>
        </w:rPr>
        <w:t>Massachusetts Rental Voucher Program</w:t>
      </w:r>
      <w:r>
        <w:rPr>
          <w:spacing w:val="-2"/>
          <w:sz w:val="24"/>
        </w:rPr>
        <w:t xml:space="preserve"> </w:t>
      </w:r>
      <w:r>
        <w:rPr>
          <w:sz w:val="24"/>
        </w:rPr>
        <w:t>(MRVP)</w:t>
      </w:r>
    </w:p>
    <w:p w14:paraId="4B155465" w14:textId="77777777" w:rsidR="008529AB" w:rsidRDefault="00000000">
      <w:pPr>
        <w:pStyle w:val="ListParagraph"/>
        <w:numPr>
          <w:ilvl w:val="2"/>
          <w:numId w:val="19"/>
        </w:numPr>
        <w:tabs>
          <w:tab w:val="left" w:pos="820"/>
          <w:tab w:val="left" w:pos="821"/>
        </w:tabs>
        <w:spacing w:before="1" w:after="120"/>
        <w:ind w:hanging="361"/>
        <w:rPr>
          <w:sz w:val="24"/>
        </w:rPr>
        <w:pPrChange w:id="388" w:author="Author">
          <w:pPr>
            <w:pStyle w:val="ListParagraph"/>
            <w:numPr>
              <w:ilvl w:val="2"/>
              <w:numId w:val="19"/>
            </w:numPr>
            <w:tabs>
              <w:tab w:val="left" w:pos="820"/>
              <w:tab w:val="left" w:pos="821"/>
            </w:tabs>
            <w:spacing w:before="239"/>
            <w:ind w:left="820" w:hanging="361"/>
          </w:pPr>
        </w:pPrChange>
      </w:pPr>
      <w:r>
        <w:rPr>
          <w:sz w:val="24"/>
        </w:rPr>
        <w:t>Low-Income Home Energy Assistance Program</w:t>
      </w:r>
      <w:r>
        <w:rPr>
          <w:spacing w:val="-3"/>
          <w:sz w:val="24"/>
        </w:rPr>
        <w:t xml:space="preserve"> </w:t>
      </w:r>
      <w:r>
        <w:rPr>
          <w:sz w:val="24"/>
        </w:rPr>
        <w:t>(LIHEAP)</w:t>
      </w:r>
    </w:p>
    <w:p w14:paraId="0C538435" w14:textId="77777777" w:rsidR="008529AB" w:rsidRDefault="00000000">
      <w:pPr>
        <w:pStyle w:val="ListParagraph"/>
        <w:numPr>
          <w:ilvl w:val="2"/>
          <w:numId w:val="19"/>
        </w:numPr>
        <w:tabs>
          <w:tab w:val="left" w:pos="820"/>
          <w:tab w:val="left" w:pos="821"/>
        </w:tabs>
        <w:spacing w:before="1" w:after="120"/>
        <w:ind w:hanging="361"/>
        <w:rPr>
          <w:sz w:val="24"/>
        </w:rPr>
        <w:pPrChange w:id="389" w:author="Author">
          <w:pPr>
            <w:pStyle w:val="ListParagraph"/>
            <w:numPr>
              <w:ilvl w:val="2"/>
              <w:numId w:val="19"/>
            </w:numPr>
            <w:tabs>
              <w:tab w:val="left" w:pos="820"/>
              <w:tab w:val="left" w:pos="821"/>
            </w:tabs>
            <w:spacing w:before="239"/>
            <w:ind w:left="820" w:hanging="361"/>
          </w:pPr>
        </w:pPrChange>
      </w:pPr>
      <w:r>
        <w:rPr>
          <w:sz w:val="24"/>
        </w:rPr>
        <w:t>Massachusetts Health</w:t>
      </w:r>
      <w:r>
        <w:rPr>
          <w:spacing w:val="-2"/>
          <w:sz w:val="24"/>
        </w:rPr>
        <w:t xml:space="preserve"> </w:t>
      </w:r>
      <w:r>
        <w:rPr>
          <w:sz w:val="24"/>
        </w:rPr>
        <w:t>Connector</w:t>
      </w:r>
    </w:p>
    <w:p w14:paraId="7B038CBD" w14:textId="77777777" w:rsidR="008529AB" w:rsidRDefault="00000000">
      <w:pPr>
        <w:pStyle w:val="ListParagraph"/>
        <w:numPr>
          <w:ilvl w:val="2"/>
          <w:numId w:val="19"/>
        </w:numPr>
        <w:tabs>
          <w:tab w:val="left" w:pos="820"/>
          <w:tab w:val="left" w:pos="821"/>
        </w:tabs>
        <w:spacing w:before="1" w:after="120"/>
        <w:ind w:hanging="361"/>
        <w:rPr>
          <w:sz w:val="24"/>
        </w:rPr>
        <w:pPrChange w:id="390" w:author="Author">
          <w:pPr>
            <w:pStyle w:val="ListParagraph"/>
            <w:numPr>
              <w:ilvl w:val="2"/>
              <w:numId w:val="19"/>
            </w:numPr>
            <w:tabs>
              <w:tab w:val="left" w:pos="820"/>
              <w:tab w:val="left" w:pos="821"/>
            </w:tabs>
            <w:spacing w:before="239"/>
            <w:ind w:left="820" w:hanging="361"/>
          </w:pPr>
        </w:pPrChange>
      </w:pPr>
      <w:r>
        <w:rPr>
          <w:sz w:val="24"/>
        </w:rPr>
        <w:t>Supplemental Security Income</w:t>
      </w:r>
      <w:r>
        <w:rPr>
          <w:spacing w:val="1"/>
          <w:sz w:val="24"/>
        </w:rPr>
        <w:t xml:space="preserve"> </w:t>
      </w:r>
      <w:r>
        <w:rPr>
          <w:sz w:val="24"/>
        </w:rPr>
        <w:t>(SSI)</w:t>
      </w:r>
    </w:p>
    <w:p w14:paraId="523B244C" w14:textId="77777777" w:rsidR="008529AB" w:rsidRDefault="00000000">
      <w:pPr>
        <w:pStyle w:val="ListParagraph"/>
        <w:numPr>
          <w:ilvl w:val="2"/>
          <w:numId w:val="19"/>
        </w:numPr>
        <w:tabs>
          <w:tab w:val="left" w:pos="820"/>
          <w:tab w:val="left" w:pos="821"/>
        </w:tabs>
        <w:spacing w:before="1" w:after="120"/>
        <w:ind w:hanging="361"/>
        <w:rPr>
          <w:sz w:val="24"/>
        </w:rPr>
        <w:pPrChange w:id="391" w:author="Author">
          <w:pPr>
            <w:pStyle w:val="ListParagraph"/>
            <w:numPr>
              <w:ilvl w:val="2"/>
              <w:numId w:val="19"/>
            </w:numPr>
            <w:tabs>
              <w:tab w:val="left" w:pos="820"/>
              <w:tab w:val="left" w:pos="821"/>
            </w:tabs>
            <w:spacing w:before="239"/>
            <w:ind w:left="820" w:hanging="361"/>
          </w:pPr>
        </w:pPrChange>
      </w:pPr>
      <w:r>
        <w:rPr>
          <w:sz w:val="24"/>
        </w:rPr>
        <w:t>State Supplement</w:t>
      </w:r>
      <w:r>
        <w:rPr>
          <w:spacing w:val="-2"/>
          <w:sz w:val="24"/>
        </w:rPr>
        <w:t xml:space="preserve"> </w:t>
      </w:r>
      <w:r>
        <w:rPr>
          <w:sz w:val="24"/>
        </w:rPr>
        <w:t>Program</w:t>
      </w:r>
    </w:p>
    <w:p w14:paraId="41EC5858" w14:textId="77777777" w:rsidR="008529AB" w:rsidRDefault="00000000">
      <w:pPr>
        <w:pStyle w:val="ListParagraph"/>
        <w:numPr>
          <w:ilvl w:val="2"/>
          <w:numId w:val="19"/>
        </w:numPr>
        <w:tabs>
          <w:tab w:val="left" w:pos="820"/>
          <w:tab w:val="left" w:pos="821"/>
        </w:tabs>
        <w:spacing w:before="1" w:after="120"/>
        <w:ind w:hanging="361"/>
        <w:rPr>
          <w:sz w:val="24"/>
        </w:rPr>
        <w:pPrChange w:id="392" w:author="Author">
          <w:pPr>
            <w:pStyle w:val="ListParagraph"/>
            <w:numPr>
              <w:ilvl w:val="2"/>
              <w:numId w:val="19"/>
            </w:numPr>
            <w:tabs>
              <w:tab w:val="left" w:pos="820"/>
              <w:tab w:val="left" w:pos="821"/>
            </w:tabs>
            <w:spacing w:before="239"/>
            <w:ind w:left="820" w:hanging="361"/>
          </w:pPr>
        </w:pPrChange>
      </w:pPr>
      <w:r>
        <w:rPr>
          <w:sz w:val="24"/>
        </w:rPr>
        <w:t>Mass</w:t>
      </w:r>
      <w:r>
        <w:rPr>
          <w:spacing w:val="-2"/>
          <w:sz w:val="24"/>
        </w:rPr>
        <w:t xml:space="preserve"> </w:t>
      </w:r>
      <w:r>
        <w:rPr>
          <w:sz w:val="24"/>
        </w:rPr>
        <w:t>Health</w:t>
      </w:r>
    </w:p>
    <w:p w14:paraId="2305EE8E" w14:textId="77777777" w:rsidR="008529AB" w:rsidRDefault="00000000">
      <w:pPr>
        <w:pStyle w:val="ListParagraph"/>
        <w:numPr>
          <w:ilvl w:val="2"/>
          <w:numId w:val="19"/>
        </w:numPr>
        <w:tabs>
          <w:tab w:val="left" w:pos="820"/>
          <w:tab w:val="left" w:pos="821"/>
        </w:tabs>
        <w:spacing w:before="1" w:after="120"/>
        <w:ind w:hanging="361"/>
        <w:rPr>
          <w:sz w:val="24"/>
        </w:rPr>
        <w:pPrChange w:id="393" w:author="Author">
          <w:pPr>
            <w:pStyle w:val="ListParagraph"/>
            <w:numPr>
              <w:ilvl w:val="2"/>
              <w:numId w:val="19"/>
            </w:numPr>
            <w:tabs>
              <w:tab w:val="left" w:pos="820"/>
              <w:tab w:val="left" w:pos="821"/>
            </w:tabs>
            <w:spacing w:before="241"/>
            <w:ind w:left="820" w:hanging="361"/>
          </w:pPr>
        </w:pPrChange>
      </w:pPr>
      <w:r>
        <w:rPr>
          <w:sz w:val="24"/>
        </w:rPr>
        <w:t>Massachusetts Health Safety</w:t>
      </w:r>
      <w:r>
        <w:rPr>
          <w:spacing w:val="-2"/>
          <w:sz w:val="24"/>
        </w:rPr>
        <w:t xml:space="preserve"> </w:t>
      </w:r>
      <w:r>
        <w:rPr>
          <w:sz w:val="24"/>
        </w:rPr>
        <w:t>Net</w:t>
      </w:r>
    </w:p>
    <w:p w14:paraId="359D751C" w14:textId="77777777" w:rsidR="008529AB" w:rsidRDefault="00000000">
      <w:pPr>
        <w:pStyle w:val="ListParagraph"/>
        <w:numPr>
          <w:ilvl w:val="2"/>
          <w:numId w:val="19"/>
        </w:numPr>
        <w:tabs>
          <w:tab w:val="left" w:pos="820"/>
          <w:tab w:val="left" w:pos="821"/>
        </w:tabs>
        <w:spacing w:before="1" w:after="120"/>
        <w:ind w:hanging="361"/>
        <w:rPr>
          <w:sz w:val="24"/>
        </w:rPr>
        <w:pPrChange w:id="394" w:author="Author">
          <w:pPr>
            <w:pStyle w:val="ListParagraph"/>
            <w:numPr>
              <w:ilvl w:val="2"/>
              <w:numId w:val="19"/>
            </w:numPr>
            <w:tabs>
              <w:tab w:val="left" w:pos="820"/>
              <w:tab w:val="left" w:pos="821"/>
            </w:tabs>
            <w:spacing w:before="238"/>
            <w:ind w:left="820" w:hanging="361"/>
          </w:pPr>
        </w:pPrChange>
      </w:pPr>
      <w:r>
        <w:rPr>
          <w:sz w:val="24"/>
        </w:rPr>
        <w:t>Massachusetts Transitional Aid to Families with Dependent Children</w:t>
      </w:r>
      <w:r>
        <w:rPr>
          <w:spacing w:val="-10"/>
          <w:sz w:val="24"/>
        </w:rPr>
        <w:t xml:space="preserve"> </w:t>
      </w:r>
      <w:r>
        <w:rPr>
          <w:sz w:val="24"/>
        </w:rPr>
        <w:t>(TAFDC)</w:t>
      </w:r>
    </w:p>
    <w:p w14:paraId="74A27D7F" w14:textId="77777777" w:rsidR="008529AB" w:rsidRDefault="00000000">
      <w:pPr>
        <w:pStyle w:val="ListParagraph"/>
        <w:numPr>
          <w:ilvl w:val="2"/>
          <w:numId w:val="19"/>
        </w:numPr>
        <w:tabs>
          <w:tab w:val="left" w:pos="820"/>
          <w:tab w:val="left" w:pos="821"/>
        </w:tabs>
        <w:spacing w:before="1" w:after="120"/>
        <w:ind w:hanging="361"/>
        <w:rPr>
          <w:sz w:val="24"/>
        </w:rPr>
        <w:pPrChange w:id="395" w:author="Author">
          <w:pPr>
            <w:pStyle w:val="ListParagraph"/>
            <w:numPr>
              <w:ilvl w:val="2"/>
              <w:numId w:val="19"/>
            </w:numPr>
            <w:tabs>
              <w:tab w:val="left" w:pos="820"/>
              <w:tab w:val="left" w:pos="821"/>
            </w:tabs>
            <w:spacing w:before="240"/>
            <w:ind w:left="820" w:hanging="361"/>
          </w:pPr>
        </w:pPrChange>
      </w:pPr>
      <w:r>
        <w:rPr>
          <w:sz w:val="24"/>
        </w:rPr>
        <w:t>Low-Income Weatherization Assistance Program (LIWAP)</w:t>
      </w:r>
    </w:p>
    <w:p w14:paraId="18B57889" w14:textId="77777777" w:rsidR="008529AB" w:rsidRDefault="00000000">
      <w:pPr>
        <w:pStyle w:val="ListParagraph"/>
        <w:numPr>
          <w:ilvl w:val="2"/>
          <w:numId w:val="19"/>
        </w:numPr>
        <w:tabs>
          <w:tab w:val="left" w:pos="820"/>
          <w:tab w:val="left" w:pos="821"/>
        </w:tabs>
        <w:spacing w:before="1" w:after="120"/>
        <w:ind w:hanging="361"/>
        <w:rPr>
          <w:sz w:val="24"/>
        </w:rPr>
        <w:pPrChange w:id="396" w:author="Author">
          <w:pPr>
            <w:pStyle w:val="ListParagraph"/>
            <w:numPr>
              <w:ilvl w:val="2"/>
              <w:numId w:val="19"/>
            </w:numPr>
            <w:tabs>
              <w:tab w:val="left" w:pos="820"/>
              <w:tab w:val="left" w:pos="821"/>
            </w:tabs>
            <w:spacing w:before="239"/>
            <w:ind w:left="820" w:hanging="361"/>
          </w:pPr>
        </w:pPrChange>
      </w:pPr>
      <w:r>
        <w:rPr>
          <w:sz w:val="24"/>
        </w:rPr>
        <w:t>Emergency Aid to the Elderly, Disabled, and Children</w:t>
      </w:r>
      <w:r>
        <w:rPr>
          <w:spacing w:val="-2"/>
          <w:sz w:val="24"/>
        </w:rPr>
        <w:t xml:space="preserve"> </w:t>
      </w:r>
      <w:r>
        <w:rPr>
          <w:sz w:val="24"/>
        </w:rPr>
        <w:t>(EAEDC)</w:t>
      </w:r>
    </w:p>
    <w:p w14:paraId="04DDDBF1" w14:textId="77777777" w:rsidR="008529AB" w:rsidRDefault="00000000">
      <w:pPr>
        <w:pStyle w:val="ListParagraph"/>
        <w:numPr>
          <w:ilvl w:val="2"/>
          <w:numId w:val="19"/>
        </w:numPr>
        <w:tabs>
          <w:tab w:val="left" w:pos="820"/>
          <w:tab w:val="left" w:pos="821"/>
        </w:tabs>
        <w:spacing w:before="1" w:after="120"/>
        <w:ind w:hanging="361"/>
        <w:rPr>
          <w:sz w:val="24"/>
        </w:rPr>
        <w:pPrChange w:id="397" w:author="Author">
          <w:pPr>
            <w:pStyle w:val="ListParagraph"/>
            <w:numPr>
              <w:ilvl w:val="2"/>
              <w:numId w:val="19"/>
            </w:numPr>
            <w:tabs>
              <w:tab w:val="left" w:pos="820"/>
              <w:tab w:val="left" w:pos="821"/>
            </w:tabs>
            <w:spacing w:before="238"/>
            <w:ind w:left="820" w:hanging="361"/>
          </w:pPr>
        </w:pPrChange>
      </w:pPr>
      <w:r>
        <w:rPr>
          <w:sz w:val="24"/>
        </w:rPr>
        <w:t>Section A8 Housing Choice Voucher Program</w:t>
      </w:r>
      <w:r>
        <w:rPr>
          <w:spacing w:val="-5"/>
          <w:sz w:val="24"/>
        </w:rPr>
        <w:t xml:space="preserve"> </w:t>
      </w:r>
      <w:r>
        <w:rPr>
          <w:sz w:val="24"/>
        </w:rPr>
        <w:t>(HCVP)</w:t>
      </w:r>
    </w:p>
    <w:p w14:paraId="4E4B5A8E" w14:textId="77777777" w:rsidR="008529AB" w:rsidRDefault="00000000">
      <w:pPr>
        <w:pStyle w:val="ListParagraph"/>
        <w:numPr>
          <w:ilvl w:val="2"/>
          <w:numId w:val="19"/>
        </w:numPr>
        <w:tabs>
          <w:tab w:val="left" w:pos="820"/>
          <w:tab w:val="left" w:pos="821"/>
        </w:tabs>
        <w:spacing w:before="1" w:after="120"/>
        <w:ind w:hanging="361"/>
        <w:rPr>
          <w:sz w:val="24"/>
        </w:rPr>
        <w:pPrChange w:id="398" w:author="Author">
          <w:pPr>
            <w:pStyle w:val="ListParagraph"/>
            <w:numPr>
              <w:ilvl w:val="2"/>
              <w:numId w:val="19"/>
            </w:numPr>
            <w:tabs>
              <w:tab w:val="left" w:pos="820"/>
              <w:tab w:val="left" w:pos="821"/>
            </w:tabs>
            <w:spacing w:before="239"/>
            <w:ind w:left="820" w:hanging="361"/>
          </w:pPr>
        </w:pPrChange>
      </w:pPr>
      <w:r>
        <w:rPr>
          <w:sz w:val="24"/>
        </w:rPr>
        <w:t>Women, Infants, and Children Program Nutrition Program (WIC)</w:t>
      </w:r>
    </w:p>
    <w:p w14:paraId="3BDDE7A8" w14:textId="77777777" w:rsidR="008529AB" w:rsidRDefault="00000000">
      <w:pPr>
        <w:pStyle w:val="ListParagraph"/>
        <w:numPr>
          <w:ilvl w:val="2"/>
          <w:numId w:val="19"/>
        </w:numPr>
        <w:tabs>
          <w:tab w:val="left" w:pos="820"/>
          <w:tab w:val="left" w:pos="821"/>
        </w:tabs>
        <w:spacing w:before="1" w:after="120"/>
        <w:ind w:hanging="361"/>
        <w:rPr>
          <w:sz w:val="24"/>
        </w:rPr>
        <w:pPrChange w:id="399" w:author="Author">
          <w:pPr>
            <w:pStyle w:val="ListParagraph"/>
            <w:numPr>
              <w:ilvl w:val="2"/>
              <w:numId w:val="19"/>
            </w:numPr>
            <w:tabs>
              <w:tab w:val="left" w:pos="820"/>
              <w:tab w:val="left" w:pos="821"/>
            </w:tabs>
            <w:spacing w:before="241"/>
            <w:ind w:left="820" w:hanging="361"/>
          </w:pPr>
        </w:pPrChange>
      </w:pPr>
      <w:r>
        <w:rPr>
          <w:sz w:val="24"/>
        </w:rPr>
        <w:t>Veterans Programs (Chapter 115</w:t>
      </w:r>
      <w:r>
        <w:rPr>
          <w:spacing w:val="-3"/>
          <w:sz w:val="24"/>
        </w:rPr>
        <w:t xml:space="preserve"> </w:t>
      </w:r>
      <w:r>
        <w:rPr>
          <w:sz w:val="24"/>
        </w:rPr>
        <w:t>Benefits)</w:t>
      </w:r>
    </w:p>
    <w:p w14:paraId="4B0CEB5A" w14:textId="77777777" w:rsidR="008529AB" w:rsidRDefault="00000000">
      <w:pPr>
        <w:pStyle w:val="ListParagraph"/>
        <w:numPr>
          <w:ilvl w:val="2"/>
          <w:numId w:val="19"/>
        </w:numPr>
        <w:tabs>
          <w:tab w:val="left" w:pos="820"/>
          <w:tab w:val="left" w:pos="821"/>
        </w:tabs>
        <w:spacing w:before="1" w:after="120"/>
        <w:ind w:hanging="361"/>
        <w:rPr>
          <w:sz w:val="24"/>
        </w:rPr>
        <w:pPrChange w:id="400" w:author="Author">
          <w:pPr>
            <w:pStyle w:val="ListParagraph"/>
            <w:numPr>
              <w:ilvl w:val="2"/>
              <w:numId w:val="19"/>
            </w:numPr>
            <w:tabs>
              <w:tab w:val="left" w:pos="820"/>
              <w:tab w:val="left" w:pos="821"/>
            </w:tabs>
            <w:spacing w:before="239"/>
            <w:ind w:left="820" w:hanging="361"/>
          </w:pPr>
        </w:pPrChange>
      </w:pPr>
      <w:r>
        <w:rPr>
          <w:sz w:val="24"/>
        </w:rPr>
        <w:t>Veterans Dependency and Indemnity Compensation (DIC) Surviving</w:t>
      </w:r>
      <w:r>
        <w:rPr>
          <w:spacing w:val="-2"/>
          <w:sz w:val="24"/>
        </w:rPr>
        <w:t xml:space="preserve"> </w:t>
      </w:r>
      <w:r>
        <w:rPr>
          <w:sz w:val="24"/>
        </w:rPr>
        <w:t>Parent</w:t>
      </w:r>
    </w:p>
    <w:p w14:paraId="49ADB4EF" w14:textId="77777777" w:rsidR="008529AB" w:rsidRDefault="008529AB">
      <w:pPr>
        <w:spacing w:before="1" w:after="120"/>
        <w:rPr>
          <w:sz w:val="24"/>
        </w:rPr>
        <w:sectPr w:rsidR="008529AB">
          <w:pgSz w:w="12240" w:h="15840"/>
          <w:pgMar w:top="1300" w:right="1020" w:bottom="640" w:left="1220" w:header="0" w:footer="455" w:gutter="0"/>
          <w:cols w:space="720"/>
        </w:sectPr>
        <w:pPrChange w:id="401" w:author="Author">
          <w:pPr/>
        </w:pPrChange>
      </w:pPr>
    </w:p>
    <w:p w14:paraId="28031B7A" w14:textId="77777777" w:rsidR="008529AB" w:rsidRDefault="00000000">
      <w:pPr>
        <w:pStyle w:val="ListParagraph"/>
        <w:numPr>
          <w:ilvl w:val="2"/>
          <w:numId w:val="19"/>
        </w:numPr>
        <w:tabs>
          <w:tab w:val="left" w:pos="820"/>
          <w:tab w:val="left" w:pos="821"/>
        </w:tabs>
        <w:spacing w:before="1" w:after="120"/>
        <w:ind w:hanging="361"/>
        <w:rPr>
          <w:sz w:val="24"/>
        </w:rPr>
        <w:pPrChange w:id="402" w:author="Author">
          <w:pPr>
            <w:pStyle w:val="ListParagraph"/>
            <w:numPr>
              <w:ilvl w:val="2"/>
              <w:numId w:val="19"/>
            </w:numPr>
            <w:tabs>
              <w:tab w:val="left" w:pos="820"/>
              <w:tab w:val="left" w:pos="821"/>
            </w:tabs>
            <w:spacing w:before="82"/>
            <w:ind w:left="820" w:hanging="361"/>
          </w:pPr>
        </w:pPrChange>
      </w:pPr>
      <w:r>
        <w:rPr>
          <w:sz w:val="24"/>
        </w:rPr>
        <w:lastRenderedPageBreak/>
        <w:t>Veterans Affairs Non-Service-Connected Pension</w:t>
      </w:r>
      <w:r>
        <w:rPr>
          <w:spacing w:val="2"/>
          <w:sz w:val="24"/>
        </w:rPr>
        <w:t xml:space="preserve"> </w:t>
      </w:r>
      <w:r>
        <w:rPr>
          <w:sz w:val="24"/>
        </w:rPr>
        <w:t>(VANSCP)</w:t>
      </w:r>
    </w:p>
    <w:p w14:paraId="1A41EB51" w14:textId="77777777" w:rsidR="008529AB" w:rsidRDefault="00000000">
      <w:pPr>
        <w:pStyle w:val="Heading2"/>
        <w:numPr>
          <w:ilvl w:val="1"/>
          <w:numId w:val="19"/>
        </w:numPr>
        <w:tabs>
          <w:tab w:val="left" w:pos="461"/>
        </w:tabs>
        <w:spacing w:before="237"/>
        <w:ind w:hanging="361"/>
      </w:pPr>
      <w:bookmarkStart w:id="403" w:name="_bookmark25"/>
      <w:bookmarkEnd w:id="403"/>
      <w:r>
        <w:t>Vehicle</w:t>
      </w:r>
      <w:r>
        <w:rPr>
          <w:spacing w:val="-2"/>
        </w:rPr>
        <w:t xml:space="preserve"> </w:t>
      </w:r>
      <w:r>
        <w:t>Eligibility</w:t>
      </w:r>
    </w:p>
    <w:p w14:paraId="6DED4DA7" w14:textId="77777777" w:rsidR="008529AB" w:rsidRDefault="008529AB">
      <w:pPr>
        <w:pStyle w:val="BodyText"/>
        <w:spacing w:before="10"/>
        <w:rPr>
          <w:b/>
          <w:sz w:val="20"/>
        </w:rPr>
      </w:pPr>
    </w:p>
    <w:p w14:paraId="43C8E798" w14:textId="77777777" w:rsidR="008529AB" w:rsidRDefault="00000000">
      <w:pPr>
        <w:pStyle w:val="BodyText"/>
        <w:ind w:left="100" w:right="382"/>
      </w:pPr>
      <w:r>
        <w:t>The MOR-EV+ rebate adder can be combined with rebates for purchases or leases that meet the eligible vehicle criteria for MOR-EV Standard, MOR-EV Used, or MOR-EV Trucks.</w:t>
      </w:r>
    </w:p>
    <w:p w14:paraId="0D6989AA" w14:textId="77777777" w:rsidR="008529AB" w:rsidRDefault="008529AB">
      <w:pPr>
        <w:pStyle w:val="BodyText"/>
      </w:pPr>
    </w:p>
    <w:p w14:paraId="24D2F143" w14:textId="77777777" w:rsidR="008529AB" w:rsidRDefault="00000000">
      <w:pPr>
        <w:pStyle w:val="Heading2"/>
        <w:numPr>
          <w:ilvl w:val="1"/>
          <w:numId w:val="19"/>
        </w:numPr>
        <w:tabs>
          <w:tab w:val="left" w:pos="461"/>
        </w:tabs>
        <w:ind w:hanging="361"/>
      </w:pPr>
      <w:bookmarkStart w:id="404" w:name="_bookmark26"/>
      <w:bookmarkEnd w:id="404"/>
      <w:r>
        <w:t>Application Process: Prequalification and MOR-EV+ at</w:t>
      </w:r>
      <w:r>
        <w:rPr>
          <w:spacing w:val="-4"/>
        </w:rPr>
        <w:t xml:space="preserve"> </w:t>
      </w:r>
      <w:r>
        <w:t>Point-of-Sale</w:t>
      </w:r>
    </w:p>
    <w:p w14:paraId="4B7E5B26" w14:textId="77777777" w:rsidR="008529AB" w:rsidRDefault="008529AB">
      <w:pPr>
        <w:pStyle w:val="BodyText"/>
        <w:spacing w:before="10"/>
        <w:rPr>
          <w:b/>
          <w:sz w:val="20"/>
        </w:rPr>
      </w:pPr>
    </w:p>
    <w:p w14:paraId="497BA968" w14:textId="77777777" w:rsidR="008529AB" w:rsidRDefault="00000000">
      <w:pPr>
        <w:pStyle w:val="BodyText"/>
        <w:ind w:left="100" w:right="322"/>
      </w:pPr>
      <w:r>
        <w:t>There are two processes through which an eligible Applicant can claim a MOR-EV+ rebate adder: At the point of sale or lease concurrently with a MOR-EV Standard or MOR-EV Used rebate upon receiving an approved prequalification voucher that is presented to the dealership at time of purchase or lease, or by applying online post purchase concurrently with a MOR-EV Standard or MOR-EV Used rebate with supporting documentation within 90 days of the purchase or lease date. Eligible Applicants who have already received a MOR-EV Standard or MOR-EV Used rebate at the time of purchase or lease but did not concurrently claim the MOR-EV+ rebate adder will be ineligible to receive this rebate post purchase. MOR-EV Trucks is only available as a</w:t>
      </w:r>
      <w:r>
        <w:rPr>
          <w:spacing w:val="-18"/>
        </w:rPr>
        <w:t xml:space="preserve"> </w:t>
      </w:r>
      <w:r>
        <w:t>post-purchase rebate; see Section 4 of this guideline for more</w:t>
      </w:r>
      <w:r>
        <w:rPr>
          <w:spacing w:val="-3"/>
        </w:rPr>
        <w:t xml:space="preserve"> </w:t>
      </w:r>
      <w:r>
        <w:t>information.</w:t>
      </w:r>
    </w:p>
    <w:p w14:paraId="281EC423" w14:textId="77777777" w:rsidR="008529AB" w:rsidRDefault="008529AB">
      <w:pPr>
        <w:pStyle w:val="BodyText"/>
        <w:spacing w:before="1"/>
      </w:pPr>
    </w:p>
    <w:p w14:paraId="3F5745E3" w14:textId="77777777" w:rsidR="008529AB" w:rsidRPr="003A3514" w:rsidRDefault="00000000">
      <w:pPr>
        <w:pStyle w:val="ListParagraph"/>
        <w:numPr>
          <w:ilvl w:val="2"/>
          <w:numId w:val="15"/>
        </w:numPr>
        <w:tabs>
          <w:tab w:val="left" w:pos="641"/>
        </w:tabs>
        <w:ind w:hanging="541"/>
        <w:rPr>
          <w:sz w:val="24"/>
        </w:rPr>
      </w:pPr>
      <w:r w:rsidRPr="002331EF">
        <w:rPr>
          <w:sz w:val="24"/>
          <w:rPrChange w:id="405" w:author="Author">
            <w:rPr>
              <w:sz w:val="24"/>
              <w:u w:val="single"/>
            </w:rPr>
          </w:rPrChange>
        </w:rPr>
        <w:t>Prequalification and Rebate Adder at Point of Sale or</w:t>
      </w:r>
      <w:r w:rsidRPr="002331EF">
        <w:rPr>
          <w:spacing w:val="-6"/>
          <w:sz w:val="24"/>
          <w:rPrChange w:id="406" w:author="Author">
            <w:rPr>
              <w:spacing w:val="-6"/>
              <w:sz w:val="24"/>
              <w:u w:val="single"/>
            </w:rPr>
          </w:rPrChange>
        </w:rPr>
        <w:t xml:space="preserve"> </w:t>
      </w:r>
      <w:r w:rsidRPr="002331EF">
        <w:rPr>
          <w:sz w:val="24"/>
          <w:rPrChange w:id="407" w:author="Author">
            <w:rPr>
              <w:sz w:val="24"/>
              <w:u w:val="single"/>
            </w:rPr>
          </w:rPrChange>
        </w:rPr>
        <w:t>Lease</w:t>
      </w:r>
    </w:p>
    <w:p w14:paraId="1220E0C5" w14:textId="77777777" w:rsidR="008529AB" w:rsidRDefault="008529AB">
      <w:pPr>
        <w:pStyle w:val="BodyText"/>
        <w:spacing w:before="10"/>
        <w:rPr>
          <w:sz w:val="20"/>
        </w:rPr>
      </w:pPr>
    </w:p>
    <w:p w14:paraId="125BAE1A" w14:textId="77777777" w:rsidR="008529AB" w:rsidRDefault="00000000">
      <w:pPr>
        <w:pStyle w:val="BodyText"/>
        <w:ind w:left="100" w:right="314"/>
        <w:jc w:val="both"/>
      </w:pPr>
      <w:r>
        <w:t xml:space="preserve">Eligible Applicants can apply online via the application portal at </w:t>
      </w:r>
      <w:hyperlink r:id="rId33">
        <w:r w:rsidR="008529AB">
          <w:rPr>
            <w:color w:val="005771"/>
            <w:u w:val="single" w:color="005771"/>
          </w:rPr>
          <w:t>https://apply.mor-ev.org/</w:t>
        </w:r>
      </w:hyperlink>
      <w:r>
        <w:rPr>
          <w:color w:val="005771"/>
        </w:rPr>
        <w:t xml:space="preserve"> </w:t>
      </w:r>
      <w:r>
        <w:t>for a prequalification</w:t>
      </w:r>
      <w:r>
        <w:rPr>
          <w:spacing w:val="-9"/>
        </w:rPr>
        <w:t xml:space="preserve"> </w:t>
      </w:r>
      <w:r>
        <w:t>voucher</w:t>
      </w:r>
      <w:r>
        <w:rPr>
          <w:spacing w:val="-7"/>
        </w:rPr>
        <w:t xml:space="preserve"> </w:t>
      </w:r>
      <w:r>
        <w:t>and</w:t>
      </w:r>
      <w:r>
        <w:rPr>
          <w:spacing w:val="-9"/>
        </w:rPr>
        <w:t xml:space="preserve"> </w:t>
      </w:r>
      <w:r>
        <w:t>then</w:t>
      </w:r>
      <w:r>
        <w:rPr>
          <w:spacing w:val="-9"/>
        </w:rPr>
        <w:t xml:space="preserve"> </w:t>
      </w:r>
      <w:r>
        <w:t>bring</w:t>
      </w:r>
      <w:r>
        <w:rPr>
          <w:spacing w:val="-9"/>
        </w:rPr>
        <w:t xml:space="preserve"> </w:t>
      </w:r>
      <w:r>
        <w:t>the</w:t>
      </w:r>
      <w:r>
        <w:rPr>
          <w:spacing w:val="-7"/>
        </w:rPr>
        <w:t xml:space="preserve"> </w:t>
      </w:r>
      <w:r>
        <w:t>approved</w:t>
      </w:r>
      <w:r>
        <w:rPr>
          <w:spacing w:val="-9"/>
        </w:rPr>
        <w:t xml:space="preserve"> </w:t>
      </w:r>
      <w:r>
        <w:t>voucher</w:t>
      </w:r>
      <w:r>
        <w:rPr>
          <w:spacing w:val="-9"/>
        </w:rPr>
        <w:t xml:space="preserve"> </w:t>
      </w:r>
      <w:r>
        <w:t>to</w:t>
      </w:r>
      <w:r>
        <w:rPr>
          <w:spacing w:val="-8"/>
        </w:rPr>
        <w:t xml:space="preserve"> </w:t>
      </w:r>
      <w:r>
        <w:t>a</w:t>
      </w:r>
      <w:r>
        <w:rPr>
          <w:spacing w:val="-10"/>
        </w:rPr>
        <w:t xml:space="preserve"> </w:t>
      </w:r>
      <w:r>
        <w:t>participating</w:t>
      </w:r>
      <w:r>
        <w:rPr>
          <w:spacing w:val="-8"/>
        </w:rPr>
        <w:t xml:space="preserve"> </w:t>
      </w:r>
      <w:r>
        <w:t>dealership</w:t>
      </w:r>
      <w:r>
        <w:rPr>
          <w:spacing w:val="-8"/>
        </w:rPr>
        <w:t xml:space="preserve"> </w:t>
      </w:r>
      <w:r>
        <w:t>to</w:t>
      </w:r>
      <w:r>
        <w:rPr>
          <w:spacing w:val="-8"/>
        </w:rPr>
        <w:t xml:space="preserve"> </w:t>
      </w:r>
      <w:r>
        <w:t>receive a</w:t>
      </w:r>
      <w:r>
        <w:rPr>
          <w:spacing w:val="-10"/>
        </w:rPr>
        <w:t xml:space="preserve"> </w:t>
      </w:r>
      <w:r>
        <w:t>MOR-EV+</w:t>
      </w:r>
      <w:r>
        <w:rPr>
          <w:spacing w:val="-10"/>
        </w:rPr>
        <w:t xml:space="preserve"> </w:t>
      </w:r>
      <w:r>
        <w:t>rebate</w:t>
      </w:r>
      <w:r>
        <w:rPr>
          <w:spacing w:val="-7"/>
        </w:rPr>
        <w:t xml:space="preserve"> </w:t>
      </w:r>
      <w:r>
        <w:t>adder</w:t>
      </w:r>
      <w:r>
        <w:rPr>
          <w:spacing w:val="-9"/>
        </w:rPr>
        <w:t xml:space="preserve"> </w:t>
      </w:r>
      <w:r>
        <w:t>at</w:t>
      </w:r>
      <w:r>
        <w:rPr>
          <w:spacing w:val="-8"/>
        </w:rPr>
        <w:t xml:space="preserve"> </w:t>
      </w:r>
      <w:r>
        <w:t>the</w:t>
      </w:r>
      <w:r>
        <w:rPr>
          <w:spacing w:val="-7"/>
        </w:rPr>
        <w:t xml:space="preserve"> </w:t>
      </w:r>
      <w:r>
        <w:t>point</w:t>
      </w:r>
      <w:r>
        <w:rPr>
          <w:spacing w:val="-8"/>
        </w:rPr>
        <w:t xml:space="preserve"> </w:t>
      </w:r>
      <w:r>
        <w:t>of</w:t>
      </w:r>
      <w:r>
        <w:rPr>
          <w:spacing w:val="-7"/>
        </w:rPr>
        <w:t xml:space="preserve"> </w:t>
      </w:r>
      <w:r>
        <w:t>sale.</w:t>
      </w:r>
      <w:r>
        <w:rPr>
          <w:spacing w:val="-4"/>
        </w:rPr>
        <w:t xml:space="preserve"> </w:t>
      </w:r>
      <w:r>
        <w:t>Once</w:t>
      </w:r>
      <w:r>
        <w:rPr>
          <w:spacing w:val="-10"/>
        </w:rPr>
        <w:t xml:space="preserve"> </w:t>
      </w:r>
      <w:r>
        <w:t>an</w:t>
      </w:r>
      <w:r>
        <w:rPr>
          <w:spacing w:val="-7"/>
        </w:rPr>
        <w:t xml:space="preserve"> </w:t>
      </w:r>
      <w:r>
        <w:t>application</w:t>
      </w:r>
      <w:r>
        <w:rPr>
          <w:spacing w:val="-9"/>
        </w:rPr>
        <w:t xml:space="preserve"> </w:t>
      </w:r>
      <w:r>
        <w:t>is</w:t>
      </w:r>
      <w:r>
        <w:rPr>
          <w:spacing w:val="-8"/>
        </w:rPr>
        <w:t xml:space="preserve"> </w:t>
      </w:r>
      <w:r>
        <w:t>started</w:t>
      </w:r>
      <w:r>
        <w:rPr>
          <w:spacing w:val="-7"/>
        </w:rPr>
        <w:t xml:space="preserve"> </w:t>
      </w:r>
      <w:r>
        <w:t>in</w:t>
      </w:r>
      <w:r>
        <w:rPr>
          <w:spacing w:val="-8"/>
        </w:rPr>
        <w:t xml:space="preserve"> </w:t>
      </w:r>
      <w:r>
        <w:t>the</w:t>
      </w:r>
      <w:r>
        <w:rPr>
          <w:spacing w:val="-7"/>
        </w:rPr>
        <w:t xml:space="preserve"> </w:t>
      </w:r>
      <w:r>
        <w:t>application</w:t>
      </w:r>
      <w:r>
        <w:rPr>
          <w:spacing w:val="-9"/>
        </w:rPr>
        <w:t xml:space="preserve"> </w:t>
      </w:r>
      <w:r>
        <w:t>portal, it must be completed and submitted within 15 days. Prequalification vouchers must be redeemed within</w:t>
      </w:r>
      <w:r>
        <w:rPr>
          <w:spacing w:val="-16"/>
        </w:rPr>
        <w:t xml:space="preserve"> </w:t>
      </w:r>
      <w:r>
        <w:t>6</w:t>
      </w:r>
      <w:r>
        <w:rPr>
          <w:spacing w:val="-15"/>
        </w:rPr>
        <w:t xml:space="preserve"> </w:t>
      </w:r>
      <w:r>
        <w:t>months</w:t>
      </w:r>
      <w:r>
        <w:rPr>
          <w:spacing w:val="-16"/>
        </w:rPr>
        <w:t xml:space="preserve"> </w:t>
      </w:r>
      <w:r>
        <w:t>of</w:t>
      </w:r>
      <w:r>
        <w:rPr>
          <w:spacing w:val="-16"/>
        </w:rPr>
        <w:t xml:space="preserve"> </w:t>
      </w:r>
      <w:r>
        <w:t>the</w:t>
      </w:r>
      <w:r>
        <w:rPr>
          <w:spacing w:val="-16"/>
        </w:rPr>
        <w:t xml:space="preserve"> </w:t>
      </w:r>
      <w:r>
        <w:t>date</w:t>
      </w:r>
      <w:r>
        <w:rPr>
          <w:spacing w:val="-15"/>
        </w:rPr>
        <w:t xml:space="preserve"> </w:t>
      </w:r>
      <w:r>
        <w:t>of</w:t>
      </w:r>
      <w:r>
        <w:rPr>
          <w:spacing w:val="-17"/>
        </w:rPr>
        <w:t xml:space="preserve"> </w:t>
      </w:r>
      <w:r>
        <w:t>voucher</w:t>
      </w:r>
      <w:r>
        <w:rPr>
          <w:spacing w:val="-16"/>
        </w:rPr>
        <w:t xml:space="preserve"> </w:t>
      </w:r>
      <w:r>
        <w:t>approval.</w:t>
      </w:r>
      <w:r>
        <w:rPr>
          <w:spacing w:val="-15"/>
        </w:rPr>
        <w:t xml:space="preserve"> </w:t>
      </w:r>
      <w:r>
        <w:t>Vouchers</w:t>
      </w:r>
      <w:r>
        <w:rPr>
          <w:spacing w:val="-15"/>
        </w:rPr>
        <w:t xml:space="preserve"> </w:t>
      </w:r>
      <w:r>
        <w:t>not</w:t>
      </w:r>
      <w:r>
        <w:rPr>
          <w:spacing w:val="-15"/>
        </w:rPr>
        <w:t xml:space="preserve"> </w:t>
      </w:r>
      <w:r>
        <w:t>redeemed</w:t>
      </w:r>
      <w:r>
        <w:rPr>
          <w:spacing w:val="-15"/>
        </w:rPr>
        <w:t xml:space="preserve"> </w:t>
      </w:r>
      <w:r>
        <w:t>within</w:t>
      </w:r>
      <w:r>
        <w:rPr>
          <w:spacing w:val="-15"/>
        </w:rPr>
        <w:t xml:space="preserve"> </w:t>
      </w:r>
      <w:r>
        <w:t>6</w:t>
      </w:r>
      <w:r>
        <w:rPr>
          <w:spacing w:val="-15"/>
        </w:rPr>
        <w:t xml:space="preserve"> </w:t>
      </w:r>
      <w:r>
        <w:t>months</w:t>
      </w:r>
      <w:r>
        <w:rPr>
          <w:spacing w:val="-16"/>
        </w:rPr>
        <w:t xml:space="preserve"> </w:t>
      </w:r>
      <w:r>
        <w:t>of</w:t>
      </w:r>
      <w:r>
        <w:rPr>
          <w:spacing w:val="-16"/>
        </w:rPr>
        <w:t xml:space="preserve"> </w:t>
      </w:r>
      <w:r>
        <w:t>approval will expire and Applicants will need to re-apply if the vehicle has not yet been purchased or leased. Prequalification vouchers are non-transferable between individuals including (but not limited to) spouses, family, and household members. The Applicant listed on the prequalification voucher approval is the only person eligible for the rebate. If the vehicle is purchased or leased prior to the approval</w:t>
      </w:r>
      <w:r>
        <w:rPr>
          <w:spacing w:val="-4"/>
        </w:rPr>
        <w:t xml:space="preserve"> </w:t>
      </w:r>
      <w:r>
        <w:t>of</w:t>
      </w:r>
      <w:r>
        <w:rPr>
          <w:spacing w:val="-5"/>
        </w:rPr>
        <w:t xml:space="preserve"> </w:t>
      </w:r>
      <w:r>
        <w:t>the</w:t>
      </w:r>
      <w:r>
        <w:rPr>
          <w:spacing w:val="-4"/>
        </w:rPr>
        <w:t xml:space="preserve"> </w:t>
      </w:r>
      <w:r>
        <w:t>prequalification</w:t>
      </w:r>
      <w:r>
        <w:rPr>
          <w:spacing w:val="-4"/>
        </w:rPr>
        <w:t xml:space="preserve"> </w:t>
      </w:r>
      <w:r>
        <w:t>voucher,</w:t>
      </w:r>
      <w:r>
        <w:rPr>
          <w:spacing w:val="-5"/>
        </w:rPr>
        <w:t xml:space="preserve"> </w:t>
      </w:r>
      <w:r>
        <w:t>the</w:t>
      </w:r>
      <w:r>
        <w:rPr>
          <w:spacing w:val="-3"/>
        </w:rPr>
        <w:t xml:space="preserve"> </w:t>
      </w:r>
      <w:r>
        <w:t>Applicant</w:t>
      </w:r>
      <w:r>
        <w:rPr>
          <w:spacing w:val="-3"/>
        </w:rPr>
        <w:t xml:space="preserve"> </w:t>
      </w:r>
      <w:r>
        <w:t>is</w:t>
      </w:r>
      <w:r>
        <w:rPr>
          <w:spacing w:val="-3"/>
        </w:rPr>
        <w:t xml:space="preserve"> </w:t>
      </w:r>
      <w:r>
        <w:t>not</w:t>
      </w:r>
      <w:r>
        <w:rPr>
          <w:spacing w:val="-3"/>
        </w:rPr>
        <w:t xml:space="preserve"> </w:t>
      </w:r>
      <w:r>
        <w:t>eligible</w:t>
      </w:r>
      <w:r>
        <w:rPr>
          <w:spacing w:val="-5"/>
        </w:rPr>
        <w:t xml:space="preserve"> </w:t>
      </w:r>
      <w:r>
        <w:t>to</w:t>
      </w:r>
      <w:r>
        <w:rPr>
          <w:spacing w:val="-6"/>
        </w:rPr>
        <w:t xml:space="preserve"> </w:t>
      </w:r>
      <w:r>
        <w:t>claim</w:t>
      </w:r>
      <w:r>
        <w:rPr>
          <w:spacing w:val="-3"/>
        </w:rPr>
        <w:t xml:space="preserve"> </w:t>
      </w:r>
      <w:r>
        <w:t>the</w:t>
      </w:r>
      <w:r>
        <w:rPr>
          <w:spacing w:val="-5"/>
        </w:rPr>
        <w:t xml:space="preserve"> </w:t>
      </w:r>
      <w:r>
        <w:t>rebate</w:t>
      </w:r>
      <w:r>
        <w:rPr>
          <w:spacing w:val="-4"/>
        </w:rPr>
        <w:t xml:space="preserve"> </w:t>
      </w:r>
      <w:r>
        <w:t>at</w:t>
      </w:r>
      <w:r>
        <w:rPr>
          <w:spacing w:val="-3"/>
        </w:rPr>
        <w:t xml:space="preserve"> </w:t>
      </w:r>
      <w:r>
        <w:t>the</w:t>
      </w:r>
      <w:r>
        <w:rPr>
          <w:spacing w:val="-4"/>
        </w:rPr>
        <w:t xml:space="preserve"> </w:t>
      </w:r>
      <w:r>
        <w:t>point of sale. Applicants must instead apply for the MOR-EV+ rebate concurrently with a MOR-EV Standard or MOR-EV Used rebate after completing the purchase or lease. Applicants who have already received a MOR-EV Standard or MOR-EV Used rebate at the time of purchase or lease but did not concurrently claim the MOR-EV+ rebate adder will be ineligible to receive the adder post- purchase.</w:t>
      </w:r>
    </w:p>
    <w:p w14:paraId="6232C853" w14:textId="77777777" w:rsidR="008529AB" w:rsidRDefault="008529AB">
      <w:pPr>
        <w:pStyle w:val="BodyText"/>
        <w:rPr>
          <w:sz w:val="21"/>
        </w:rPr>
      </w:pPr>
    </w:p>
    <w:p w14:paraId="513C10C9" w14:textId="77777777" w:rsidR="008529AB" w:rsidRDefault="00000000">
      <w:pPr>
        <w:pStyle w:val="BodyText"/>
        <w:ind w:left="100" w:right="429"/>
        <w:jc w:val="both"/>
      </w:pPr>
      <w:r>
        <w:t>If the Applicant does not have access to a computer, the Applicant will call the toll-free MOR-EV number (1-866-900-4223</w:t>
      </w:r>
      <w:proofErr w:type="gramStart"/>
      <w:r>
        <w:t>)</w:t>
      </w:r>
      <w:proofErr w:type="gramEnd"/>
      <w:r>
        <w:t xml:space="preserve"> and the forms will be sent including the request for supporting documentation</w:t>
      </w:r>
      <w:r>
        <w:rPr>
          <w:b/>
        </w:rPr>
        <w:t xml:space="preserve">. </w:t>
      </w:r>
      <w:r>
        <w:t xml:space="preserve">The completed, signed application must be sent along with the required documentation. This paper application must contain all information regarding consumer directions that </w:t>
      </w:r>
      <w:proofErr w:type="gramStart"/>
      <w:r>
        <w:t>are</w:t>
      </w:r>
      <w:proofErr w:type="gramEnd"/>
      <w:r>
        <w:t xml:space="preserve"> found on the website.</w:t>
      </w:r>
    </w:p>
    <w:p w14:paraId="085CD9CC" w14:textId="77777777" w:rsidR="008529AB" w:rsidRDefault="008529AB">
      <w:pPr>
        <w:pStyle w:val="BodyText"/>
        <w:spacing w:before="7"/>
        <w:rPr>
          <w:sz w:val="20"/>
        </w:rPr>
      </w:pPr>
    </w:p>
    <w:p w14:paraId="6D1C145D" w14:textId="77777777" w:rsidR="008529AB" w:rsidRDefault="00000000">
      <w:pPr>
        <w:pStyle w:val="BodyText"/>
        <w:ind w:left="100"/>
        <w:jc w:val="both"/>
      </w:pPr>
      <w:r>
        <w:t>Required documentation will include, at a minimum, the following:</w:t>
      </w:r>
    </w:p>
    <w:p w14:paraId="694628E5" w14:textId="77777777" w:rsidR="008529AB" w:rsidRDefault="008529AB">
      <w:pPr>
        <w:pStyle w:val="BodyText"/>
        <w:spacing w:before="10"/>
        <w:rPr>
          <w:sz w:val="20"/>
        </w:rPr>
      </w:pPr>
    </w:p>
    <w:p w14:paraId="439BD5CC" w14:textId="309BDA82" w:rsidR="008529AB" w:rsidRPr="002331EF" w:rsidDel="00367B3B" w:rsidRDefault="00000000">
      <w:pPr>
        <w:pStyle w:val="ListParagraph"/>
        <w:numPr>
          <w:ilvl w:val="3"/>
          <w:numId w:val="15"/>
        </w:numPr>
        <w:tabs>
          <w:tab w:val="left" w:pos="820"/>
          <w:tab w:val="left" w:pos="821"/>
        </w:tabs>
        <w:spacing w:before="1" w:after="120"/>
        <w:ind w:left="821" w:hanging="361"/>
        <w:rPr>
          <w:del w:id="408" w:author="Author"/>
          <w:sz w:val="24"/>
          <w:szCs w:val="24"/>
          <w:rPrChange w:id="409" w:author="Author">
            <w:rPr>
              <w:del w:id="410" w:author="Author"/>
              <w:sz w:val="24"/>
            </w:rPr>
          </w:rPrChange>
        </w:rPr>
        <w:pPrChange w:id="411" w:author="Author">
          <w:pPr>
            <w:pStyle w:val="ListParagraph"/>
            <w:numPr>
              <w:ilvl w:val="3"/>
              <w:numId w:val="15"/>
            </w:numPr>
            <w:tabs>
              <w:tab w:val="left" w:pos="820"/>
              <w:tab w:val="left" w:pos="821"/>
            </w:tabs>
            <w:ind w:left="820" w:hanging="361"/>
          </w:pPr>
        </w:pPrChange>
      </w:pPr>
      <w:r>
        <w:rPr>
          <w:sz w:val="24"/>
        </w:rPr>
        <w:t>Proof</w:t>
      </w:r>
      <w:r>
        <w:rPr>
          <w:spacing w:val="41"/>
          <w:sz w:val="24"/>
        </w:rPr>
        <w:t xml:space="preserve"> </w:t>
      </w:r>
      <w:r>
        <w:rPr>
          <w:sz w:val="24"/>
        </w:rPr>
        <w:t>of</w:t>
      </w:r>
      <w:r>
        <w:rPr>
          <w:spacing w:val="43"/>
          <w:sz w:val="24"/>
        </w:rPr>
        <w:t xml:space="preserve"> </w:t>
      </w:r>
      <w:r>
        <w:rPr>
          <w:sz w:val="24"/>
        </w:rPr>
        <w:t>Residency:</w:t>
      </w:r>
      <w:r>
        <w:rPr>
          <w:spacing w:val="44"/>
          <w:sz w:val="24"/>
        </w:rPr>
        <w:t xml:space="preserve"> </w:t>
      </w:r>
      <w:r>
        <w:rPr>
          <w:sz w:val="24"/>
        </w:rPr>
        <w:t>A</w:t>
      </w:r>
      <w:r>
        <w:rPr>
          <w:spacing w:val="46"/>
          <w:sz w:val="24"/>
        </w:rPr>
        <w:t xml:space="preserve"> </w:t>
      </w:r>
      <w:r>
        <w:rPr>
          <w:sz w:val="24"/>
        </w:rPr>
        <w:t>copy</w:t>
      </w:r>
      <w:r>
        <w:rPr>
          <w:spacing w:val="44"/>
          <w:sz w:val="24"/>
        </w:rPr>
        <w:t xml:space="preserve"> </w:t>
      </w:r>
      <w:r>
        <w:rPr>
          <w:sz w:val="24"/>
        </w:rPr>
        <w:t>of</w:t>
      </w:r>
      <w:r>
        <w:rPr>
          <w:spacing w:val="43"/>
          <w:sz w:val="24"/>
        </w:rPr>
        <w:t xml:space="preserve"> </w:t>
      </w:r>
      <w:r>
        <w:rPr>
          <w:sz w:val="24"/>
        </w:rPr>
        <w:t>a</w:t>
      </w:r>
      <w:r>
        <w:rPr>
          <w:spacing w:val="43"/>
          <w:sz w:val="24"/>
        </w:rPr>
        <w:t xml:space="preserve"> </w:t>
      </w:r>
      <w:r>
        <w:rPr>
          <w:sz w:val="24"/>
        </w:rPr>
        <w:t>Massachusetts</w:t>
      </w:r>
      <w:r>
        <w:rPr>
          <w:spacing w:val="44"/>
          <w:sz w:val="24"/>
        </w:rPr>
        <w:t xml:space="preserve"> </w:t>
      </w:r>
      <w:r>
        <w:rPr>
          <w:sz w:val="24"/>
        </w:rPr>
        <w:t>driver’s</w:t>
      </w:r>
      <w:r>
        <w:rPr>
          <w:spacing w:val="44"/>
          <w:sz w:val="24"/>
        </w:rPr>
        <w:t xml:space="preserve"> </w:t>
      </w:r>
      <w:r>
        <w:rPr>
          <w:sz w:val="24"/>
        </w:rPr>
        <w:t>license</w:t>
      </w:r>
      <w:r>
        <w:rPr>
          <w:spacing w:val="43"/>
          <w:sz w:val="24"/>
        </w:rPr>
        <w:t xml:space="preserve"> </w:t>
      </w:r>
      <w:r>
        <w:rPr>
          <w:sz w:val="24"/>
        </w:rPr>
        <w:t>or</w:t>
      </w:r>
      <w:r>
        <w:rPr>
          <w:spacing w:val="43"/>
          <w:sz w:val="24"/>
        </w:rPr>
        <w:t xml:space="preserve"> </w:t>
      </w:r>
      <w:r>
        <w:rPr>
          <w:sz w:val="24"/>
        </w:rPr>
        <w:t>other</w:t>
      </w:r>
      <w:r>
        <w:rPr>
          <w:spacing w:val="43"/>
          <w:sz w:val="24"/>
        </w:rPr>
        <w:t xml:space="preserve"> </w:t>
      </w:r>
      <w:r>
        <w:rPr>
          <w:sz w:val="24"/>
        </w:rPr>
        <w:t>valid</w:t>
      </w:r>
      <w:r>
        <w:rPr>
          <w:spacing w:val="44"/>
          <w:sz w:val="24"/>
        </w:rPr>
        <w:t xml:space="preserve"> </w:t>
      </w:r>
      <w:r>
        <w:rPr>
          <w:sz w:val="24"/>
        </w:rPr>
        <w:t>form</w:t>
      </w:r>
      <w:r>
        <w:rPr>
          <w:spacing w:val="44"/>
          <w:sz w:val="24"/>
        </w:rPr>
        <w:t xml:space="preserve"> </w:t>
      </w:r>
      <w:r>
        <w:rPr>
          <w:sz w:val="24"/>
        </w:rPr>
        <w:t>of</w:t>
      </w:r>
      <w:ins w:id="412" w:author="Author">
        <w:r w:rsidR="00367B3B">
          <w:rPr>
            <w:sz w:val="24"/>
          </w:rPr>
          <w:t xml:space="preserve"> </w:t>
        </w:r>
      </w:ins>
    </w:p>
    <w:p w14:paraId="4C65CF92" w14:textId="5DD31183" w:rsidR="008529AB" w:rsidRPr="003A3514" w:rsidRDefault="00000000">
      <w:pPr>
        <w:pStyle w:val="ListParagraph"/>
        <w:numPr>
          <w:ilvl w:val="3"/>
          <w:numId w:val="15"/>
        </w:numPr>
        <w:tabs>
          <w:tab w:val="left" w:pos="820"/>
          <w:tab w:val="left" w:pos="821"/>
        </w:tabs>
        <w:spacing w:before="1" w:after="120"/>
        <w:ind w:left="821" w:hanging="361"/>
        <w:pPrChange w:id="413" w:author="Author">
          <w:pPr>
            <w:pStyle w:val="BodyText"/>
            <w:spacing w:before="2"/>
            <w:ind w:left="820"/>
          </w:pPr>
        </w:pPrChange>
      </w:pPr>
      <w:r w:rsidRPr="003A3514">
        <w:rPr>
          <w:sz w:val="24"/>
          <w:szCs w:val="24"/>
        </w:rPr>
        <w:t>Massachusetts residency as approved by the Program Administrator.</w:t>
      </w:r>
      <w:ins w:id="414" w:author="Author">
        <w:r w:rsidR="006F5E50" w:rsidRPr="003A3514">
          <w:rPr>
            <w:sz w:val="24"/>
            <w:szCs w:val="24"/>
          </w:rPr>
          <w:t xml:space="preserve"> Proof of residency must be valid at time of application submission.</w:t>
        </w:r>
      </w:ins>
    </w:p>
    <w:p w14:paraId="78D8F36B" w14:textId="77777777" w:rsidR="008529AB" w:rsidRDefault="008529AB">
      <w:pPr>
        <w:sectPr w:rsidR="008529AB">
          <w:pgSz w:w="12240" w:h="15840"/>
          <w:pgMar w:top="1280" w:right="1020" w:bottom="640" w:left="1220" w:header="0" w:footer="455" w:gutter="0"/>
          <w:cols w:space="720"/>
        </w:sectPr>
      </w:pPr>
    </w:p>
    <w:p w14:paraId="35FF58D7" w14:textId="77777777" w:rsidR="008529AB" w:rsidRDefault="00000000">
      <w:pPr>
        <w:pStyle w:val="ListParagraph"/>
        <w:numPr>
          <w:ilvl w:val="3"/>
          <w:numId w:val="15"/>
        </w:numPr>
        <w:tabs>
          <w:tab w:val="left" w:pos="820"/>
          <w:tab w:val="left" w:pos="821"/>
        </w:tabs>
        <w:spacing w:before="1" w:after="120"/>
        <w:ind w:left="821"/>
        <w:rPr>
          <w:sz w:val="16"/>
        </w:rPr>
        <w:pPrChange w:id="415" w:author="Author">
          <w:pPr>
            <w:pStyle w:val="ListParagraph"/>
            <w:numPr>
              <w:ilvl w:val="3"/>
              <w:numId w:val="15"/>
            </w:numPr>
            <w:tabs>
              <w:tab w:val="left" w:pos="820"/>
              <w:tab w:val="left" w:pos="821"/>
            </w:tabs>
            <w:spacing w:before="82"/>
            <w:ind w:left="820" w:hanging="361"/>
          </w:pPr>
        </w:pPrChange>
      </w:pPr>
      <w:r>
        <w:rPr>
          <w:sz w:val="24"/>
        </w:rPr>
        <w:lastRenderedPageBreak/>
        <w:t>A document confirming participation in one of the income-qualifying</w:t>
      </w:r>
      <w:r>
        <w:rPr>
          <w:spacing w:val="-3"/>
          <w:sz w:val="24"/>
        </w:rPr>
        <w:t xml:space="preserve"> </w:t>
      </w:r>
      <w:r>
        <w:rPr>
          <w:sz w:val="24"/>
        </w:rPr>
        <w:t>programs</w:t>
      </w:r>
      <w:r w:rsidR="008529AB">
        <w:fldChar w:fldCharType="begin"/>
      </w:r>
      <w:r w:rsidR="008529AB">
        <w:instrText>HYPERLINK \l "_bookmark27"</w:instrText>
      </w:r>
      <w:r w:rsidR="008529AB">
        <w:fldChar w:fldCharType="separate"/>
      </w:r>
      <w:r w:rsidR="008529AB">
        <w:rPr>
          <w:sz w:val="24"/>
        </w:rPr>
        <w:t>.</w:t>
      </w:r>
      <w:r w:rsidR="008529AB">
        <w:rPr>
          <w:position w:val="9"/>
          <w:sz w:val="16"/>
        </w:rPr>
        <w:t>12</w:t>
      </w:r>
      <w:r w:rsidR="008529AB">
        <w:fldChar w:fldCharType="end"/>
      </w:r>
    </w:p>
    <w:p w14:paraId="20000B72" w14:textId="77777777" w:rsidR="008529AB" w:rsidRDefault="00000000">
      <w:pPr>
        <w:pStyle w:val="BodyText"/>
        <w:spacing w:before="237"/>
        <w:ind w:left="100" w:right="317"/>
        <w:jc w:val="both"/>
      </w:pPr>
      <w:r>
        <w:t>If the Program Administrator determines that an application or its required documents are incomplete, illegible, or missing required information, the Program Administrator will notify the Applicant of the error via email (or by phone, if the Applicant has applied via mail). The Applicant then shall have an additional 10 calendar days from the date of notification to correct any errors or omissions. If the Applicant fails to correct the errors or omissions within the additional 10 calendar days, the Program Administrator will cancel the application and will not issue a prequalification voucher.</w:t>
      </w:r>
    </w:p>
    <w:p w14:paraId="3CC3D800" w14:textId="77777777" w:rsidR="008529AB" w:rsidRDefault="008529AB">
      <w:pPr>
        <w:pStyle w:val="BodyText"/>
        <w:spacing w:before="10"/>
        <w:rPr>
          <w:sz w:val="20"/>
        </w:rPr>
      </w:pPr>
    </w:p>
    <w:p w14:paraId="40424BB2" w14:textId="77777777" w:rsidR="008529AB" w:rsidRDefault="00000000">
      <w:pPr>
        <w:pStyle w:val="BodyText"/>
        <w:ind w:left="100" w:right="314"/>
        <w:jc w:val="both"/>
      </w:pPr>
      <w:r>
        <w:t>If the Program Administrator determines the Applicant is ineligible for a prequalification voucher, the</w:t>
      </w:r>
      <w:r>
        <w:rPr>
          <w:spacing w:val="-17"/>
        </w:rPr>
        <w:t xml:space="preserve"> </w:t>
      </w:r>
      <w:r>
        <w:t>Program</w:t>
      </w:r>
      <w:r>
        <w:rPr>
          <w:spacing w:val="-16"/>
        </w:rPr>
        <w:t xml:space="preserve"> </w:t>
      </w:r>
      <w:r>
        <w:t>Administrator</w:t>
      </w:r>
      <w:r>
        <w:rPr>
          <w:spacing w:val="-16"/>
        </w:rPr>
        <w:t xml:space="preserve"> </w:t>
      </w:r>
      <w:r>
        <w:t>will</w:t>
      </w:r>
      <w:r>
        <w:rPr>
          <w:spacing w:val="-16"/>
        </w:rPr>
        <w:t xml:space="preserve"> </w:t>
      </w:r>
      <w:r>
        <w:t>cancel</w:t>
      </w:r>
      <w:r>
        <w:rPr>
          <w:spacing w:val="-16"/>
        </w:rPr>
        <w:t xml:space="preserve"> </w:t>
      </w:r>
      <w:r>
        <w:t>the</w:t>
      </w:r>
      <w:r>
        <w:rPr>
          <w:spacing w:val="-17"/>
        </w:rPr>
        <w:t xml:space="preserve"> </w:t>
      </w:r>
      <w:r>
        <w:t>application</w:t>
      </w:r>
      <w:r>
        <w:rPr>
          <w:spacing w:val="-16"/>
        </w:rPr>
        <w:t xml:space="preserve"> </w:t>
      </w:r>
      <w:r>
        <w:t>and</w:t>
      </w:r>
      <w:r>
        <w:rPr>
          <w:spacing w:val="-17"/>
        </w:rPr>
        <w:t xml:space="preserve"> </w:t>
      </w:r>
      <w:r>
        <w:t>notify</w:t>
      </w:r>
      <w:r>
        <w:rPr>
          <w:spacing w:val="-18"/>
        </w:rPr>
        <w:t xml:space="preserve"> </w:t>
      </w:r>
      <w:r>
        <w:t>the</w:t>
      </w:r>
      <w:r>
        <w:rPr>
          <w:spacing w:val="-16"/>
        </w:rPr>
        <w:t xml:space="preserve"> </w:t>
      </w:r>
      <w:r>
        <w:t>Applicant</w:t>
      </w:r>
      <w:r>
        <w:rPr>
          <w:spacing w:val="-16"/>
        </w:rPr>
        <w:t xml:space="preserve"> </w:t>
      </w:r>
      <w:r>
        <w:t>via</w:t>
      </w:r>
      <w:r>
        <w:rPr>
          <w:spacing w:val="-16"/>
        </w:rPr>
        <w:t xml:space="preserve"> </w:t>
      </w:r>
      <w:r>
        <w:t>email</w:t>
      </w:r>
      <w:r>
        <w:rPr>
          <w:spacing w:val="-16"/>
        </w:rPr>
        <w:t xml:space="preserve"> </w:t>
      </w:r>
      <w:r>
        <w:t>(or</w:t>
      </w:r>
      <w:r>
        <w:rPr>
          <w:spacing w:val="-18"/>
        </w:rPr>
        <w:t xml:space="preserve"> </w:t>
      </w:r>
      <w:r>
        <w:t>by</w:t>
      </w:r>
      <w:r>
        <w:rPr>
          <w:spacing w:val="-17"/>
        </w:rPr>
        <w:t xml:space="preserve"> </w:t>
      </w:r>
      <w:r>
        <w:t xml:space="preserve">phone if the applicant has specifically requested to be contacted via phone). Applicants are responsible for ensuring that they receive and review these email communications. If the Program Administrator cancels a prequalification voucher application, Applicants may reapply for a voucher </w:t>
      </w:r>
      <w:proofErr w:type="gramStart"/>
      <w:r>
        <w:t>as long as</w:t>
      </w:r>
      <w:proofErr w:type="gramEnd"/>
      <w:r>
        <w:t xml:space="preserve"> rebate funds are</w:t>
      </w:r>
      <w:r>
        <w:rPr>
          <w:spacing w:val="-1"/>
        </w:rPr>
        <w:t xml:space="preserve"> </w:t>
      </w:r>
      <w:r>
        <w:t>available.</w:t>
      </w:r>
    </w:p>
    <w:p w14:paraId="4A5EC162" w14:textId="77777777" w:rsidR="008529AB" w:rsidRDefault="008529AB">
      <w:pPr>
        <w:pStyle w:val="BodyText"/>
        <w:spacing w:before="11"/>
        <w:rPr>
          <w:sz w:val="20"/>
        </w:rPr>
      </w:pPr>
    </w:p>
    <w:p w14:paraId="302D9EA6" w14:textId="77777777" w:rsidR="008529AB" w:rsidRDefault="00000000">
      <w:pPr>
        <w:pStyle w:val="BodyText"/>
        <w:ind w:left="100" w:right="318"/>
        <w:jc w:val="both"/>
      </w:pPr>
      <w:r>
        <w:t>For applications that the Program Administrator has determined are complete, the Program Administrator will send an approval email and voucher identification (ID) number via email.</w:t>
      </w:r>
    </w:p>
    <w:p w14:paraId="612C1C2C" w14:textId="77777777" w:rsidR="008529AB" w:rsidRDefault="008529AB">
      <w:pPr>
        <w:pStyle w:val="BodyText"/>
        <w:spacing w:before="10"/>
        <w:rPr>
          <w:sz w:val="20"/>
        </w:rPr>
      </w:pPr>
    </w:p>
    <w:p w14:paraId="7441A3F7" w14:textId="77777777" w:rsidR="008529AB" w:rsidRDefault="00000000">
      <w:pPr>
        <w:pStyle w:val="BodyText"/>
        <w:ind w:left="100" w:right="426"/>
        <w:jc w:val="both"/>
      </w:pPr>
      <w:r>
        <w:t>Applicants</w:t>
      </w:r>
      <w:r>
        <w:rPr>
          <w:spacing w:val="-7"/>
        </w:rPr>
        <w:t xml:space="preserve"> </w:t>
      </w:r>
      <w:r>
        <w:t>with</w:t>
      </w:r>
      <w:r>
        <w:rPr>
          <w:spacing w:val="-6"/>
        </w:rPr>
        <w:t xml:space="preserve"> </w:t>
      </w:r>
      <w:r>
        <w:t>prequalification</w:t>
      </w:r>
      <w:r>
        <w:rPr>
          <w:spacing w:val="-7"/>
        </w:rPr>
        <w:t xml:space="preserve"> </w:t>
      </w:r>
      <w:r>
        <w:t>approval</w:t>
      </w:r>
      <w:r>
        <w:rPr>
          <w:spacing w:val="-4"/>
        </w:rPr>
        <w:t xml:space="preserve"> </w:t>
      </w:r>
      <w:r>
        <w:t>must</w:t>
      </w:r>
      <w:r>
        <w:rPr>
          <w:spacing w:val="-6"/>
        </w:rPr>
        <w:t xml:space="preserve"> </w:t>
      </w:r>
      <w:r>
        <w:t>inform</w:t>
      </w:r>
      <w:r>
        <w:rPr>
          <w:spacing w:val="-7"/>
        </w:rPr>
        <w:t xml:space="preserve"> </w:t>
      </w:r>
      <w:r>
        <w:t>the</w:t>
      </w:r>
      <w:r>
        <w:rPr>
          <w:spacing w:val="-7"/>
        </w:rPr>
        <w:t xml:space="preserve"> </w:t>
      </w:r>
      <w:r>
        <w:t>dealership</w:t>
      </w:r>
      <w:r>
        <w:rPr>
          <w:spacing w:val="-7"/>
        </w:rPr>
        <w:t xml:space="preserve"> </w:t>
      </w:r>
      <w:r>
        <w:t>of</w:t>
      </w:r>
      <w:r>
        <w:rPr>
          <w:spacing w:val="-7"/>
        </w:rPr>
        <w:t xml:space="preserve"> </w:t>
      </w:r>
      <w:r>
        <w:t>their</w:t>
      </w:r>
      <w:r>
        <w:rPr>
          <w:spacing w:val="-7"/>
        </w:rPr>
        <w:t xml:space="preserve"> </w:t>
      </w:r>
      <w:r>
        <w:t>intent</w:t>
      </w:r>
      <w:r>
        <w:rPr>
          <w:spacing w:val="-7"/>
        </w:rPr>
        <w:t xml:space="preserve"> </w:t>
      </w:r>
      <w:r>
        <w:t>to</w:t>
      </w:r>
      <w:r>
        <w:rPr>
          <w:spacing w:val="-6"/>
        </w:rPr>
        <w:t xml:space="preserve"> </w:t>
      </w:r>
      <w:r>
        <w:t>redeem</w:t>
      </w:r>
      <w:r>
        <w:rPr>
          <w:spacing w:val="-7"/>
        </w:rPr>
        <w:t xml:space="preserve"> </w:t>
      </w:r>
      <w:r>
        <w:t>their voucher at the point of sale to receive the MOR-EV+ adder. Applicants must bring the following documents to a participating dealership to claim the MOR-EV+ rebate adder when they purchase or lease an eligible</w:t>
      </w:r>
      <w:r>
        <w:rPr>
          <w:spacing w:val="-1"/>
        </w:rPr>
        <w:t xml:space="preserve"> </w:t>
      </w:r>
      <w:r>
        <w:t>vehicle:</w:t>
      </w:r>
    </w:p>
    <w:p w14:paraId="153C2EB9" w14:textId="77777777" w:rsidR="008529AB" w:rsidRDefault="008529AB">
      <w:pPr>
        <w:pStyle w:val="BodyText"/>
        <w:spacing w:before="1"/>
        <w:rPr>
          <w:sz w:val="21"/>
        </w:rPr>
      </w:pPr>
    </w:p>
    <w:p w14:paraId="40D92994" w14:textId="77777777" w:rsidR="008529AB" w:rsidRDefault="00000000">
      <w:pPr>
        <w:pStyle w:val="ListParagraph"/>
        <w:numPr>
          <w:ilvl w:val="3"/>
          <w:numId w:val="15"/>
        </w:numPr>
        <w:tabs>
          <w:tab w:val="left" w:pos="820"/>
          <w:tab w:val="left" w:pos="821"/>
        </w:tabs>
        <w:spacing w:before="1" w:after="120"/>
        <w:ind w:hanging="361"/>
        <w:rPr>
          <w:sz w:val="24"/>
        </w:rPr>
        <w:pPrChange w:id="416" w:author="Author">
          <w:pPr>
            <w:pStyle w:val="ListParagraph"/>
            <w:numPr>
              <w:ilvl w:val="3"/>
              <w:numId w:val="15"/>
            </w:numPr>
            <w:tabs>
              <w:tab w:val="left" w:pos="820"/>
              <w:tab w:val="left" w:pos="821"/>
            </w:tabs>
            <w:ind w:left="820" w:hanging="361"/>
          </w:pPr>
        </w:pPrChange>
      </w:pPr>
      <w:r>
        <w:rPr>
          <w:sz w:val="24"/>
        </w:rPr>
        <w:t>Copy of the approved MOR-EV+ prequalification</w:t>
      </w:r>
      <w:r>
        <w:rPr>
          <w:spacing w:val="-3"/>
          <w:sz w:val="24"/>
        </w:rPr>
        <w:t xml:space="preserve"> </w:t>
      </w:r>
      <w:r>
        <w:rPr>
          <w:sz w:val="24"/>
        </w:rPr>
        <w:t>voucher.</w:t>
      </w:r>
    </w:p>
    <w:p w14:paraId="661CD959" w14:textId="302C8AA5" w:rsidR="008529AB" w:rsidRPr="00414B56" w:rsidDel="00367B3B" w:rsidRDefault="00000000">
      <w:pPr>
        <w:pStyle w:val="ListParagraph"/>
        <w:numPr>
          <w:ilvl w:val="3"/>
          <w:numId w:val="15"/>
        </w:numPr>
        <w:tabs>
          <w:tab w:val="left" w:pos="820"/>
          <w:tab w:val="left" w:pos="821"/>
        </w:tabs>
        <w:spacing w:before="1" w:after="120" w:line="294" w:lineRule="exact"/>
        <w:ind w:hanging="361"/>
        <w:rPr>
          <w:del w:id="417" w:author="Author"/>
          <w:sz w:val="24"/>
          <w:szCs w:val="24"/>
        </w:rPr>
        <w:pPrChange w:id="418" w:author="Author">
          <w:pPr>
            <w:pStyle w:val="ListParagraph"/>
            <w:numPr>
              <w:ilvl w:val="3"/>
              <w:numId w:val="15"/>
            </w:numPr>
            <w:tabs>
              <w:tab w:val="left" w:pos="820"/>
              <w:tab w:val="left" w:pos="821"/>
            </w:tabs>
            <w:spacing w:before="236" w:line="294" w:lineRule="exact"/>
            <w:ind w:left="820" w:hanging="361"/>
          </w:pPr>
        </w:pPrChange>
      </w:pPr>
      <w:r w:rsidRPr="00414B56">
        <w:rPr>
          <w:sz w:val="24"/>
          <w:szCs w:val="24"/>
        </w:rPr>
        <w:t>Individuals:</w:t>
      </w:r>
      <w:r w:rsidRPr="00414B56">
        <w:rPr>
          <w:spacing w:val="-8"/>
          <w:sz w:val="24"/>
          <w:szCs w:val="24"/>
        </w:rPr>
        <w:t xml:space="preserve"> </w:t>
      </w:r>
      <w:r w:rsidRPr="00414B56">
        <w:rPr>
          <w:sz w:val="24"/>
          <w:szCs w:val="24"/>
        </w:rPr>
        <w:t>a</w:t>
      </w:r>
      <w:r w:rsidRPr="00414B56">
        <w:rPr>
          <w:spacing w:val="-7"/>
          <w:sz w:val="24"/>
          <w:szCs w:val="24"/>
        </w:rPr>
        <w:t xml:space="preserve"> </w:t>
      </w:r>
      <w:r w:rsidRPr="00414B56">
        <w:rPr>
          <w:sz w:val="24"/>
          <w:szCs w:val="24"/>
        </w:rPr>
        <w:t>copy</w:t>
      </w:r>
      <w:r w:rsidRPr="00414B56">
        <w:rPr>
          <w:spacing w:val="-9"/>
          <w:sz w:val="24"/>
          <w:szCs w:val="24"/>
        </w:rPr>
        <w:t xml:space="preserve"> </w:t>
      </w:r>
      <w:r w:rsidRPr="00414B56">
        <w:rPr>
          <w:sz w:val="24"/>
          <w:szCs w:val="24"/>
        </w:rPr>
        <w:t>of</w:t>
      </w:r>
      <w:r w:rsidRPr="00414B56">
        <w:rPr>
          <w:spacing w:val="-8"/>
          <w:sz w:val="24"/>
          <w:szCs w:val="24"/>
        </w:rPr>
        <w:t xml:space="preserve"> </w:t>
      </w:r>
      <w:r w:rsidRPr="00414B56">
        <w:rPr>
          <w:sz w:val="24"/>
          <w:szCs w:val="24"/>
        </w:rPr>
        <w:t>a</w:t>
      </w:r>
      <w:r w:rsidRPr="00414B56">
        <w:rPr>
          <w:spacing w:val="-5"/>
          <w:sz w:val="24"/>
          <w:szCs w:val="24"/>
        </w:rPr>
        <w:t xml:space="preserve"> </w:t>
      </w:r>
      <w:r w:rsidRPr="00414B56">
        <w:rPr>
          <w:sz w:val="24"/>
          <w:szCs w:val="24"/>
        </w:rPr>
        <w:t>Massachusetts</w:t>
      </w:r>
      <w:r w:rsidRPr="00414B56">
        <w:rPr>
          <w:spacing w:val="-9"/>
          <w:sz w:val="24"/>
          <w:szCs w:val="24"/>
        </w:rPr>
        <w:t xml:space="preserve"> </w:t>
      </w:r>
      <w:r w:rsidRPr="00414B56">
        <w:rPr>
          <w:sz w:val="24"/>
          <w:szCs w:val="24"/>
        </w:rPr>
        <w:t>driver’s</w:t>
      </w:r>
      <w:r w:rsidRPr="00414B56">
        <w:rPr>
          <w:spacing w:val="-9"/>
          <w:sz w:val="24"/>
          <w:szCs w:val="24"/>
        </w:rPr>
        <w:t xml:space="preserve"> </w:t>
      </w:r>
      <w:r w:rsidRPr="00414B56">
        <w:rPr>
          <w:sz w:val="24"/>
          <w:szCs w:val="24"/>
        </w:rPr>
        <w:t>license</w:t>
      </w:r>
      <w:r w:rsidRPr="00414B56">
        <w:rPr>
          <w:spacing w:val="-8"/>
          <w:sz w:val="24"/>
          <w:szCs w:val="24"/>
        </w:rPr>
        <w:t xml:space="preserve"> </w:t>
      </w:r>
      <w:r w:rsidRPr="00414B56">
        <w:rPr>
          <w:sz w:val="24"/>
          <w:szCs w:val="24"/>
        </w:rPr>
        <w:t>or</w:t>
      </w:r>
      <w:r w:rsidRPr="00414B56">
        <w:rPr>
          <w:spacing w:val="-9"/>
          <w:sz w:val="24"/>
          <w:szCs w:val="24"/>
        </w:rPr>
        <w:t xml:space="preserve"> </w:t>
      </w:r>
      <w:r w:rsidRPr="00414B56">
        <w:rPr>
          <w:sz w:val="24"/>
          <w:szCs w:val="24"/>
        </w:rPr>
        <w:t>other</w:t>
      </w:r>
      <w:r w:rsidRPr="00414B56">
        <w:rPr>
          <w:spacing w:val="-8"/>
          <w:sz w:val="24"/>
          <w:szCs w:val="24"/>
        </w:rPr>
        <w:t xml:space="preserve"> </w:t>
      </w:r>
      <w:r w:rsidRPr="00414B56">
        <w:rPr>
          <w:sz w:val="24"/>
          <w:szCs w:val="24"/>
        </w:rPr>
        <w:t>valid</w:t>
      </w:r>
      <w:r w:rsidRPr="00414B56">
        <w:rPr>
          <w:spacing w:val="-9"/>
          <w:sz w:val="24"/>
          <w:szCs w:val="24"/>
        </w:rPr>
        <w:t xml:space="preserve"> </w:t>
      </w:r>
      <w:r w:rsidRPr="00414B56">
        <w:rPr>
          <w:sz w:val="24"/>
          <w:szCs w:val="24"/>
        </w:rPr>
        <w:t>form</w:t>
      </w:r>
      <w:r w:rsidRPr="00414B56">
        <w:rPr>
          <w:spacing w:val="-6"/>
          <w:sz w:val="24"/>
          <w:szCs w:val="24"/>
        </w:rPr>
        <w:t xml:space="preserve"> </w:t>
      </w:r>
      <w:r w:rsidRPr="00414B56">
        <w:rPr>
          <w:sz w:val="24"/>
          <w:szCs w:val="24"/>
        </w:rPr>
        <w:t>of</w:t>
      </w:r>
      <w:r w:rsidRPr="00414B56">
        <w:rPr>
          <w:spacing w:val="-9"/>
          <w:sz w:val="24"/>
          <w:szCs w:val="24"/>
        </w:rPr>
        <w:t xml:space="preserve"> </w:t>
      </w:r>
      <w:r w:rsidRPr="00414B56">
        <w:rPr>
          <w:sz w:val="24"/>
          <w:szCs w:val="24"/>
        </w:rPr>
        <w:t>Massachusetts</w:t>
      </w:r>
      <w:ins w:id="419" w:author="Author">
        <w:r w:rsidR="00367B3B" w:rsidRPr="00414B56">
          <w:rPr>
            <w:sz w:val="24"/>
            <w:szCs w:val="24"/>
          </w:rPr>
          <w:t xml:space="preserve"> </w:t>
        </w:r>
      </w:ins>
    </w:p>
    <w:p w14:paraId="7BCB0937" w14:textId="43F010B0" w:rsidR="008529AB" w:rsidRPr="002C40B3" w:rsidDel="00367B3B" w:rsidRDefault="00000000">
      <w:pPr>
        <w:pStyle w:val="ListParagraph"/>
        <w:numPr>
          <w:ilvl w:val="3"/>
          <w:numId w:val="15"/>
        </w:numPr>
        <w:tabs>
          <w:tab w:val="left" w:pos="820"/>
          <w:tab w:val="left" w:pos="821"/>
        </w:tabs>
        <w:spacing w:before="1" w:after="120" w:line="294" w:lineRule="exact"/>
        <w:ind w:hanging="361"/>
        <w:rPr>
          <w:del w:id="420" w:author="Author"/>
        </w:rPr>
        <w:pPrChange w:id="421" w:author="Author">
          <w:pPr>
            <w:pStyle w:val="BodyText"/>
            <w:spacing w:line="276" w:lineRule="exact"/>
            <w:ind w:left="820"/>
          </w:pPr>
        </w:pPrChange>
      </w:pPr>
      <w:r w:rsidRPr="002C40B3">
        <w:rPr>
          <w:sz w:val="24"/>
          <w:szCs w:val="24"/>
        </w:rPr>
        <w:t>residency as approved by the Program Administrator.</w:t>
      </w:r>
      <w:ins w:id="422" w:author="Author">
        <w:r w:rsidR="006F5E50" w:rsidRPr="002C40B3">
          <w:rPr>
            <w:sz w:val="24"/>
            <w:szCs w:val="24"/>
          </w:rPr>
          <w:t xml:space="preserve"> Proof of residency must be valid at time of application submission.</w:t>
        </w:r>
      </w:ins>
    </w:p>
    <w:p w14:paraId="372D73AC" w14:textId="77777777" w:rsidR="008529AB" w:rsidRPr="002331EF" w:rsidRDefault="008529AB">
      <w:pPr>
        <w:pStyle w:val="ListParagraph"/>
        <w:numPr>
          <w:ilvl w:val="3"/>
          <w:numId w:val="15"/>
        </w:numPr>
        <w:tabs>
          <w:tab w:val="left" w:pos="820"/>
          <w:tab w:val="left" w:pos="821"/>
        </w:tabs>
        <w:spacing w:before="1" w:after="120" w:line="294" w:lineRule="exact"/>
        <w:ind w:hanging="361"/>
        <w:rPr>
          <w:sz w:val="20"/>
          <w:rPrChange w:id="423" w:author="Author">
            <w:rPr/>
          </w:rPrChange>
        </w:rPr>
        <w:pPrChange w:id="424" w:author="Author">
          <w:pPr>
            <w:pStyle w:val="BodyText"/>
            <w:spacing w:before="10"/>
          </w:pPr>
        </w:pPrChange>
      </w:pPr>
    </w:p>
    <w:p w14:paraId="65BB6E84" w14:textId="77777777" w:rsidR="008529AB" w:rsidDel="00367B3B" w:rsidRDefault="00000000">
      <w:pPr>
        <w:pStyle w:val="ListParagraph"/>
        <w:numPr>
          <w:ilvl w:val="0"/>
          <w:numId w:val="14"/>
        </w:numPr>
        <w:tabs>
          <w:tab w:val="left" w:pos="1661"/>
        </w:tabs>
        <w:spacing w:before="1" w:after="120"/>
        <w:ind w:right="429"/>
        <w:jc w:val="both"/>
        <w:rPr>
          <w:del w:id="425" w:author="Author"/>
          <w:sz w:val="24"/>
        </w:rPr>
        <w:pPrChange w:id="426" w:author="Author">
          <w:pPr>
            <w:pStyle w:val="ListParagraph"/>
            <w:numPr>
              <w:numId w:val="14"/>
            </w:numPr>
            <w:tabs>
              <w:tab w:val="left" w:pos="1661"/>
            </w:tabs>
            <w:ind w:left="1660" w:right="429" w:hanging="488"/>
            <w:jc w:val="both"/>
          </w:pPr>
        </w:pPrChange>
      </w:pPr>
      <w:r>
        <w:rPr>
          <w:sz w:val="24"/>
        </w:rPr>
        <w:t xml:space="preserve">Individuals who do not have a Massachusetts driver’s license are required to provide 1) a legible copy of an alternate unique identifier, such as an </w:t>
      </w:r>
      <w:proofErr w:type="gramStart"/>
      <w:r>
        <w:rPr>
          <w:sz w:val="24"/>
        </w:rPr>
        <w:t>out of state</w:t>
      </w:r>
      <w:proofErr w:type="gramEnd"/>
      <w:r>
        <w:rPr>
          <w:sz w:val="24"/>
        </w:rPr>
        <w:t xml:space="preserve"> driver’s license or state identification card, and 2) one of these alternate forms of proof of</w:t>
      </w:r>
      <w:r>
        <w:rPr>
          <w:spacing w:val="-3"/>
          <w:sz w:val="24"/>
        </w:rPr>
        <w:t xml:space="preserve"> </w:t>
      </w:r>
      <w:r>
        <w:rPr>
          <w:sz w:val="24"/>
        </w:rPr>
        <w:t>residency:</w:t>
      </w:r>
    </w:p>
    <w:p w14:paraId="628BA068" w14:textId="77777777" w:rsidR="008529AB" w:rsidRPr="00367B3B" w:rsidRDefault="008529AB">
      <w:pPr>
        <w:pStyle w:val="ListParagraph"/>
        <w:numPr>
          <w:ilvl w:val="0"/>
          <w:numId w:val="14"/>
        </w:numPr>
        <w:tabs>
          <w:tab w:val="left" w:pos="1661"/>
        </w:tabs>
        <w:spacing w:before="1" w:after="120"/>
        <w:ind w:right="429"/>
        <w:jc w:val="both"/>
        <w:pPrChange w:id="427" w:author="Author">
          <w:pPr>
            <w:pStyle w:val="BodyText"/>
            <w:spacing w:before="1"/>
          </w:pPr>
        </w:pPrChange>
      </w:pPr>
    </w:p>
    <w:p w14:paraId="2195A98C" w14:textId="77777777" w:rsidR="008529AB" w:rsidDel="00367B3B" w:rsidRDefault="00000000">
      <w:pPr>
        <w:pStyle w:val="ListParagraph"/>
        <w:numPr>
          <w:ilvl w:val="1"/>
          <w:numId w:val="14"/>
        </w:numPr>
        <w:tabs>
          <w:tab w:val="left" w:pos="2381"/>
        </w:tabs>
        <w:spacing w:before="1" w:after="120" w:line="223" w:lineRule="auto"/>
        <w:ind w:right="431"/>
        <w:jc w:val="both"/>
        <w:rPr>
          <w:del w:id="428" w:author="Author"/>
          <w:sz w:val="24"/>
        </w:rPr>
        <w:pPrChange w:id="429" w:author="Author">
          <w:pPr>
            <w:pStyle w:val="ListParagraph"/>
            <w:numPr>
              <w:ilvl w:val="1"/>
              <w:numId w:val="14"/>
            </w:numPr>
            <w:tabs>
              <w:tab w:val="left" w:pos="2381"/>
            </w:tabs>
            <w:spacing w:before="1" w:line="223" w:lineRule="auto"/>
            <w:ind w:left="2380" w:right="431"/>
            <w:jc w:val="both"/>
          </w:pPr>
        </w:pPrChange>
      </w:pPr>
      <w:r>
        <w:rPr>
          <w:sz w:val="24"/>
        </w:rPr>
        <w:t>A utility or cable bill addressed to the applicant dated within the last three months showing a Massachusetts service</w:t>
      </w:r>
      <w:r>
        <w:rPr>
          <w:spacing w:val="-6"/>
          <w:sz w:val="24"/>
        </w:rPr>
        <w:t xml:space="preserve"> </w:t>
      </w:r>
      <w:r>
        <w:rPr>
          <w:sz w:val="24"/>
        </w:rPr>
        <w:t>address.</w:t>
      </w:r>
    </w:p>
    <w:p w14:paraId="05962BB1" w14:textId="77777777" w:rsidR="008529AB" w:rsidRPr="002331EF" w:rsidRDefault="008529AB">
      <w:pPr>
        <w:pStyle w:val="ListParagraph"/>
        <w:numPr>
          <w:ilvl w:val="1"/>
          <w:numId w:val="14"/>
        </w:numPr>
        <w:tabs>
          <w:tab w:val="left" w:pos="2381"/>
        </w:tabs>
        <w:spacing w:before="1" w:after="120" w:line="223" w:lineRule="auto"/>
        <w:ind w:right="431"/>
        <w:jc w:val="both"/>
        <w:rPr>
          <w:sz w:val="21"/>
          <w:rPrChange w:id="430" w:author="Author">
            <w:rPr/>
          </w:rPrChange>
        </w:rPr>
        <w:pPrChange w:id="431" w:author="Author">
          <w:pPr>
            <w:pStyle w:val="BodyText"/>
            <w:spacing w:before="7"/>
          </w:pPr>
        </w:pPrChange>
      </w:pPr>
    </w:p>
    <w:p w14:paraId="6D16D1E1" w14:textId="77777777" w:rsidR="008529AB" w:rsidDel="00367B3B" w:rsidRDefault="00000000">
      <w:pPr>
        <w:pStyle w:val="ListParagraph"/>
        <w:numPr>
          <w:ilvl w:val="1"/>
          <w:numId w:val="14"/>
        </w:numPr>
        <w:tabs>
          <w:tab w:val="left" w:pos="2381"/>
        </w:tabs>
        <w:spacing w:before="1" w:after="120" w:line="235" w:lineRule="auto"/>
        <w:ind w:right="429"/>
        <w:jc w:val="both"/>
        <w:rPr>
          <w:del w:id="432" w:author="Author"/>
          <w:sz w:val="24"/>
        </w:rPr>
        <w:pPrChange w:id="433" w:author="Author">
          <w:pPr>
            <w:pStyle w:val="ListParagraph"/>
            <w:numPr>
              <w:ilvl w:val="1"/>
              <w:numId w:val="14"/>
            </w:numPr>
            <w:tabs>
              <w:tab w:val="left" w:pos="2381"/>
            </w:tabs>
            <w:spacing w:line="235" w:lineRule="auto"/>
            <w:ind w:left="2380" w:right="429"/>
            <w:jc w:val="both"/>
          </w:pPr>
        </w:pPrChange>
      </w:pPr>
      <w:r>
        <w:rPr>
          <w:sz w:val="24"/>
        </w:rPr>
        <w:t>A copy of the current Massachusetts RMV registration of another vehicle in the name of the purchaser or lessee that is valid at the time of the application. A registration for a planned non-operational vehicle does not meet this</w:t>
      </w:r>
      <w:r>
        <w:rPr>
          <w:spacing w:val="-1"/>
          <w:sz w:val="24"/>
        </w:rPr>
        <w:t xml:space="preserve"> </w:t>
      </w:r>
      <w:r>
        <w:rPr>
          <w:sz w:val="24"/>
        </w:rPr>
        <w:t>requirement.</w:t>
      </w:r>
    </w:p>
    <w:p w14:paraId="1F7EA7DD" w14:textId="77777777" w:rsidR="008529AB" w:rsidRPr="002331EF" w:rsidRDefault="008529AB">
      <w:pPr>
        <w:pStyle w:val="ListParagraph"/>
        <w:numPr>
          <w:ilvl w:val="1"/>
          <w:numId w:val="14"/>
        </w:numPr>
        <w:tabs>
          <w:tab w:val="left" w:pos="2381"/>
        </w:tabs>
        <w:spacing w:before="1" w:after="120" w:line="235" w:lineRule="auto"/>
        <w:ind w:right="429"/>
        <w:jc w:val="both"/>
        <w:rPr>
          <w:sz w:val="20"/>
          <w:rPrChange w:id="434" w:author="Author">
            <w:rPr/>
          </w:rPrChange>
        </w:rPr>
        <w:pPrChange w:id="435" w:author="Author">
          <w:pPr>
            <w:pStyle w:val="BodyText"/>
            <w:spacing w:before="8"/>
          </w:pPr>
        </w:pPrChange>
      </w:pPr>
    </w:p>
    <w:p w14:paraId="58FA9E54" w14:textId="77777777" w:rsidR="008529AB" w:rsidRDefault="00000000">
      <w:pPr>
        <w:pStyle w:val="ListParagraph"/>
        <w:numPr>
          <w:ilvl w:val="1"/>
          <w:numId w:val="14"/>
        </w:numPr>
        <w:tabs>
          <w:tab w:val="left" w:pos="2381"/>
        </w:tabs>
        <w:spacing w:before="1" w:after="120"/>
        <w:ind w:hanging="361"/>
        <w:rPr>
          <w:sz w:val="24"/>
        </w:rPr>
        <w:pPrChange w:id="436" w:author="Author">
          <w:pPr>
            <w:pStyle w:val="ListParagraph"/>
            <w:numPr>
              <w:ilvl w:val="1"/>
              <w:numId w:val="14"/>
            </w:numPr>
            <w:tabs>
              <w:tab w:val="left" w:pos="2381"/>
            </w:tabs>
            <w:ind w:left="2380" w:hanging="361"/>
          </w:pPr>
        </w:pPrChange>
      </w:pPr>
      <w:r>
        <w:rPr>
          <w:sz w:val="24"/>
        </w:rPr>
        <w:t>A signed, dated, and notarized Massachusetts residential rental</w:t>
      </w:r>
      <w:r>
        <w:rPr>
          <w:spacing w:val="-12"/>
          <w:sz w:val="24"/>
        </w:rPr>
        <w:t xml:space="preserve"> </w:t>
      </w:r>
      <w:r>
        <w:rPr>
          <w:sz w:val="24"/>
        </w:rPr>
        <w:t>agreement.</w:t>
      </w:r>
    </w:p>
    <w:p w14:paraId="2198DC93" w14:textId="77777777" w:rsidR="008529AB" w:rsidRDefault="008529AB">
      <w:pPr>
        <w:pStyle w:val="BodyText"/>
        <w:rPr>
          <w:sz w:val="20"/>
        </w:rPr>
      </w:pPr>
    </w:p>
    <w:p w14:paraId="0052C800" w14:textId="77777777" w:rsidR="008529AB" w:rsidRDefault="008529AB">
      <w:pPr>
        <w:pStyle w:val="BodyText"/>
        <w:rPr>
          <w:sz w:val="20"/>
        </w:rPr>
      </w:pPr>
    </w:p>
    <w:p w14:paraId="02CF5E41" w14:textId="55E60135" w:rsidR="008529AB" w:rsidRDefault="005F4B25">
      <w:pPr>
        <w:pStyle w:val="BodyText"/>
        <w:rPr>
          <w:sz w:val="28"/>
        </w:rPr>
      </w:pPr>
      <w:r>
        <w:rPr>
          <w:noProof/>
        </w:rPr>
        <w:lastRenderedPageBreak/>
        <mc:AlternateContent>
          <mc:Choice Requires="wps">
            <w:drawing>
              <wp:anchor distT="0" distB="0" distL="0" distR="0" simplePos="0" relativeHeight="251658247" behindDoc="1" locked="0" layoutInCell="1" allowOverlap="1" wp14:anchorId="4D5B4D19" wp14:editId="6192C03E">
                <wp:simplePos x="0" y="0"/>
                <wp:positionH relativeFrom="page">
                  <wp:posOffset>838200</wp:posOffset>
                </wp:positionH>
                <wp:positionV relativeFrom="paragraph">
                  <wp:posOffset>233045</wp:posOffset>
                </wp:positionV>
                <wp:extent cx="1829435" cy="1270"/>
                <wp:effectExtent l="0" t="0" r="0" b="0"/>
                <wp:wrapTopAndBottom/>
                <wp:docPr id="35107917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320 1320"/>
                            <a:gd name="T1" fmla="*/ T0 w 2881"/>
                            <a:gd name="T2" fmla="+- 0 4201 132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80702" id="Freeform 10" o:spid="_x0000_s1026" style="position:absolute;margin-left:66pt;margin-top:18.35pt;width:144.0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" path="m,l2881,e" filled="f" strokeweight=".6pt">
                <v:path arrowok="t" o:connecttype="custom" o:connectlocs="0,0;1829435,0" o:connectangles="0,0"/>
                <w10:wrap type="topAndBottom" anchorx="page"/>
              </v:shape>
            </w:pict>
          </mc:Fallback>
        </mc:AlternateContent>
      </w:r>
    </w:p>
    <w:p w14:paraId="685F8435" w14:textId="77777777" w:rsidR="008529AB" w:rsidRDefault="00000000">
      <w:pPr>
        <w:spacing w:before="63"/>
        <w:ind w:left="100" w:right="313"/>
        <w:jc w:val="both"/>
      </w:pPr>
      <w:bookmarkStart w:id="437" w:name="_bookmark27"/>
      <w:bookmarkEnd w:id="437"/>
      <w:r>
        <w:rPr>
          <w:position w:val="7"/>
          <w:sz w:val="13"/>
        </w:rPr>
        <w:t>12</w:t>
      </w:r>
      <w:r>
        <w:rPr>
          <w:spacing w:val="5"/>
          <w:position w:val="7"/>
          <w:sz w:val="13"/>
        </w:rPr>
        <w:t xml:space="preserve"> </w:t>
      </w:r>
      <w:r>
        <w:t>See</w:t>
      </w:r>
      <w:r>
        <w:rPr>
          <w:spacing w:val="-13"/>
        </w:rPr>
        <w:t xml:space="preserve"> </w:t>
      </w:r>
      <w:r>
        <w:t>Appendix</w:t>
      </w:r>
      <w:r>
        <w:rPr>
          <w:spacing w:val="-14"/>
        </w:rPr>
        <w:t xml:space="preserve"> </w:t>
      </w:r>
      <w:r>
        <w:t>A,</w:t>
      </w:r>
      <w:r>
        <w:rPr>
          <w:spacing w:val="-13"/>
        </w:rPr>
        <w:t xml:space="preserve"> </w:t>
      </w:r>
      <w:r>
        <w:t>Document</w:t>
      </w:r>
      <w:r>
        <w:rPr>
          <w:spacing w:val="-12"/>
        </w:rPr>
        <w:t xml:space="preserve"> </w:t>
      </w:r>
      <w:r>
        <w:t>Guide</w:t>
      </w:r>
      <w:r>
        <w:rPr>
          <w:spacing w:val="-15"/>
        </w:rPr>
        <w:t xml:space="preserve"> </w:t>
      </w:r>
      <w:r>
        <w:t>for</w:t>
      </w:r>
      <w:r>
        <w:rPr>
          <w:spacing w:val="-13"/>
        </w:rPr>
        <w:t xml:space="preserve"> </w:t>
      </w:r>
      <w:r>
        <w:t>Income-Qualifying</w:t>
      </w:r>
      <w:r>
        <w:rPr>
          <w:spacing w:val="-13"/>
        </w:rPr>
        <w:t xml:space="preserve"> </w:t>
      </w:r>
      <w:r>
        <w:t>Programs.</w:t>
      </w:r>
      <w:r>
        <w:rPr>
          <w:spacing w:val="-15"/>
        </w:rPr>
        <w:t xml:space="preserve"> </w:t>
      </w:r>
      <w:r>
        <w:t>DOER</w:t>
      </w:r>
      <w:r>
        <w:rPr>
          <w:spacing w:val="-13"/>
        </w:rPr>
        <w:t xml:space="preserve"> </w:t>
      </w:r>
      <w:r>
        <w:t>and</w:t>
      </w:r>
      <w:r>
        <w:rPr>
          <w:spacing w:val="-15"/>
        </w:rPr>
        <w:t xml:space="preserve"> </w:t>
      </w:r>
      <w:r>
        <w:t>the</w:t>
      </w:r>
      <w:r>
        <w:rPr>
          <w:spacing w:val="-12"/>
        </w:rPr>
        <w:t xml:space="preserve"> </w:t>
      </w:r>
      <w:r>
        <w:t>Program</w:t>
      </w:r>
      <w:r>
        <w:rPr>
          <w:spacing w:val="-12"/>
        </w:rPr>
        <w:t xml:space="preserve"> </w:t>
      </w:r>
      <w:r>
        <w:t>Administrator will</w:t>
      </w:r>
      <w:r>
        <w:rPr>
          <w:spacing w:val="-5"/>
        </w:rPr>
        <w:t xml:space="preserve"> </w:t>
      </w:r>
      <w:r>
        <w:t>also</w:t>
      </w:r>
      <w:r>
        <w:rPr>
          <w:spacing w:val="-8"/>
        </w:rPr>
        <w:t xml:space="preserve"> </w:t>
      </w:r>
      <w:r>
        <w:t>maintain</w:t>
      </w:r>
      <w:r>
        <w:rPr>
          <w:spacing w:val="-5"/>
        </w:rPr>
        <w:t xml:space="preserve"> </w:t>
      </w:r>
      <w:r>
        <w:t>and</w:t>
      </w:r>
      <w:r>
        <w:rPr>
          <w:spacing w:val="-6"/>
        </w:rPr>
        <w:t xml:space="preserve"> </w:t>
      </w:r>
      <w:r>
        <w:t>up</w:t>
      </w:r>
      <w:r>
        <w:rPr>
          <w:spacing w:val="-9"/>
        </w:rPr>
        <w:t xml:space="preserve"> </w:t>
      </w:r>
      <w:r>
        <w:t>to</w:t>
      </w:r>
      <w:r>
        <w:rPr>
          <w:spacing w:val="-8"/>
        </w:rPr>
        <w:t xml:space="preserve"> </w:t>
      </w:r>
      <w:r>
        <w:t>date</w:t>
      </w:r>
      <w:r>
        <w:rPr>
          <w:spacing w:val="-6"/>
        </w:rPr>
        <w:t xml:space="preserve"> </w:t>
      </w:r>
      <w:r>
        <w:t>list</w:t>
      </w:r>
      <w:r>
        <w:rPr>
          <w:spacing w:val="-4"/>
        </w:rPr>
        <w:t xml:space="preserve"> </w:t>
      </w:r>
      <w:r>
        <w:t>of</w:t>
      </w:r>
      <w:r>
        <w:rPr>
          <w:spacing w:val="-5"/>
        </w:rPr>
        <w:t xml:space="preserve"> </w:t>
      </w:r>
      <w:r>
        <w:t>approved</w:t>
      </w:r>
      <w:r>
        <w:rPr>
          <w:spacing w:val="-6"/>
        </w:rPr>
        <w:t xml:space="preserve"> </w:t>
      </w:r>
      <w:r>
        <w:t>programs</w:t>
      </w:r>
      <w:r>
        <w:rPr>
          <w:spacing w:val="-5"/>
        </w:rPr>
        <w:t xml:space="preserve"> </w:t>
      </w:r>
      <w:r>
        <w:t>on</w:t>
      </w:r>
      <w:r>
        <w:rPr>
          <w:spacing w:val="-6"/>
        </w:rPr>
        <w:t xml:space="preserve"> </w:t>
      </w:r>
      <w:r>
        <w:t>the</w:t>
      </w:r>
      <w:r>
        <w:rPr>
          <w:spacing w:val="-6"/>
        </w:rPr>
        <w:t xml:space="preserve"> </w:t>
      </w:r>
      <w:r>
        <w:t>MOR-EV</w:t>
      </w:r>
      <w:r>
        <w:rPr>
          <w:spacing w:val="-7"/>
        </w:rPr>
        <w:t xml:space="preserve"> </w:t>
      </w:r>
      <w:r>
        <w:t>website,</w:t>
      </w:r>
      <w:r>
        <w:rPr>
          <w:spacing w:val="-5"/>
        </w:rPr>
        <w:t xml:space="preserve"> </w:t>
      </w:r>
      <w:hyperlink r:id="rId34" w:anchor="used">
        <w:r w:rsidR="008529AB">
          <w:rPr>
            <w:color w:val="365F91"/>
            <w:u w:val="single" w:color="365F91"/>
          </w:rPr>
          <w:t>https://mor-ev.org/cars-</w:t>
        </w:r>
      </w:hyperlink>
      <w:r>
        <w:rPr>
          <w:color w:val="365F91"/>
        </w:rPr>
        <w:t xml:space="preserve"> </w:t>
      </w:r>
      <w:hyperlink r:id="rId35" w:anchor="used">
        <w:proofErr w:type="spellStart"/>
        <w:r w:rsidR="008529AB">
          <w:rPr>
            <w:color w:val="365F91"/>
            <w:u w:val="single" w:color="365F91"/>
          </w:rPr>
          <w:t>app#used</w:t>
        </w:r>
        <w:proofErr w:type="spellEnd"/>
        <w:r w:rsidR="008529AB">
          <w:rPr>
            <w:color w:val="365F91"/>
          </w:rPr>
          <w:t>.</w:t>
        </w:r>
      </w:hyperlink>
    </w:p>
    <w:p w14:paraId="335FCDFE" w14:textId="77777777" w:rsidR="008529AB" w:rsidRDefault="008529AB">
      <w:pPr>
        <w:jc w:val="both"/>
        <w:sectPr w:rsidR="008529AB">
          <w:pgSz w:w="12240" w:h="15840"/>
          <w:pgMar w:top="1280" w:right="1020" w:bottom="640" w:left="1220" w:header="0" w:footer="455" w:gutter="0"/>
          <w:cols w:space="720"/>
        </w:sectPr>
      </w:pPr>
    </w:p>
    <w:p w14:paraId="7D6E60A3" w14:textId="77777777" w:rsidR="008529AB" w:rsidDel="00367B3B" w:rsidRDefault="00000000">
      <w:pPr>
        <w:pStyle w:val="ListParagraph"/>
        <w:numPr>
          <w:ilvl w:val="1"/>
          <w:numId w:val="14"/>
        </w:numPr>
        <w:tabs>
          <w:tab w:val="left" w:pos="2381"/>
        </w:tabs>
        <w:spacing w:before="1" w:after="120" w:line="223" w:lineRule="auto"/>
        <w:ind w:left="2376" w:right="432"/>
        <w:rPr>
          <w:del w:id="438" w:author="Author"/>
          <w:sz w:val="24"/>
        </w:rPr>
        <w:pPrChange w:id="439" w:author="Author">
          <w:pPr>
            <w:pStyle w:val="ListParagraph"/>
            <w:numPr>
              <w:ilvl w:val="1"/>
              <w:numId w:val="14"/>
            </w:numPr>
            <w:tabs>
              <w:tab w:val="left" w:pos="2381"/>
            </w:tabs>
            <w:spacing w:before="74" w:line="223" w:lineRule="auto"/>
            <w:ind w:left="2380" w:right="432"/>
          </w:pPr>
        </w:pPrChange>
      </w:pPr>
      <w:r>
        <w:rPr>
          <w:sz w:val="24"/>
        </w:rPr>
        <w:lastRenderedPageBreak/>
        <w:t>Military</w:t>
      </w:r>
      <w:r>
        <w:rPr>
          <w:spacing w:val="-19"/>
          <w:sz w:val="24"/>
        </w:rPr>
        <w:t xml:space="preserve"> </w:t>
      </w:r>
      <w:r>
        <w:rPr>
          <w:sz w:val="24"/>
        </w:rPr>
        <w:t>orders</w:t>
      </w:r>
      <w:r>
        <w:rPr>
          <w:spacing w:val="-17"/>
          <w:sz w:val="24"/>
        </w:rPr>
        <w:t xml:space="preserve"> </w:t>
      </w:r>
      <w:r>
        <w:rPr>
          <w:sz w:val="24"/>
        </w:rPr>
        <w:t>for</w:t>
      </w:r>
      <w:r>
        <w:rPr>
          <w:spacing w:val="-18"/>
          <w:sz w:val="24"/>
        </w:rPr>
        <w:t xml:space="preserve"> </w:t>
      </w:r>
      <w:r>
        <w:rPr>
          <w:sz w:val="24"/>
        </w:rPr>
        <w:t>active-duty</w:t>
      </w:r>
      <w:r>
        <w:rPr>
          <w:spacing w:val="-17"/>
          <w:sz w:val="24"/>
        </w:rPr>
        <w:t xml:space="preserve"> </w:t>
      </w:r>
      <w:r>
        <w:rPr>
          <w:sz w:val="24"/>
        </w:rPr>
        <w:t>military</w:t>
      </w:r>
      <w:r>
        <w:rPr>
          <w:spacing w:val="-17"/>
          <w:sz w:val="24"/>
        </w:rPr>
        <w:t xml:space="preserve"> </w:t>
      </w:r>
      <w:r>
        <w:rPr>
          <w:sz w:val="24"/>
        </w:rPr>
        <w:t>members</w:t>
      </w:r>
      <w:r>
        <w:rPr>
          <w:spacing w:val="-18"/>
          <w:sz w:val="24"/>
        </w:rPr>
        <w:t xml:space="preserve"> </w:t>
      </w:r>
      <w:r>
        <w:rPr>
          <w:sz w:val="24"/>
        </w:rPr>
        <w:t>stationed</w:t>
      </w:r>
      <w:r>
        <w:rPr>
          <w:spacing w:val="-17"/>
          <w:sz w:val="24"/>
        </w:rPr>
        <w:t xml:space="preserve"> </w:t>
      </w:r>
      <w:r>
        <w:rPr>
          <w:sz w:val="24"/>
        </w:rPr>
        <w:t>in</w:t>
      </w:r>
      <w:r>
        <w:rPr>
          <w:spacing w:val="-16"/>
          <w:sz w:val="24"/>
        </w:rPr>
        <w:t xml:space="preserve"> </w:t>
      </w:r>
      <w:r>
        <w:rPr>
          <w:sz w:val="24"/>
        </w:rPr>
        <w:t>Massachusetts but with permanent residency in another</w:t>
      </w:r>
      <w:r>
        <w:rPr>
          <w:spacing w:val="-2"/>
          <w:sz w:val="24"/>
        </w:rPr>
        <w:t xml:space="preserve"> </w:t>
      </w:r>
      <w:r>
        <w:rPr>
          <w:sz w:val="24"/>
        </w:rPr>
        <w:t>state.</w:t>
      </w:r>
    </w:p>
    <w:p w14:paraId="0E7E457A" w14:textId="77777777" w:rsidR="008529AB" w:rsidRPr="002331EF" w:rsidRDefault="008529AB">
      <w:pPr>
        <w:pStyle w:val="ListParagraph"/>
        <w:numPr>
          <w:ilvl w:val="1"/>
          <w:numId w:val="14"/>
        </w:numPr>
        <w:tabs>
          <w:tab w:val="left" w:pos="2381"/>
        </w:tabs>
        <w:spacing w:before="1" w:after="120" w:line="223" w:lineRule="auto"/>
        <w:ind w:left="2376" w:right="432"/>
        <w:rPr>
          <w:sz w:val="21"/>
          <w:rPrChange w:id="440" w:author="Author">
            <w:rPr/>
          </w:rPrChange>
        </w:rPr>
        <w:pPrChange w:id="441" w:author="Author">
          <w:pPr>
            <w:pStyle w:val="BodyText"/>
            <w:spacing w:before="3"/>
          </w:pPr>
        </w:pPrChange>
      </w:pPr>
    </w:p>
    <w:p w14:paraId="1D3C2154" w14:textId="77777777" w:rsidR="008529AB" w:rsidRDefault="00000000">
      <w:pPr>
        <w:pStyle w:val="BodyText"/>
        <w:numPr>
          <w:ilvl w:val="1"/>
          <w:numId w:val="14"/>
        </w:numPr>
        <w:ind w:right="432"/>
        <w:jc w:val="both"/>
        <w:pPrChange w:id="442" w:author="Author">
          <w:pPr>
            <w:pStyle w:val="BodyText"/>
            <w:ind w:left="1540" w:right="432"/>
            <w:jc w:val="both"/>
          </w:pPr>
        </w:pPrChange>
      </w:pPr>
      <w:r>
        <w:t>If the applicant is unable to provide one of the approved options listed above, the Program Administrator may approve alternative forms of residency on a case-by- case basis. The Applicant must provide the Participating Dealership with a copy of the</w:t>
      </w:r>
      <w:r>
        <w:rPr>
          <w:spacing w:val="-11"/>
        </w:rPr>
        <w:t xml:space="preserve"> </w:t>
      </w:r>
      <w:r>
        <w:t>alternative</w:t>
      </w:r>
      <w:r>
        <w:rPr>
          <w:spacing w:val="-11"/>
        </w:rPr>
        <w:t xml:space="preserve"> </w:t>
      </w:r>
      <w:r>
        <w:t>residency</w:t>
      </w:r>
      <w:r>
        <w:rPr>
          <w:spacing w:val="-8"/>
        </w:rPr>
        <w:t xml:space="preserve"> </w:t>
      </w:r>
      <w:r>
        <w:t>approval</w:t>
      </w:r>
      <w:r>
        <w:rPr>
          <w:spacing w:val="-8"/>
        </w:rPr>
        <w:t xml:space="preserve"> </w:t>
      </w:r>
      <w:r>
        <w:t>email</w:t>
      </w:r>
      <w:r>
        <w:rPr>
          <w:spacing w:val="-9"/>
        </w:rPr>
        <w:t xml:space="preserve"> </w:t>
      </w:r>
      <w:r>
        <w:t>from</w:t>
      </w:r>
      <w:r>
        <w:rPr>
          <w:spacing w:val="-10"/>
        </w:rPr>
        <w:t xml:space="preserve"> </w:t>
      </w:r>
      <w:r>
        <w:t>the</w:t>
      </w:r>
      <w:r>
        <w:rPr>
          <w:spacing w:val="-6"/>
        </w:rPr>
        <w:t xml:space="preserve"> </w:t>
      </w:r>
      <w:r>
        <w:t>Program</w:t>
      </w:r>
      <w:r>
        <w:rPr>
          <w:spacing w:val="-10"/>
        </w:rPr>
        <w:t xml:space="preserve"> </w:t>
      </w:r>
      <w:r>
        <w:t>Administrator</w:t>
      </w:r>
      <w:r>
        <w:rPr>
          <w:spacing w:val="-10"/>
        </w:rPr>
        <w:t xml:space="preserve"> </w:t>
      </w:r>
      <w:r>
        <w:t>along</w:t>
      </w:r>
      <w:r>
        <w:rPr>
          <w:spacing w:val="-11"/>
        </w:rPr>
        <w:t xml:space="preserve"> </w:t>
      </w:r>
      <w:r>
        <w:t>with the approved alternative proof of residency; the Participating Dealership must include copies of both along with other supporting documentation when requesting rebate reimbursement.</w:t>
      </w:r>
    </w:p>
    <w:p w14:paraId="26D75C59" w14:textId="77777777" w:rsidR="008529AB" w:rsidRDefault="008529AB">
      <w:pPr>
        <w:pStyle w:val="BodyText"/>
        <w:spacing w:before="10"/>
        <w:rPr>
          <w:sz w:val="20"/>
        </w:rPr>
      </w:pPr>
    </w:p>
    <w:p w14:paraId="2EFE8B17" w14:textId="77777777" w:rsidR="008529AB" w:rsidRDefault="00000000">
      <w:pPr>
        <w:pStyle w:val="BodyText"/>
        <w:ind w:left="100" w:right="432"/>
        <w:jc w:val="both"/>
      </w:pPr>
      <w:r>
        <w:t xml:space="preserve">The Participating Dealership must apply the MOR-EV+ rebate adder at time of purchase or </w:t>
      </w:r>
      <w:proofErr w:type="gramStart"/>
      <w:r>
        <w:t>lease</w:t>
      </w:r>
      <w:proofErr w:type="gramEnd"/>
      <w:r>
        <w:t xml:space="preserve"> and the following documents are required for the dealer to complete the rebate application:</w:t>
      </w:r>
    </w:p>
    <w:p w14:paraId="762AB324" w14:textId="77777777" w:rsidR="008529AB" w:rsidRDefault="008529AB">
      <w:pPr>
        <w:pStyle w:val="BodyText"/>
        <w:spacing w:before="10"/>
        <w:rPr>
          <w:sz w:val="20"/>
        </w:rPr>
      </w:pPr>
    </w:p>
    <w:p w14:paraId="5F275859" w14:textId="77777777" w:rsidR="008529AB" w:rsidDel="00367B3B" w:rsidRDefault="00000000">
      <w:pPr>
        <w:pStyle w:val="ListParagraph"/>
        <w:numPr>
          <w:ilvl w:val="3"/>
          <w:numId w:val="15"/>
        </w:numPr>
        <w:tabs>
          <w:tab w:val="left" w:pos="821"/>
        </w:tabs>
        <w:spacing w:before="1" w:after="120"/>
        <w:ind w:right="435"/>
        <w:jc w:val="both"/>
        <w:rPr>
          <w:del w:id="443" w:author="Author"/>
          <w:sz w:val="24"/>
        </w:rPr>
        <w:pPrChange w:id="444" w:author="Author">
          <w:pPr>
            <w:pStyle w:val="ListParagraph"/>
            <w:numPr>
              <w:ilvl w:val="3"/>
              <w:numId w:val="15"/>
            </w:numPr>
            <w:tabs>
              <w:tab w:val="left" w:pos="821"/>
            </w:tabs>
            <w:spacing w:before="1"/>
            <w:ind w:left="820" w:right="435"/>
            <w:jc w:val="both"/>
          </w:pPr>
        </w:pPrChange>
      </w:pPr>
      <w:r>
        <w:rPr>
          <w:sz w:val="24"/>
        </w:rPr>
        <w:t>A copy of the Applicant Terms &amp; Conditions is required to be signed by the consumer at the dealership for the point-of-sale</w:t>
      </w:r>
      <w:r>
        <w:rPr>
          <w:spacing w:val="-4"/>
          <w:sz w:val="24"/>
        </w:rPr>
        <w:t xml:space="preserve"> </w:t>
      </w:r>
      <w:r>
        <w:rPr>
          <w:sz w:val="24"/>
        </w:rPr>
        <w:t>program.</w:t>
      </w:r>
    </w:p>
    <w:p w14:paraId="03753A4F" w14:textId="77777777" w:rsidR="008529AB" w:rsidRPr="002331EF" w:rsidRDefault="008529AB">
      <w:pPr>
        <w:pStyle w:val="ListParagraph"/>
        <w:numPr>
          <w:ilvl w:val="3"/>
          <w:numId w:val="15"/>
        </w:numPr>
        <w:tabs>
          <w:tab w:val="left" w:pos="821"/>
        </w:tabs>
        <w:spacing w:before="1" w:after="120"/>
        <w:ind w:right="435"/>
        <w:jc w:val="both"/>
        <w:rPr>
          <w:sz w:val="20"/>
          <w:rPrChange w:id="445" w:author="Author">
            <w:rPr/>
          </w:rPrChange>
        </w:rPr>
        <w:pPrChange w:id="446" w:author="Author">
          <w:pPr>
            <w:pStyle w:val="BodyText"/>
            <w:spacing w:before="8"/>
          </w:pPr>
        </w:pPrChange>
      </w:pPr>
    </w:p>
    <w:p w14:paraId="434A925C" w14:textId="77777777" w:rsidR="008529AB" w:rsidDel="00367B3B" w:rsidRDefault="00000000">
      <w:pPr>
        <w:pStyle w:val="ListParagraph"/>
        <w:numPr>
          <w:ilvl w:val="3"/>
          <w:numId w:val="15"/>
        </w:numPr>
        <w:tabs>
          <w:tab w:val="left" w:pos="821"/>
        </w:tabs>
        <w:spacing w:before="1" w:after="120"/>
        <w:ind w:right="436"/>
        <w:jc w:val="both"/>
        <w:rPr>
          <w:del w:id="447" w:author="Author"/>
          <w:sz w:val="24"/>
        </w:rPr>
        <w:pPrChange w:id="448" w:author="Author">
          <w:pPr>
            <w:pStyle w:val="ListParagraph"/>
            <w:numPr>
              <w:ilvl w:val="3"/>
              <w:numId w:val="15"/>
            </w:numPr>
            <w:tabs>
              <w:tab w:val="left" w:pos="821"/>
            </w:tabs>
            <w:ind w:left="820" w:right="436"/>
            <w:jc w:val="both"/>
          </w:pPr>
        </w:pPrChange>
      </w:pPr>
      <w:r>
        <w:rPr>
          <w:sz w:val="24"/>
        </w:rPr>
        <w:t>A</w:t>
      </w:r>
      <w:r>
        <w:rPr>
          <w:spacing w:val="-7"/>
          <w:sz w:val="24"/>
        </w:rPr>
        <w:t xml:space="preserve"> </w:t>
      </w:r>
      <w:r>
        <w:rPr>
          <w:sz w:val="24"/>
        </w:rPr>
        <w:t>copy</w:t>
      </w:r>
      <w:r>
        <w:rPr>
          <w:spacing w:val="-6"/>
          <w:sz w:val="24"/>
        </w:rPr>
        <w:t xml:space="preserve"> </w:t>
      </w:r>
      <w:r>
        <w:rPr>
          <w:sz w:val="24"/>
        </w:rPr>
        <w:t>of</w:t>
      </w:r>
      <w:r>
        <w:rPr>
          <w:spacing w:val="-7"/>
          <w:sz w:val="24"/>
        </w:rPr>
        <w:t xml:space="preserve"> </w:t>
      </w:r>
      <w:r>
        <w:rPr>
          <w:sz w:val="24"/>
        </w:rPr>
        <w:t>the</w:t>
      </w:r>
      <w:r>
        <w:rPr>
          <w:spacing w:val="-5"/>
          <w:sz w:val="24"/>
        </w:rPr>
        <w:t xml:space="preserve"> </w:t>
      </w:r>
      <w:r>
        <w:rPr>
          <w:sz w:val="24"/>
        </w:rPr>
        <w:t>Rebate</w:t>
      </w:r>
      <w:r>
        <w:rPr>
          <w:spacing w:val="-5"/>
          <w:sz w:val="24"/>
        </w:rPr>
        <w:t xml:space="preserve"> </w:t>
      </w:r>
      <w:r>
        <w:rPr>
          <w:sz w:val="24"/>
        </w:rPr>
        <w:t>Transfer</w:t>
      </w:r>
      <w:r>
        <w:rPr>
          <w:spacing w:val="-5"/>
          <w:sz w:val="24"/>
        </w:rPr>
        <w:t xml:space="preserve"> </w:t>
      </w:r>
      <w:r>
        <w:rPr>
          <w:sz w:val="24"/>
        </w:rPr>
        <w:t>Acknowledgement</w:t>
      </w:r>
      <w:r>
        <w:rPr>
          <w:spacing w:val="-3"/>
          <w:sz w:val="24"/>
        </w:rPr>
        <w:t xml:space="preserve"> </w:t>
      </w:r>
      <w:r>
        <w:rPr>
          <w:sz w:val="24"/>
        </w:rPr>
        <w:t>Form</w:t>
      </w:r>
      <w:r>
        <w:rPr>
          <w:spacing w:val="-7"/>
          <w:sz w:val="24"/>
        </w:rPr>
        <w:t xml:space="preserve"> </w:t>
      </w:r>
      <w:r>
        <w:rPr>
          <w:sz w:val="24"/>
        </w:rPr>
        <w:t>is</w:t>
      </w:r>
      <w:r>
        <w:rPr>
          <w:spacing w:val="-5"/>
          <w:sz w:val="24"/>
        </w:rPr>
        <w:t xml:space="preserve"> </w:t>
      </w:r>
      <w:r>
        <w:rPr>
          <w:sz w:val="24"/>
        </w:rPr>
        <w:t>required</w:t>
      </w:r>
      <w:r>
        <w:rPr>
          <w:spacing w:val="-4"/>
          <w:sz w:val="24"/>
        </w:rPr>
        <w:t xml:space="preserve"> </w:t>
      </w:r>
      <w:r>
        <w:rPr>
          <w:sz w:val="24"/>
        </w:rPr>
        <w:t>to</w:t>
      </w:r>
      <w:r>
        <w:rPr>
          <w:spacing w:val="-6"/>
          <w:sz w:val="24"/>
        </w:rPr>
        <w:t xml:space="preserve"> </w:t>
      </w:r>
      <w:r>
        <w:rPr>
          <w:sz w:val="24"/>
        </w:rPr>
        <w:t>be</w:t>
      </w:r>
      <w:r>
        <w:rPr>
          <w:spacing w:val="-5"/>
          <w:sz w:val="24"/>
        </w:rPr>
        <w:t xml:space="preserve"> </w:t>
      </w:r>
      <w:r>
        <w:rPr>
          <w:sz w:val="24"/>
        </w:rPr>
        <w:t>signed</w:t>
      </w:r>
      <w:r>
        <w:rPr>
          <w:spacing w:val="-6"/>
          <w:sz w:val="24"/>
        </w:rPr>
        <w:t xml:space="preserve"> </w:t>
      </w:r>
      <w:r>
        <w:rPr>
          <w:sz w:val="24"/>
        </w:rPr>
        <w:t>by</w:t>
      </w:r>
      <w:r>
        <w:rPr>
          <w:spacing w:val="-6"/>
          <w:sz w:val="24"/>
        </w:rPr>
        <w:t xml:space="preserve"> </w:t>
      </w:r>
      <w:r>
        <w:rPr>
          <w:sz w:val="24"/>
        </w:rPr>
        <w:t>both</w:t>
      </w:r>
      <w:r>
        <w:rPr>
          <w:spacing w:val="-6"/>
          <w:sz w:val="24"/>
        </w:rPr>
        <w:t xml:space="preserve"> </w:t>
      </w:r>
      <w:r>
        <w:rPr>
          <w:sz w:val="24"/>
        </w:rPr>
        <w:t>the consumer and the dealership representative at the dealership for the point-of-sale</w:t>
      </w:r>
      <w:r>
        <w:rPr>
          <w:spacing w:val="-16"/>
          <w:sz w:val="24"/>
        </w:rPr>
        <w:t xml:space="preserve"> </w:t>
      </w:r>
      <w:r>
        <w:rPr>
          <w:sz w:val="24"/>
        </w:rPr>
        <w:t>program.</w:t>
      </w:r>
    </w:p>
    <w:p w14:paraId="1EDDACF7" w14:textId="77777777" w:rsidR="008529AB" w:rsidRPr="002331EF" w:rsidRDefault="008529AB">
      <w:pPr>
        <w:pStyle w:val="ListParagraph"/>
        <w:numPr>
          <w:ilvl w:val="3"/>
          <w:numId w:val="15"/>
        </w:numPr>
        <w:tabs>
          <w:tab w:val="left" w:pos="821"/>
        </w:tabs>
        <w:spacing w:before="1" w:after="120"/>
        <w:ind w:right="436"/>
        <w:jc w:val="both"/>
        <w:rPr>
          <w:sz w:val="20"/>
          <w:rPrChange w:id="449" w:author="Author">
            <w:rPr/>
          </w:rPrChange>
        </w:rPr>
        <w:pPrChange w:id="450" w:author="Author">
          <w:pPr>
            <w:pStyle w:val="BodyText"/>
            <w:spacing w:before="9"/>
          </w:pPr>
        </w:pPrChange>
      </w:pPr>
    </w:p>
    <w:p w14:paraId="39413588" w14:textId="77777777" w:rsidR="008529AB" w:rsidDel="00367B3B" w:rsidRDefault="00000000">
      <w:pPr>
        <w:pStyle w:val="ListParagraph"/>
        <w:numPr>
          <w:ilvl w:val="3"/>
          <w:numId w:val="15"/>
        </w:numPr>
        <w:tabs>
          <w:tab w:val="left" w:pos="821"/>
        </w:tabs>
        <w:spacing w:before="1" w:after="120"/>
        <w:ind w:right="433"/>
        <w:jc w:val="both"/>
        <w:rPr>
          <w:del w:id="451" w:author="Author"/>
          <w:sz w:val="24"/>
        </w:rPr>
        <w:pPrChange w:id="452" w:author="Author">
          <w:pPr>
            <w:pStyle w:val="ListParagraph"/>
            <w:numPr>
              <w:ilvl w:val="3"/>
              <w:numId w:val="15"/>
            </w:numPr>
            <w:tabs>
              <w:tab w:val="left" w:pos="821"/>
            </w:tabs>
            <w:ind w:left="820" w:right="433"/>
            <w:jc w:val="both"/>
          </w:pPr>
        </w:pPrChange>
      </w:pPr>
      <w:r>
        <w:rPr>
          <w:sz w:val="24"/>
        </w:rPr>
        <w:t>A copy of the final sales or lease contract with an itemization of credits, discounts, and incentives received, if applicable. Both the Applicant (consumer) and the dealership must be listed on the document. All pages must be present and</w:t>
      </w:r>
      <w:r>
        <w:rPr>
          <w:spacing w:val="-7"/>
          <w:sz w:val="24"/>
        </w:rPr>
        <w:t xml:space="preserve"> </w:t>
      </w:r>
      <w:r>
        <w:rPr>
          <w:sz w:val="24"/>
        </w:rPr>
        <w:t>legible.</w:t>
      </w:r>
    </w:p>
    <w:p w14:paraId="15AF65EB" w14:textId="77777777" w:rsidR="008529AB" w:rsidRPr="002331EF" w:rsidRDefault="008529AB">
      <w:pPr>
        <w:pStyle w:val="ListParagraph"/>
        <w:numPr>
          <w:ilvl w:val="3"/>
          <w:numId w:val="15"/>
        </w:numPr>
        <w:tabs>
          <w:tab w:val="left" w:pos="821"/>
        </w:tabs>
        <w:spacing w:before="1" w:after="120"/>
        <w:ind w:right="433"/>
        <w:jc w:val="both"/>
        <w:rPr>
          <w:sz w:val="21"/>
          <w:rPrChange w:id="453" w:author="Author">
            <w:rPr/>
          </w:rPrChange>
        </w:rPr>
        <w:pPrChange w:id="454" w:author="Author">
          <w:pPr>
            <w:pStyle w:val="BodyText"/>
          </w:pPr>
        </w:pPrChange>
      </w:pPr>
    </w:p>
    <w:p w14:paraId="04E5B51A" w14:textId="77777777" w:rsidR="008529AB" w:rsidRDefault="00000000">
      <w:pPr>
        <w:pStyle w:val="ListParagraph"/>
        <w:numPr>
          <w:ilvl w:val="3"/>
          <w:numId w:val="15"/>
        </w:numPr>
        <w:tabs>
          <w:tab w:val="left" w:pos="821"/>
        </w:tabs>
        <w:spacing w:before="1" w:after="120" w:line="434" w:lineRule="auto"/>
        <w:ind w:left="100" w:right="2742" w:firstLine="360"/>
        <w:jc w:val="both"/>
        <w:rPr>
          <w:sz w:val="24"/>
        </w:rPr>
        <w:pPrChange w:id="455" w:author="Author">
          <w:pPr>
            <w:pStyle w:val="ListParagraph"/>
            <w:numPr>
              <w:ilvl w:val="3"/>
              <w:numId w:val="15"/>
            </w:numPr>
            <w:tabs>
              <w:tab w:val="left" w:pos="821"/>
            </w:tabs>
            <w:spacing w:line="434" w:lineRule="auto"/>
            <w:ind w:left="100" w:right="2742" w:firstLine="360"/>
            <w:jc w:val="both"/>
          </w:pPr>
        </w:pPrChange>
      </w:pPr>
      <w:r>
        <w:rPr>
          <w:sz w:val="24"/>
        </w:rPr>
        <w:t>A copy of the Massachusetts registration certificate for the</w:t>
      </w:r>
      <w:r>
        <w:rPr>
          <w:spacing w:val="-16"/>
          <w:sz w:val="24"/>
        </w:rPr>
        <w:t xml:space="preserve"> </w:t>
      </w:r>
      <w:r>
        <w:rPr>
          <w:sz w:val="24"/>
        </w:rPr>
        <w:t>vehicle.</w:t>
      </w:r>
      <w:r>
        <w:rPr>
          <w:sz w:val="24"/>
          <w:u w:val="single"/>
        </w:rPr>
        <w:t xml:space="preserve"> 3.3.2</w:t>
      </w:r>
      <w:r w:rsidRPr="002331EF">
        <w:rPr>
          <w:sz w:val="24"/>
          <w:rPrChange w:id="456" w:author="Author">
            <w:rPr>
              <w:sz w:val="24"/>
              <w:u w:val="single"/>
            </w:rPr>
          </w:rPrChange>
        </w:rPr>
        <w:t xml:space="preserve"> Rebate Adder Post Purchase or</w:t>
      </w:r>
      <w:r w:rsidRPr="002331EF">
        <w:rPr>
          <w:spacing w:val="-2"/>
          <w:sz w:val="24"/>
          <w:rPrChange w:id="457" w:author="Author">
            <w:rPr>
              <w:spacing w:val="-2"/>
              <w:sz w:val="24"/>
              <w:u w:val="single"/>
            </w:rPr>
          </w:rPrChange>
        </w:rPr>
        <w:t xml:space="preserve"> </w:t>
      </w:r>
      <w:r w:rsidRPr="002331EF">
        <w:rPr>
          <w:sz w:val="24"/>
          <w:rPrChange w:id="458" w:author="Author">
            <w:rPr>
              <w:sz w:val="24"/>
              <w:u w:val="single"/>
            </w:rPr>
          </w:rPrChange>
        </w:rPr>
        <w:t>Lease</w:t>
      </w:r>
    </w:p>
    <w:p w14:paraId="7B6159EB" w14:textId="77777777" w:rsidR="008529AB" w:rsidRDefault="00000000">
      <w:pPr>
        <w:pStyle w:val="BodyText"/>
        <w:spacing w:before="15"/>
        <w:ind w:left="100" w:right="430"/>
        <w:jc w:val="both"/>
      </w:pPr>
      <w:r>
        <w:t>Eligible Applicants can apply post-purchase for the MOR-EV+ rebate adder alongside their application for a MOR-EV Standard, MOR-EV Used or MOR-EV Trucks rebate online within 90 days of the date of purchase or lease. Eligible Applicants who have already received a MOR-EV Standard or MOR-EV Used rebate at the time of purchase or lease but did not concurrently claim the MOR-EV+ rebate adder will be ineligible to receive this rebate post-purchase. Once an application is started in the application portal, it must be completed and submitted within 15 days.</w:t>
      </w:r>
    </w:p>
    <w:p w14:paraId="60C38468" w14:textId="77777777" w:rsidR="008529AB" w:rsidRDefault="008529AB">
      <w:pPr>
        <w:pStyle w:val="BodyText"/>
        <w:spacing w:before="10"/>
        <w:rPr>
          <w:sz w:val="20"/>
        </w:rPr>
      </w:pPr>
    </w:p>
    <w:p w14:paraId="47BB6352" w14:textId="77777777" w:rsidR="008529AB" w:rsidRDefault="00000000">
      <w:pPr>
        <w:pStyle w:val="BodyText"/>
        <w:spacing w:before="1"/>
        <w:ind w:left="100" w:right="429"/>
        <w:jc w:val="both"/>
      </w:pPr>
      <w:r>
        <w:t>Eligible Applicants who purchased a qualifying new or used light-duty BEV or FCEV on or after November</w:t>
      </w:r>
      <w:r>
        <w:rPr>
          <w:spacing w:val="-11"/>
        </w:rPr>
        <w:t xml:space="preserve"> </w:t>
      </w:r>
      <w:r>
        <w:t>10,</w:t>
      </w:r>
      <w:r>
        <w:rPr>
          <w:spacing w:val="-9"/>
        </w:rPr>
        <w:t xml:space="preserve"> </w:t>
      </w:r>
      <w:r>
        <w:t>2022,</w:t>
      </w:r>
      <w:r>
        <w:rPr>
          <w:spacing w:val="-9"/>
        </w:rPr>
        <w:t xml:space="preserve"> </w:t>
      </w:r>
      <w:r>
        <w:t>have</w:t>
      </w:r>
      <w:r>
        <w:rPr>
          <w:spacing w:val="-10"/>
        </w:rPr>
        <w:t xml:space="preserve"> </w:t>
      </w:r>
      <w:r>
        <w:t>until</w:t>
      </w:r>
      <w:r>
        <w:rPr>
          <w:spacing w:val="-8"/>
        </w:rPr>
        <w:t xml:space="preserve"> </w:t>
      </w:r>
      <w:r>
        <w:t>November</w:t>
      </w:r>
      <w:r>
        <w:rPr>
          <w:spacing w:val="-10"/>
        </w:rPr>
        <w:t xml:space="preserve"> </w:t>
      </w:r>
      <w:r>
        <w:t>6,</w:t>
      </w:r>
      <w:r>
        <w:rPr>
          <w:spacing w:val="-9"/>
        </w:rPr>
        <w:t xml:space="preserve"> </w:t>
      </w:r>
      <w:r>
        <w:t>2023,</w:t>
      </w:r>
      <w:r>
        <w:rPr>
          <w:spacing w:val="-9"/>
        </w:rPr>
        <w:t xml:space="preserve"> </w:t>
      </w:r>
      <w:r>
        <w:t>to</w:t>
      </w:r>
      <w:r>
        <w:rPr>
          <w:spacing w:val="-8"/>
        </w:rPr>
        <w:t xml:space="preserve"> </w:t>
      </w:r>
      <w:proofErr w:type="gramStart"/>
      <w:r>
        <w:t>submit</w:t>
      </w:r>
      <w:r>
        <w:rPr>
          <w:spacing w:val="-8"/>
        </w:rPr>
        <w:t xml:space="preserve"> </w:t>
      </w:r>
      <w:r>
        <w:t>an</w:t>
      </w:r>
      <w:r>
        <w:rPr>
          <w:spacing w:val="-10"/>
        </w:rPr>
        <w:t xml:space="preserve"> </w:t>
      </w:r>
      <w:r>
        <w:t>application</w:t>
      </w:r>
      <w:proofErr w:type="gramEnd"/>
      <w:r>
        <w:rPr>
          <w:spacing w:val="-11"/>
        </w:rPr>
        <w:t xml:space="preserve"> </w:t>
      </w:r>
      <w:r>
        <w:t>for</w:t>
      </w:r>
      <w:r>
        <w:rPr>
          <w:spacing w:val="-10"/>
        </w:rPr>
        <w:t xml:space="preserve"> </w:t>
      </w:r>
      <w:r>
        <w:t>the</w:t>
      </w:r>
      <w:r>
        <w:rPr>
          <w:spacing w:val="-9"/>
        </w:rPr>
        <w:t xml:space="preserve"> </w:t>
      </w:r>
      <w:r>
        <w:t>MOR-E+</w:t>
      </w:r>
      <w:r>
        <w:rPr>
          <w:spacing w:val="-10"/>
        </w:rPr>
        <w:t xml:space="preserve"> </w:t>
      </w:r>
      <w:r>
        <w:t>rebate adder.</w:t>
      </w:r>
    </w:p>
    <w:p w14:paraId="7ADE1CF3" w14:textId="77777777" w:rsidR="008529AB" w:rsidRDefault="008529AB">
      <w:pPr>
        <w:pStyle w:val="BodyText"/>
        <w:spacing w:before="10"/>
        <w:rPr>
          <w:sz w:val="20"/>
        </w:rPr>
      </w:pPr>
    </w:p>
    <w:p w14:paraId="36098027" w14:textId="77777777" w:rsidR="008529AB" w:rsidRDefault="00000000">
      <w:pPr>
        <w:pStyle w:val="BodyText"/>
        <w:ind w:left="100"/>
        <w:jc w:val="both"/>
      </w:pPr>
      <w:r>
        <w:t>Required documentation will include, at a minimum, the following:</w:t>
      </w:r>
    </w:p>
    <w:p w14:paraId="258624F9" w14:textId="77777777" w:rsidR="008529AB" w:rsidRDefault="008529AB">
      <w:pPr>
        <w:pStyle w:val="BodyText"/>
        <w:spacing w:before="10"/>
        <w:rPr>
          <w:sz w:val="20"/>
        </w:rPr>
      </w:pPr>
    </w:p>
    <w:p w14:paraId="26451EE7" w14:textId="34CDC983" w:rsidR="008529AB" w:rsidDel="008132CF" w:rsidRDefault="00000000">
      <w:pPr>
        <w:pStyle w:val="ListParagraph"/>
        <w:numPr>
          <w:ilvl w:val="3"/>
          <w:numId w:val="15"/>
        </w:numPr>
        <w:tabs>
          <w:tab w:val="left" w:pos="820"/>
          <w:tab w:val="left" w:pos="821"/>
        </w:tabs>
        <w:spacing w:before="1" w:after="120" w:line="294" w:lineRule="exact"/>
        <w:ind w:left="821"/>
        <w:rPr>
          <w:del w:id="459" w:author="Author"/>
          <w:sz w:val="24"/>
        </w:rPr>
        <w:pPrChange w:id="460" w:author="Author">
          <w:pPr>
            <w:pStyle w:val="ListParagraph"/>
            <w:numPr>
              <w:ilvl w:val="3"/>
              <w:numId w:val="15"/>
            </w:numPr>
            <w:tabs>
              <w:tab w:val="left" w:pos="820"/>
              <w:tab w:val="left" w:pos="821"/>
            </w:tabs>
            <w:spacing w:line="294" w:lineRule="exact"/>
            <w:ind w:left="820" w:hanging="361"/>
          </w:pPr>
        </w:pPrChange>
      </w:pPr>
      <w:r>
        <w:rPr>
          <w:sz w:val="24"/>
        </w:rPr>
        <w:t>Proof</w:t>
      </w:r>
      <w:r>
        <w:rPr>
          <w:spacing w:val="41"/>
          <w:sz w:val="24"/>
        </w:rPr>
        <w:t xml:space="preserve"> </w:t>
      </w:r>
      <w:r>
        <w:rPr>
          <w:sz w:val="24"/>
        </w:rPr>
        <w:t>of</w:t>
      </w:r>
      <w:r>
        <w:rPr>
          <w:spacing w:val="43"/>
          <w:sz w:val="24"/>
        </w:rPr>
        <w:t xml:space="preserve"> </w:t>
      </w:r>
      <w:r>
        <w:rPr>
          <w:sz w:val="24"/>
        </w:rPr>
        <w:t>Residency:</w:t>
      </w:r>
      <w:r>
        <w:rPr>
          <w:spacing w:val="44"/>
          <w:sz w:val="24"/>
        </w:rPr>
        <w:t xml:space="preserve"> </w:t>
      </w:r>
      <w:r>
        <w:rPr>
          <w:sz w:val="24"/>
        </w:rPr>
        <w:t>A</w:t>
      </w:r>
      <w:r>
        <w:rPr>
          <w:spacing w:val="46"/>
          <w:sz w:val="24"/>
        </w:rPr>
        <w:t xml:space="preserve"> </w:t>
      </w:r>
      <w:r>
        <w:rPr>
          <w:sz w:val="24"/>
        </w:rPr>
        <w:t>copy</w:t>
      </w:r>
      <w:r>
        <w:rPr>
          <w:spacing w:val="44"/>
          <w:sz w:val="24"/>
        </w:rPr>
        <w:t xml:space="preserve"> </w:t>
      </w:r>
      <w:r>
        <w:rPr>
          <w:sz w:val="24"/>
        </w:rPr>
        <w:t>of</w:t>
      </w:r>
      <w:r>
        <w:rPr>
          <w:spacing w:val="43"/>
          <w:sz w:val="24"/>
        </w:rPr>
        <w:t xml:space="preserve"> </w:t>
      </w:r>
      <w:r>
        <w:rPr>
          <w:sz w:val="24"/>
        </w:rPr>
        <w:t>a</w:t>
      </w:r>
      <w:r>
        <w:rPr>
          <w:spacing w:val="43"/>
          <w:sz w:val="24"/>
        </w:rPr>
        <w:t xml:space="preserve"> </w:t>
      </w:r>
      <w:r>
        <w:rPr>
          <w:sz w:val="24"/>
        </w:rPr>
        <w:t>Massachusetts</w:t>
      </w:r>
      <w:r>
        <w:rPr>
          <w:spacing w:val="44"/>
          <w:sz w:val="24"/>
        </w:rPr>
        <w:t xml:space="preserve"> </w:t>
      </w:r>
      <w:r>
        <w:rPr>
          <w:sz w:val="24"/>
        </w:rPr>
        <w:t>driver’s</w:t>
      </w:r>
      <w:r>
        <w:rPr>
          <w:spacing w:val="44"/>
          <w:sz w:val="24"/>
        </w:rPr>
        <w:t xml:space="preserve"> </w:t>
      </w:r>
      <w:r>
        <w:rPr>
          <w:sz w:val="24"/>
        </w:rPr>
        <w:t>license</w:t>
      </w:r>
      <w:r>
        <w:rPr>
          <w:spacing w:val="43"/>
          <w:sz w:val="24"/>
        </w:rPr>
        <w:t xml:space="preserve"> </w:t>
      </w:r>
      <w:r>
        <w:rPr>
          <w:sz w:val="24"/>
        </w:rPr>
        <w:t>or</w:t>
      </w:r>
      <w:r>
        <w:rPr>
          <w:spacing w:val="43"/>
          <w:sz w:val="24"/>
        </w:rPr>
        <w:t xml:space="preserve"> </w:t>
      </w:r>
      <w:r>
        <w:rPr>
          <w:sz w:val="24"/>
        </w:rPr>
        <w:t>other</w:t>
      </w:r>
      <w:r>
        <w:rPr>
          <w:spacing w:val="43"/>
          <w:sz w:val="24"/>
        </w:rPr>
        <w:t xml:space="preserve"> </w:t>
      </w:r>
      <w:r>
        <w:rPr>
          <w:sz w:val="24"/>
        </w:rPr>
        <w:t>valid</w:t>
      </w:r>
      <w:r>
        <w:rPr>
          <w:spacing w:val="44"/>
          <w:sz w:val="24"/>
        </w:rPr>
        <w:t xml:space="preserve"> </w:t>
      </w:r>
      <w:r>
        <w:rPr>
          <w:sz w:val="24"/>
        </w:rPr>
        <w:t>form</w:t>
      </w:r>
      <w:r>
        <w:rPr>
          <w:spacing w:val="44"/>
          <w:sz w:val="24"/>
        </w:rPr>
        <w:t xml:space="preserve"> </w:t>
      </w:r>
      <w:r>
        <w:rPr>
          <w:sz w:val="24"/>
        </w:rPr>
        <w:t>of</w:t>
      </w:r>
      <w:ins w:id="461" w:author="Author">
        <w:r w:rsidR="008132CF">
          <w:rPr>
            <w:sz w:val="24"/>
          </w:rPr>
          <w:t xml:space="preserve"> </w:t>
        </w:r>
      </w:ins>
    </w:p>
    <w:p w14:paraId="44BF5178" w14:textId="503004B9" w:rsidR="008529AB" w:rsidDel="006F5E50" w:rsidRDefault="00000000">
      <w:pPr>
        <w:pStyle w:val="ListParagraph"/>
        <w:numPr>
          <w:ilvl w:val="3"/>
          <w:numId w:val="15"/>
        </w:numPr>
        <w:tabs>
          <w:tab w:val="left" w:pos="820"/>
          <w:tab w:val="left" w:pos="821"/>
        </w:tabs>
        <w:spacing w:before="1" w:after="120" w:line="276" w:lineRule="exact"/>
        <w:ind w:left="821"/>
        <w:rPr>
          <w:del w:id="462" w:author="Author"/>
        </w:rPr>
        <w:pPrChange w:id="463" w:author="Author">
          <w:pPr>
            <w:pStyle w:val="BodyText"/>
            <w:spacing w:line="276" w:lineRule="exact"/>
            <w:ind w:left="820"/>
          </w:pPr>
        </w:pPrChange>
      </w:pPr>
      <w:r>
        <w:t>Massachusetts residency as approved by the Program Administrator.</w:t>
      </w:r>
      <w:ins w:id="464" w:author="Author">
        <w:r w:rsidR="006F5E50">
          <w:t xml:space="preserve"> Proof of residency must be valid at time of application submission.</w:t>
        </w:r>
      </w:ins>
    </w:p>
    <w:p w14:paraId="7AA5425B" w14:textId="77777777" w:rsidR="008529AB" w:rsidRDefault="008529AB">
      <w:pPr>
        <w:pStyle w:val="ListParagraph"/>
        <w:numPr>
          <w:ilvl w:val="3"/>
          <w:numId w:val="15"/>
        </w:numPr>
        <w:tabs>
          <w:tab w:val="left" w:pos="820"/>
          <w:tab w:val="left" w:pos="821"/>
        </w:tabs>
        <w:spacing w:before="1" w:after="120" w:line="294" w:lineRule="exact"/>
        <w:ind w:left="821"/>
        <w:rPr>
          <w:sz w:val="24"/>
          <w:szCs w:val="24"/>
        </w:rPr>
        <w:sectPr w:rsidR="008529AB">
          <w:pgSz w:w="12240" w:h="15840"/>
          <w:pgMar w:top="1300" w:right="1020" w:bottom="640" w:left="1220" w:header="0" w:footer="455" w:gutter="0"/>
          <w:cols w:space="720"/>
        </w:sectPr>
        <w:pPrChange w:id="465" w:author="Author">
          <w:pPr>
            <w:spacing w:line="276" w:lineRule="exact"/>
          </w:pPr>
        </w:pPrChange>
      </w:pPr>
    </w:p>
    <w:p w14:paraId="30EF8E20" w14:textId="77777777" w:rsidR="008529AB" w:rsidRDefault="00000000">
      <w:pPr>
        <w:pStyle w:val="ListParagraph"/>
        <w:numPr>
          <w:ilvl w:val="3"/>
          <w:numId w:val="15"/>
        </w:numPr>
        <w:tabs>
          <w:tab w:val="left" w:pos="820"/>
          <w:tab w:val="left" w:pos="821"/>
        </w:tabs>
        <w:spacing w:before="1" w:after="120"/>
        <w:ind w:left="821"/>
        <w:rPr>
          <w:sz w:val="24"/>
        </w:rPr>
        <w:pPrChange w:id="466" w:author="Author">
          <w:pPr>
            <w:pStyle w:val="ListParagraph"/>
            <w:numPr>
              <w:ilvl w:val="3"/>
              <w:numId w:val="15"/>
            </w:numPr>
            <w:tabs>
              <w:tab w:val="left" w:pos="820"/>
              <w:tab w:val="left" w:pos="821"/>
            </w:tabs>
            <w:spacing w:before="82"/>
            <w:ind w:left="820" w:hanging="361"/>
          </w:pPr>
        </w:pPrChange>
      </w:pPr>
      <w:r>
        <w:rPr>
          <w:sz w:val="24"/>
        </w:rPr>
        <w:lastRenderedPageBreak/>
        <w:t>A document confirming participation in one of the income-qualifying</w:t>
      </w:r>
      <w:r>
        <w:rPr>
          <w:spacing w:val="-3"/>
          <w:sz w:val="24"/>
        </w:rPr>
        <w:t xml:space="preserve"> </w:t>
      </w:r>
      <w:r>
        <w:rPr>
          <w:sz w:val="24"/>
        </w:rPr>
        <w:t>programs</w:t>
      </w:r>
      <w:r w:rsidR="008529AB">
        <w:fldChar w:fldCharType="begin"/>
      </w:r>
      <w:r w:rsidR="008529AB">
        <w:instrText>HYPERLINK \l "_bookmark31"</w:instrText>
      </w:r>
      <w:r w:rsidR="008529AB">
        <w:fldChar w:fldCharType="separate"/>
      </w:r>
      <w:r w:rsidR="008529AB">
        <w:rPr>
          <w:position w:val="9"/>
          <w:sz w:val="16"/>
        </w:rPr>
        <w:t>13</w:t>
      </w:r>
      <w:r w:rsidR="008529AB">
        <w:fldChar w:fldCharType="end"/>
      </w:r>
      <w:r>
        <w:rPr>
          <w:sz w:val="24"/>
        </w:rPr>
        <w:t>:</w:t>
      </w:r>
    </w:p>
    <w:p w14:paraId="712C3F35" w14:textId="77777777" w:rsidR="008529AB" w:rsidRDefault="00000000">
      <w:pPr>
        <w:pStyle w:val="BodyText"/>
        <w:spacing w:before="237"/>
        <w:ind w:left="100" w:right="314"/>
        <w:jc w:val="both"/>
      </w:pPr>
      <w:r>
        <w:t>Please</w:t>
      </w:r>
      <w:r>
        <w:rPr>
          <w:spacing w:val="-8"/>
        </w:rPr>
        <w:t xml:space="preserve"> </w:t>
      </w:r>
      <w:r>
        <w:t>review</w:t>
      </w:r>
      <w:r>
        <w:rPr>
          <w:spacing w:val="-7"/>
        </w:rPr>
        <w:t xml:space="preserve"> </w:t>
      </w:r>
      <w:r>
        <w:t>sections</w:t>
      </w:r>
      <w:r>
        <w:rPr>
          <w:spacing w:val="-6"/>
        </w:rPr>
        <w:t xml:space="preserve"> </w:t>
      </w:r>
      <w:r>
        <w:t>1.4</w:t>
      </w:r>
      <w:r>
        <w:rPr>
          <w:spacing w:val="-6"/>
        </w:rPr>
        <w:t xml:space="preserve"> </w:t>
      </w:r>
      <w:r>
        <w:t>(MOR-EV</w:t>
      </w:r>
      <w:r>
        <w:rPr>
          <w:spacing w:val="-7"/>
        </w:rPr>
        <w:t xml:space="preserve"> </w:t>
      </w:r>
      <w:r>
        <w:t>Standard),</w:t>
      </w:r>
      <w:r>
        <w:rPr>
          <w:spacing w:val="-6"/>
        </w:rPr>
        <w:t xml:space="preserve"> </w:t>
      </w:r>
      <w:r>
        <w:t>2.4</w:t>
      </w:r>
      <w:r>
        <w:rPr>
          <w:spacing w:val="-6"/>
        </w:rPr>
        <w:t xml:space="preserve"> </w:t>
      </w:r>
      <w:r>
        <w:t>(MOR-EV</w:t>
      </w:r>
      <w:r>
        <w:rPr>
          <w:spacing w:val="-7"/>
        </w:rPr>
        <w:t xml:space="preserve"> </w:t>
      </w:r>
      <w:r>
        <w:t>Used),</w:t>
      </w:r>
      <w:r>
        <w:rPr>
          <w:spacing w:val="-6"/>
        </w:rPr>
        <w:t xml:space="preserve"> </w:t>
      </w:r>
      <w:r>
        <w:t>or</w:t>
      </w:r>
      <w:r>
        <w:rPr>
          <w:spacing w:val="-7"/>
        </w:rPr>
        <w:t xml:space="preserve"> </w:t>
      </w:r>
      <w:r>
        <w:t>3.4</w:t>
      </w:r>
      <w:r>
        <w:rPr>
          <w:spacing w:val="-6"/>
        </w:rPr>
        <w:t xml:space="preserve"> </w:t>
      </w:r>
      <w:r>
        <w:t>(MOR-EV</w:t>
      </w:r>
      <w:r>
        <w:rPr>
          <w:spacing w:val="-7"/>
        </w:rPr>
        <w:t xml:space="preserve"> </w:t>
      </w:r>
      <w:r>
        <w:t>Trucks)</w:t>
      </w:r>
      <w:r>
        <w:rPr>
          <w:spacing w:val="-7"/>
        </w:rPr>
        <w:t xml:space="preserve"> </w:t>
      </w:r>
      <w:r>
        <w:t>for details on the respective application processes and required documentation.</w:t>
      </w:r>
    </w:p>
    <w:p w14:paraId="4981CF70" w14:textId="77777777" w:rsidR="008529AB" w:rsidRDefault="008529AB">
      <w:pPr>
        <w:pStyle w:val="BodyText"/>
        <w:spacing w:before="11"/>
        <w:rPr>
          <w:sz w:val="20"/>
        </w:rPr>
      </w:pPr>
    </w:p>
    <w:p w14:paraId="13FFC6D8" w14:textId="77777777" w:rsidR="008529AB" w:rsidRDefault="00000000">
      <w:pPr>
        <w:pStyle w:val="Heading1"/>
        <w:numPr>
          <w:ilvl w:val="0"/>
          <w:numId w:val="19"/>
        </w:numPr>
        <w:tabs>
          <w:tab w:val="left" w:pos="461"/>
        </w:tabs>
        <w:ind w:left="100" w:right="2271" w:firstLine="0"/>
      </w:pPr>
      <w:bookmarkStart w:id="467" w:name="_bookmark28"/>
      <w:bookmarkEnd w:id="467"/>
      <w:r>
        <w:t>MOR-EV Trade-In (Internal Combustion Engine Vehicle Trade-In</w:t>
      </w:r>
      <w:r>
        <w:rPr>
          <w:spacing w:val="-4"/>
        </w:rPr>
        <w:t xml:space="preserve"> </w:t>
      </w:r>
      <w:r>
        <w:t>Rebates)</w:t>
      </w:r>
    </w:p>
    <w:p w14:paraId="567C0710" w14:textId="77777777" w:rsidR="008529AB" w:rsidRDefault="00000000">
      <w:pPr>
        <w:pStyle w:val="BodyText"/>
        <w:spacing w:before="238"/>
        <w:ind w:left="100" w:right="314"/>
        <w:jc w:val="both"/>
      </w:pPr>
      <w:r>
        <w:t>Starting December 6, 2023, a rebate of $1,000 is available to Massachusetts residents who have traded in an eligible Internal Combustion Engine Vehicle (ICEV) for a Qualifying Zero Emission Vehicle on or after August 8, 2023. MOR-EV Trade-In is in addition to the MOR-EV Standard, Used, and/or MOR-EV+ rebates. The MOR-EV Trade-In offering is not offered as an additional rebate to the MOR-EV Trucks rebate.</w:t>
      </w:r>
    </w:p>
    <w:p w14:paraId="6F27CC4C" w14:textId="77777777" w:rsidR="008529AB" w:rsidRDefault="008529AB">
      <w:pPr>
        <w:pStyle w:val="BodyText"/>
        <w:spacing w:before="1"/>
      </w:pPr>
    </w:p>
    <w:p w14:paraId="64D5777E" w14:textId="77777777" w:rsidR="008529AB" w:rsidRDefault="00000000">
      <w:pPr>
        <w:pStyle w:val="Heading2"/>
        <w:numPr>
          <w:ilvl w:val="1"/>
          <w:numId w:val="19"/>
        </w:numPr>
        <w:tabs>
          <w:tab w:val="left" w:pos="461"/>
        </w:tabs>
        <w:ind w:hanging="361"/>
      </w:pPr>
      <w:bookmarkStart w:id="468" w:name="_bookmark29"/>
      <w:bookmarkEnd w:id="468"/>
      <w:r>
        <w:t>Applicant</w:t>
      </w:r>
      <w:r>
        <w:rPr>
          <w:spacing w:val="-1"/>
        </w:rPr>
        <w:t xml:space="preserve"> </w:t>
      </w:r>
      <w:r>
        <w:t>Eligibility</w:t>
      </w:r>
    </w:p>
    <w:p w14:paraId="6C560E96" w14:textId="77777777" w:rsidR="008529AB" w:rsidRDefault="008529AB">
      <w:pPr>
        <w:pStyle w:val="BodyText"/>
        <w:spacing w:before="10"/>
        <w:rPr>
          <w:b/>
          <w:sz w:val="20"/>
        </w:rPr>
      </w:pPr>
    </w:p>
    <w:p w14:paraId="3EDCCF86" w14:textId="5002A7FA" w:rsidR="00EC0B4C" w:rsidRDefault="00EC0B4C" w:rsidP="00EC0B4C">
      <w:pPr>
        <w:pStyle w:val="BodyText"/>
        <w:ind w:left="100" w:right="430"/>
        <w:jc w:val="both"/>
        <w:rPr>
          <w:ins w:id="469" w:author="Author"/>
        </w:rPr>
      </w:pPr>
      <w:ins w:id="470" w:author="Author">
        <w:r>
          <w:t>Applicants must be either a private individual who is a resident of Massachusetts, or a business or non-profit organization located and licensed to operate in Massachusetts. Proof of Massachusetts residency</w:t>
        </w:r>
        <w:r>
          <w:rPr>
            <w:spacing w:val="-8"/>
          </w:rPr>
          <w:t xml:space="preserve"> </w:t>
        </w:r>
        <w:r>
          <w:t>or</w:t>
        </w:r>
        <w:r>
          <w:rPr>
            <w:spacing w:val="-8"/>
          </w:rPr>
          <w:t xml:space="preserve"> </w:t>
        </w:r>
        <w:r>
          <w:t>licensure</w:t>
        </w:r>
        <w:r>
          <w:rPr>
            <w:spacing w:val="-8"/>
          </w:rPr>
          <w:t xml:space="preserve"> </w:t>
        </w:r>
        <w:r>
          <w:t>will</w:t>
        </w:r>
        <w:r>
          <w:rPr>
            <w:spacing w:val="-7"/>
          </w:rPr>
          <w:t xml:space="preserve"> </w:t>
        </w:r>
        <w:r>
          <w:t>be</w:t>
        </w:r>
        <w:r>
          <w:rPr>
            <w:spacing w:val="-8"/>
          </w:rPr>
          <w:t xml:space="preserve"> </w:t>
        </w:r>
        <w:r>
          <w:t>required</w:t>
        </w:r>
        <w:r>
          <w:rPr>
            <w:spacing w:val="-7"/>
          </w:rPr>
          <w:t xml:space="preserve"> </w:t>
        </w:r>
        <w:r>
          <w:t>to</w:t>
        </w:r>
        <w:r>
          <w:rPr>
            <w:spacing w:val="-8"/>
          </w:rPr>
          <w:t xml:space="preserve"> </w:t>
        </w:r>
        <w:r>
          <w:t>complete</w:t>
        </w:r>
        <w:r>
          <w:rPr>
            <w:spacing w:val="-10"/>
          </w:rPr>
          <w:t xml:space="preserve"> </w:t>
        </w:r>
        <w:r>
          <w:t>a</w:t>
        </w:r>
        <w:r>
          <w:rPr>
            <w:spacing w:val="-8"/>
          </w:rPr>
          <w:t xml:space="preserve"> </w:t>
        </w:r>
        <w:r>
          <w:t>MOR-EV</w:t>
        </w:r>
        <w:r>
          <w:rPr>
            <w:spacing w:val="-8"/>
          </w:rPr>
          <w:t xml:space="preserve"> </w:t>
        </w:r>
        <w:r>
          <w:t>application.</w:t>
        </w:r>
        <w:r>
          <w:rPr>
            <w:spacing w:val="-7"/>
          </w:rPr>
          <w:t xml:space="preserve"> </w:t>
        </w:r>
        <w:r>
          <w:t>Governments</w:t>
        </w:r>
        <w:r>
          <w:rPr>
            <w:spacing w:val="-7"/>
          </w:rPr>
          <w:t xml:space="preserve"> </w:t>
        </w:r>
        <w:r>
          <w:t>and</w:t>
        </w:r>
        <w:r>
          <w:rPr>
            <w:spacing w:val="-7"/>
          </w:rPr>
          <w:t xml:space="preserve"> </w:t>
        </w:r>
        <w:r>
          <w:t>other entities are not eligible to</w:t>
        </w:r>
        <w:r>
          <w:rPr>
            <w:spacing w:val="-4"/>
          </w:rPr>
          <w:t xml:space="preserve"> </w:t>
        </w:r>
        <w:r>
          <w:t xml:space="preserve">apply. </w:t>
        </w:r>
        <w:commentRangeStart w:id="471"/>
        <w:r>
          <w:t xml:space="preserve">When combining the Trade-In rebate with MOR-EV Standard, Used, and/or MOR-EV+ rebates, the Applicant must meet all requirements </w:t>
        </w:r>
        <w:r w:rsidR="00024D8B">
          <w:t xml:space="preserve">for each rebate that is being applied for. </w:t>
        </w:r>
      </w:ins>
      <w:commentRangeEnd w:id="471"/>
      <w:r w:rsidR="00024D8B">
        <w:rPr>
          <w:rStyle w:val="CommentReference"/>
          <w:sz w:val="24"/>
          <w:szCs w:val="24"/>
        </w:rPr>
        <w:commentReference w:id="471"/>
      </w:r>
    </w:p>
    <w:p w14:paraId="3C7A8D53" w14:textId="7D81560B" w:rsidR="008529AB" w:rsidDel="00667F12" w:rsidRDefault="00000000">
      <w:pPr>
        <w:pStyle w:val="BodyText"/>
        <w:ind w:left="100" w:right="430"/>
        <w:jc w:val="both"/>
        <w:rPr>
          <w:del w:id="472" w:author="Author"/>
        </w:rPr>
      </w:pPr>
      <w:del w:id="473" w:author="Author">
        <w:r w:rsidDel="00EC0B4C">
          <w:delText>An eligible Applicant must be a private individual who is a resident of Massachusetts. Proof of Massachusetts residency will be required to complete a MOR-EV Trade-In application. Corporations and other entities are not eligible to apply.</w:delText>
        </w:r>
      </w:del>
    </w:p>
    <w:p w14:paraId="448C744E" w14:textId="77777777" w:rsidR="008529AB" w:rsidRDefault="008529AB">
      <w:pPr>
        <w:pStyle w:val="BodyText"/>
        <w:ind w:left="100" w:right="430"/>
        <w:jc w:val="both"/>
        <w:rPr>
          <w:sz w:val="20"/>
        </w:rPr>
        <w:pPrChange w:id="474" w:author="Author">
          <w:pPr>
            <w:pStyle w:val="BodyText"/>
            <w:spacing w:before="10"/>
          </w:pPr>
        </w:pPrChange>
      </w:pPr>
    </w:p>
    <w:p w14:paraId="5B56B54B" w14:textId="77777777" w:rsidR="008529AB" w:rsidRDefault="00000000">
      <w:pPr>
        <w:pStyle w:val="BodyText"/>
        <w:ind w:left="100" w:right="433"/>
        <w:jc w:val="both"/>
      </w:pPr>
      <w:r>
        <w:t>Active-duty military members stationed in Massachusetts with a temporary Massachusetts residential</w:t>
      </w:r>
      <w:r>
        <w:rPr>
          <w:spacing w:val="-9"/>
        </w:rPr>
        <w:t xml:space="preserve"> </w:t>
      </w:r>
      <w:r>
        <w:t>address,</w:t>
      </w:r>
      <w:r>
        <w:rPr>
          <w:spacing w:val="-8"/>
        </w:rPr>
        <w:t xml:space="preserve"> </w:t>
      </w:r>
      <w:r>
        <w:t>but</w:t>
      </w:r>
      <w:r>
        <w:rPr>
          <w:spacing w:val="-9"/>
        </w:rPr>
        <w:t xml:space="preserve"> </w:t>
      </w:r>
      <w:r>
        <w:t>with</w:t>
      </w:r>
      <w:r>
        <w:rPr>
          <w:spacing w:val="-9"/>
        </w:rPr>
        <w:t xml:space="preserve"> </w:t>
      </w:r>
      <w:r>
        <w:t>permanent</w:t>
      </w:r>
      <w:r>
        <w:rPr>
          <w:spacing w:val="-7"/>
        </w:rPr>
        <w:t xml:space="preserve"> </w:t>
      </w:r>
      <w:r>
        <w:t>residency</w:t>
      </w:r>
      <w:r>
        <w:rPr>
          <w:spacing w:val="-7"/>
        </w:rPr>
        <w:t xml:space="preserve"> </w:t>
      </w:r>
      <w:r>
        <w:t>in</w:t>
      </w:r>
      <w:r>
        <w:rPr>
          <w:spacing w:val="-8"/>
        </w:rPr>
        <w:t xml:space="preserve"> </w:t>
      </w:r>
      <w:r>
        <w:t>another</w:t>
      </w:r>
      <w:r>
        <w:rPr>
          <w:spacing w:val="-11"/>
        </w:rPr>
        <w:t xml:space="preserve"> </w:t>
      </w:r>
      <w:r>
        <w:t>state,</w:t>
      </w:r>
      <w:r>
        <w:rPr>
          <w:spacing w:val="-9"/>
        </w:rPr>
        <w:t xml:space="preserve"> </w:t>
      </w:r>
      <w:r>
        <w:t>are</w:t>
      </w:r>
      <w:r>
        <w:rPr>
          <w:spacing w:val="-9"/>
        </w:rPr>
        <w:t xml:space="preserve"> </w:t>
      </w:r>
      <w:r>
        <w:t>eligible</w:t>
      </w:r>
      <w:r>
        <w:rPr>
          <w:spacing w:val="-10"/>
        </w:rPr>
        <w:t xml:space="preserve"> </w:t>
      </w:r>
      <w:r>
        <w:t>to</w:t>
      </w:r>
      <w:r>
        <w:rPr>
          <w:spacing w:val="-8"/>
        </w:rPr>
        <w:t xml:space="preserve"> </w:t>
      </w:r>
      <w:r>
        <w:t>apply</w:t>
      </w:r>
      <w:r>
        <w:rPr>
          <w:spacing w:val="-9"/>
        </w:rPr>
        <w:t xml:space="preserve"> </w:t>
      </w:r>
      <w:r>
        <w:t>and</w:t>
      </w:r>
      <w:r>
        <w:rPr>
          <w:spacing w:val="-7"/>
        </w:rPr>
        <w:t xml:space="preserve"> </w:t>
      </w:r>
      <w:r>
        <w:t>may</w:t>
      </w:r>
      <w:r>
        <w:rPr>
          <w:spacing w:val="-10"/>
        </w:rPr>
        <w:t xml:space="preserve"> </w:t>
      </w:r>
      <w:r>
        <w:t>use military orders in lieu of other proof of residency</w:t>
      </w:r>
      <w:r>
        <w:rPr>
          <w:spacing w:val="-1"/>
        </w:rPr>
        <w:t xml:space="preserve"> </w:t>
      </w:r>
      <w:r>
        <w:t>documentation.</w:t>
      </w:r>
    </w:p>
    <w:p w14:paraId="2875D9BC" w14:textId="77777777" w:rsidR="008529AB" w:rsidRDefault="008529AB">
      <w:pPr>
        <w:pStyle w:val="BodyText"/>
        <w:spacing w:before="10"/>
        <w:rPr>
          <w:sz w:val="20"/>
        </w:rPr>
      </w:pPr>
    </w:p>
    <w:p w14:paraId="4C2ED2D2" w14:textId="4EB8E56F" w:rsidR="008529AB" w:rsidRDefault="00000000">
      <w:pPr>
        <w:pStyle w:val="Heading2"/>
        <w:numPr>
          <w:ilvl w:val="1"/>
          <w:numId w:val="19"/>
        </w:numPr>
        <w:tabs>
          <w:tab w:val="left" w:pos="461"/>
        </w:tabs>
        <w:ind w:hanging="361"/>
      </w:pPr>
      <w:bookmarkStart w:id="475" w:name="_bookmark30"/>
      <w:bookmarkEnd w:id="475"/>
      <w:r>
        <w:t>Vehicle Eligibility</w:t>
      </w:r>
      <w:del w:id="476" w:author="Author">
        <w:r w:rsidDel="00D655C5">
          <w:delText xml:space="preserve"> and Rebate</w:delText>
        </w:r>
        <w:r w:rsidDel="00D655C5">
          <w:rPr>
            <w:spacing w:val="-4"/>
          </w:rPr>
          <w:delText xml:space="preserve"> </w:delText>
        </w:r>
        <w:r w:rsidDel="00D655C5">
          <w:delText>Amounts</w:delText>
        </w:r>
      </w:del>
    </w:p>
    <w:p w14:paraId="3B5A8DBE" w14:textId="77777777" w:rsidR="008529AB" w:rsidRDefault="008529AB">
      <w:pPr>
        <w:pStyle w:val="BodyText"/>
        <w:spacing w:before="10"/>
        <w:rPr>
          <w:b/>
          <w:sz w:val="20"/>
        </w:rPr>
      </w:pPr>
    </w:p>
    <w:p w14:paraId="1BFC887E" w14:textId="77777777" w:rsidR="008529AB" w:rsidRDefault="00000000">
      <w:pPr>
        <w:pStyle w:val="BodyText"/>
        <w:spacing w:before="1"/>
        <w:ind w:left="100"/>
        <w:jc w:val="both"/>
      </w:pPr>
      <w:r>
        <w:t>ICEVs must meet the following criteria to be eligible for a MOR-EV Trade-In rebate:</w:t>
      </w:r>
    </w:p>
    <w:p w14:paraId="420D14C7" w14:textId="77777777" w:rsidR="008529AB" w:rsidRDefault="008529AB">
      <w:pPr>
        <w:pStyle w:val="BodyText"/>
        <w:spacing w:before="9"/>
        <w:rPr>
          <w:sz w:val="20"/>
        </w:rPr>
      </w:pPr>
    </w:p>
    <w:p w14:paraId="0AE2E951" w14:textId="77777777" w:rsidR="008529AB" w:rsidDel="008132CF" w:rsidRDefault="00000000">
      <w:pPr>
        <w:pStyle w:val="ListParagraph"/>
        <w:numPr>
          <w:ilvl w:val="2"/>
          <w:numId w:val="19"/>
        </w:numPr>
        <w:tabs>
          <w:tab w:val="left" w:pos="820"/>
          <w:tab w:val="left" w:pos="821"/>
        </w:tabs>
        <w:spacing w:before="1" w:after="120"/>
        <w:ind w:right="317"/>
        <w:rPr>
          <w:del w:id="477" w:author="Author"/>
          <w:sz w:val="24"/>
        </w:rPr>
        <w:pPrChange w:id="478" w:author="Author">
          <w:pPr>
            <w:pStyle w:val="ListParagraph"/>
            <w:numPr>
              <w:ilvl w:val="2"/>
              <w:numId w:val="19"/>
            </w:numPr>
            <w:tabs>
              <w:tab w:val="left" w:pos="820"/>
              <w:tab w:val="left" w:pos="821"/>
            </w:tabs>
            <w:ind w:left="820" w:right="317"/>
          </w:pPr>
        </w:pPrChange>
      </w:pPr>
      <w:r>
        <w:t>H</w:t>
      </w:r>
      <w:r>
        <w:rPr>
          <w:sz w:val="24"/>
        </w:rPr>
        <w:t>ave</w:t>
      </w:r>
      <w:r>
        <w:rPr>
          <w:spacing w:val="-13"/>
          <w:sz w:val="24"/>
        </w:rPr>
        <w:t xml:space="preserve"> </w:t>
      </w:r>
      <w:r>
        <w:rPr>
          <w:sz w:val="24"/>
        </w:rPr>
        <w:t>been</w:t>
      </w:r>
      <w:r>
        <w:rPr>
          <w:spacing w:val="-11"/>
          <w:sz w:val="24"/>
        </w:rPr>
        <w:t xml:space="preserve"> </w:t>
      </w:r>
      <w:proofErr w:type="gramStart"/>
      <w:r>
        <w:rPr>
          <w:sz w:val="24"/>
        </w:rPr>
        <w:t>traded-in</w:t>
      </w:r>
      <w:proofErr w:type="gramEnd"/>
      <w:r>
        <w:rPr>
          <w:spacing w:val="-11"/>
          <w:sz w:val="24"/>
        </w:rPr>
        <w:t xml:space="preserve"> </w:t>
      </w:r>
      <w:r>
        <w:rPr>
          <w:sz w:val="24"/>
        </w:rPr>
        <w:t>on</w:t>
      </w:r>
      <w:r>
        <w:rPr>
          <w:spacing w:val="-11"/>
          <w:sz w:val="24"/>
        </w:rPr>
        <w:t xml:space="preserve"> </w:t>
      </w:r>
      <w:r>
        <w:rPr>
          <w:sz w:val="24"/>
        </w:rPr>
        <w:t>or</w:t>
      </w:r>
      <w:r>
        <w:rPr>
          <w:spacing w:val="-12"/>
          <w:sz w:val="24"/>
        </w:rPr>
        <w:t xml:space="preserve"> </w:t>
      </w:r>
      <w:r>
        <w:rPr>
          <w:sz w:val="24"/>
        </w:rPr>
        <w:t>after</w:t>
      </w:r>
      <w:r>
        <w:rPr>
          <w:spacing w:val="-12"/>
          <w:sz w:val="24"/>
        </w:rPr>
        <w:t xml:space="preserve"> </w:t>
      </w:r>
      <w:r>
        <w:rPr>
          <w:sz w:val="24"/>
        </w:rPr>
        <w:t>August</w:t>
      </w:r>
      <w:r>
        <w:rPr>
          <w:spacing w:val="-12"/>
          <w:sz w:val="24"/>
        </w:rPr>
        <w:t xml:space="preserve"> </w:t>
      </w:r>
      <w:r>
        <w:rPr>
          <w:sz w:val="24"/>
        </w:rPr>
        <w:t>8,</w:t>
      </w:r>
      <w:r>
        <w:rPr>
          <w:spacing w:val="-11"/>
          <w:sz w:val="24"/>
        </w:rPr>
        <w:t xml:space="preserve"> </w:t>
      </w:r>
      <w:r>
        <w:rPr>
          <w:sz w:val="24"/>
        </w:rPr>
        <w:t>2023,</w:t>
      </w:r>
      <w:r>
        <w:rPr>
          <w:spacing w:val="-11"/>
          <w:sz w:val="24"/>
        </w:rPr>
        <w:t xml:space="preserve"> </w:t>
      </w:r>
      <w:r>
        <w:rPr>
          <w:sz w:val="24"/>
        </w:rPr>
        <w:t>for</w:t>
      </w:r>
      <w:r>
        <w:rPr>
          <w:spacing w:val="-10"/>
          <w:sz w:val="24"/>
        </w:rPr>
        <w:t xml:space="preserve"> </w:t>
      </w:r>
      <w:r>
        <w:rPr>
          <w:sz w:val="24"/>
        </w:rPr>
        <w:t>the</w:t>
      </w:r>
      <w:r>
        <w:rPr>
          <w:spacing w:val="-11"/>
          <w:sz w:val="24"/>
        </w:rPr>
        <w:t xml:space="preserve"> </w:t>
      </w:r>
      <w:r>
        <w:rPr>
          <w:sz w:val="24"/>
        </w:rPr>
        <w:t>purchase</w:t>
      </w:r>
      <w:r>
        <w:rPr>
          <w:spacing w:val="-12"/>
          <w:sz w:val="24"/>
        </w:rPr>
        <w:t xml:space="preserve"> </w:t>
      </w:r>
      <w:r>
        <w:rPr>
          <w:sz w:val="24"/>
        </w:rPr>
        <w:t>or</w:t>
      </w:r>
      <w:r>
        <w:rPr>
          <w:spacing w:val="-13"/>
          <w:sz w:val="24"/>
        </w:rPr>
        <w:t xml:space="preserve"> </w:t>
      </w:r>
      <w:r>
        <w:rPr>
          <w:sz w:val="24"/>
        </w:rPr>
        <w:t>lease</w:t>
      </w:r>
      <w:r>
        <w:rPr>
          <w:spacing w:val="-12"/>
          <w:sz w:val="24"/>
        </w:rPr>
        <w:t xml:space="preserve"> </w:t>
      </w:r>
      <w:r>
        <w:rPr>
          <w:sz w:val="24"/>
        </w:rPr>
        <w:t>of</w:t>
      </w:r>
      <w:r>
        <w:rPr>
          <w:spacing w:val="-12"/>
          <w:sz w:val="24"/>
        </w:rPr>
        <w:t xml:space="preserve"> </w:t>
      </w:r>
      <w:r>
        <w:rPr>
          <w:sz w:val="24"/>
        </w:rPr>
        <w:t>a</w:t>
      </w:r>
      <w:r>
        <w:rPr>
          <w:spacing w:val="-8"/>
          <w:sz w:val="24"/>
        </w:rPr>
        <w:t xml:space="preserve"> </w:t>
      </w:r>
      <w:r>
        <w:rPr>
          <w:sz w:val="24"/>
        </w:rPr>
        <w:t>Qualifying</w:t>
      </w:r>
      <w:r>
        <w:rPr>
          <w:spacing w:val="-11"/>
          <w:sz w:val="24"/>
        </w:rPr>
        <w:t xml:space="preserve"> </w:t>
      </w:r>
      <w:r>
        <w:rPr>
          <w:sz w:val="24"/>
        </w:rPr>
        <w:t>Zero Emission</w:t>
      </w:r>
      <w:r>
        <w:rPr>
          <w:spacing w:val="-1"/>
          <w:sz w:val="24"/>
        </w:rPr>
        <w:t xml:space="preserve"> </w:t>
      </w:r>
      <w:r>
        <w:rPr>
          <w:sz w:val="24"/>
        </w:rPr>
        <w:t>Vehicle.</w:t>
      </w:r>
    </w:p>
    <w:p w14:paraId="3E1D85CB" w14:textId="77777777" w:rsidR="008529AB" w:rsidRPr="002331EF" w:rsidRDefault="008529AB">
      <w:pPr>
        <w:pStyle w:val="ListParagraph"/>
        <w:numPr>
          <w:ilvl w:val="2"/>
          <w:numId w:val="19"/>
        </w:numPr>
        <w:tabs>
          <w:tab w:val="left" w:pos="820"/>
          <w:tab w:val="left" w:pos="821"/>
        </w:tabs>
        <w:spacing w:before="1" w:after="120"/>
        <w:ind w:right="317"/>
        <w:rPr>
          <w:sz w:val="20"/>
          <w:rPrChange w:id="479" w:author="Author">
            <w:rPr/>
          </w:rPrChange>
        </w:rPr>
        <w:pPrChange w:id="480" w:author="Author">
          <w:pPr>
            <w:pStyle w:val="BodyText"/>
            <w:spacing w:before="9"/>
          </w:pPr>
        </w:pPrChange>
      </w:pPr>
    </w:p>
    <w:p w14:paraId="0DA28D86" w14:textId="77777777" w:rsidR="008529AB" w:rsidDel="008132CF" w:rsidRDefault="00000000">
      <w:pPr>
        <w:pStyle w:val="ListParagraph"/>
        <w:numPr>
          <w:ilvl w:val="2"/>
          <w:numId w:val="19"/>
        </w:numPr>
        <w:tabs>
          <w:tab w:val="left" w:pos="820"/>
          <w:tab w:val="left" w:pos="821"/>
        </w:tabs>
        <w:spacing w:before="1" w:after="120"/>
        <w:ind w:right="318"/>
        <w:rPr>
          <w:del w:id="481" w:author="Author"/>
          <w:sz w:val="24"/>
        </w:rPr>
        <w:pPrChange w:id="482" w:author="Author">
          <w:pPr>
            <w:pStyle w:val="ListParagraph"/>
            <w:numPr>
              <w:ilvl w:val="2"/>
              <w:numId w:val="19"/>
            </w:numPr>
            <w:tabs>
              <w:tab w:val="left" w:pos="820"/>
              <w:tab w:val="left" w:pos="821"/>
            </w:tabs>
            <w:ind w:left="820" w:right="318"/>
          </w:pPr>
        </w:pPrChange>
      </w:pPr>
      <w:r>
        <w:rPr>
          <w:sz w:val="24"/>
        </w:rPr>
        <w:t>Have been up to date on inspections preceding the trade-in, demonstrated by providing a vehicle inspection report from</w:t>
      </w:r>
      <w:r>
        <w:rPr>
          <w:color w:val="005771"/>
          <w:sz w:val="24"/>
        </w:rPr>
        <w:t xml:space="preserve"> </w:t>
      </w:r>
      <w:r w:rsidR="008529AB">
        <w:fldChar w:fldCharType="begin"/>
      </w:r>
      <w:r w:rsidR="008529AB">
        <w:instrText>HYPERLINK "https://www.mavehiclecheck.com/apps/vir-lookup-tool" \h</w:instrText>
      </w:r>
      <w:r w:rsidR="008529AB">
        <w:fldChar w:fldCharType="separate"/>
      </w:r>
      <w:r w:rsidR="008529AB">
        <w:rPr>
          <w:color w:val="005771"/>
          <w:sz w:val="24"/>
          <w:u w:val="single" w:color="005771"/>
        </w:rPr>
        <w:t>Massachusetts Vehicle</w:t>
      </w:r>
      <w:r w:rsidR="008529AB">
        <w:rPr>
          <w:color w:val="005771"/>
          <w:spacing w:val="-2"/>
          <w:sz w:val="24"/>
          <w:u w:val="single" w:color="005771"/>
        </w:rPr>
        <w:t xml:space="preserve"> </w:t>
      </w:r>
      <w:r w:rsidR="008529AB">
        <w:rPr>
          <w:color w:val="005771"/>
          <w:sz w:val="24"/>
          <w:u w:val="single" w:color="005771"/>
        </w:rPr>
        <w:t>Check</w:t>
      </w:r>
      <w:r w:rsidR="008529AB">
        <w:fldChar w:fldCharType="end"/>
      </w:r>
      <w:r>
        <w:rPr>
          <w:sz w:val="24"/>
        </w:rPr>
        <w:t>.</w:t>
      </w:r>
    </w:p>
    <w:p w14:paraId="301BF9D0" w14:textId="77777777" w:rsidR="008529AB" w:rsidRPr="008132CF" w:rsidRDefault="008529AB">
      <w:pPr>
        <w:pStyle w:val="ListParagraph"/>
        <w:numPr>
          <w:ilvl w:val="2"/>
          <w:numId w:val="19"/>
        </w:numPr>
        <w:tabs>
          <w:tab w:val="left" w:pos="820"/>
          <w:tab w:val="left" w:pos="821"/>
        </w:tabs>
        <w:spacing w:before="1" w:after="120"/>
        <w:ind w:right="318"/>
        <w:pPrChange w:id="483" w:author="Author">
          <w:pPr>
            <w:pStyle w:val="BodyText"/>
          </w:pPr>
        </w:pPrChange>
      </w:pPr>
    </w:p>
    <w:p w14:paraId="3C4B79E1" w14:textId="77777777" w:rsidR="008529AB" w:rsidDel="008132CF" w:rsidRDefault="00000000">
      <w:pPr>
        <w:pStyle w:val="ListParagraph"/>
        <w:numPr>
          <w:ilvl w:val="3"/>
          <w:numId w:val="19"/>
        </w:numPr>
        <w:tabs>
          <w:tab w:val="left" w:pos="1541"/>
        </w:tabs>
        <w:spacing w:before="1" w:after="120" w:line="223" w:lineRule="auto"/>
        <w:ind w:left="1540" w:right="324"/>
        <w:rPr>
          <w:del w:id="484" w:author="Author"/>
          <w:sz w:val="24"/>
        </w:rPr>
        <w:pPrChange w:id="485" w:author="Author">
          <w:pPr>
            <w:pStyle w:val="ListParagraph"/>
            <w:numPr>
              <w:ilvl w:val="3"/>
              <w:numId w:val="19"/>
            </w:numPr>
            <w:tabs>
              <w:tab w:val="left" w:pos="1541"/>
            </w:tabs>
            <w:spacing w:line="223" w:lineRule="auto"/>
            <w:ind w:left="1540" w:right="324"/>
          </w:pPr>
        </w:pPrChange>
      </w:pPr>
      <w:r>
        <w:rPr>
          <w:sz w:val="24"/>
        </w:rPr>
        <w:t xml:space="preserve">The most recent inspection report must show that the vehicle passed all inspections </w:t>
      </w:r>
      <w:proofErr w:type="gramStart"/>
      <w:r>
        <w:rPr>
          <w:sz w:val="24"/>
        </w:rPr>
        <w:t>in order to</w:t>
      </w:r>
      <w:proofErr w:type="gramEnd"/>
      <w:r>
        <w:rPr>
          <w:sz w:val="24"/>
        </w:rPr>
        <w:t xml:space="preserve"> be considered up </w:t>
      </w:r>
      <w:proofErr w:type="gramStart"/>
      <w:r>
        <w:rPr>
          <w:sz w:val="24"/>
        </w:rPr>
        <w:t>to do</w:t>
      </w:r>
      <w:proofErr w:type="gramEnd"/>
      <w:r>
        <w:rPr>
          <w:spacing w:val="-1"/>
          <w:sz w:val="24"/>
        </w:rPr>
        <w:t xml:space="preserve"> </w:t>
      </w:r>
      <w:r>
        <w:rPr>
          <w:sz w:val="24"/>
        </w:rPr>
        <w:t>date.</w:t>
      </w:r>
    </w:p>
    <w:p w14:paraId="368F73FF" w14:textId="77777777" w:rsidR="008529AB" w:rsidRPr="002331EF" w:rsidRDefault="008529AB">
      <w:pPr>
        <w:pStyle w:val="ListParagraph"/>
        <w:numPr>
          <w:ilvl w:val="3"/>
          <w:numId w:val="19"/>
        </w:numPr>
        <w:tabs>
          <w:tab w:val="left" w:pos="1541"/>
        </w:tabs>
        <w:spacing w:before="1" w:after="120" w:line="223" w:lineRule="auto"/>
        <w:ind w:left="1540" w:right="324"/>
        <w:rPr>
          <w:sz w:val="21"/>
          <w:rPrChange w:id="486" w:author="Author">
            <w:rPr/>
          </w:rPrChange>
        </w:rPr>
        <w:pPrChange w:id="487" w:author="Author">
          <w:pPr>
            <w:pStyle w:val="BodyText"/>
            <w:spacing w:before="3"/>
          </w:pPr>
        </w:pPrChange>
      </w:pPr>
    </w:p>
    <w:p w14:paraId="3861CD83" w14:textId="77777777" w:rsidR="008529AB" w:rsidDel="008132CF" w:rsidRDefault="00000000">
      <w:pPr>
        <w:pStyle w:val="ListParagraph"/>
        <w:numPr>
          <w:ilvl w:val="2"/>
          <w:numId w:val="19"/>
        </w:numPr>
        <w:tabs>
          <w:tab w:val="left" w:pos="820"/>
          <w:tab w:val="left" w:pos="821"/>
        </w:tabs>
        <w:spacing w:before="1" w:after="120"/>
        <w:ind w:right="325"/>
        <w:rPr>
          <w:del w:id="488" w:author="Author"/>
          <w:sz w:val="24"/>
        </w:rPr>
        <w:pPrChange w:id="489" w:author="Author">
          <w:pPr>
            <w:pStyle w:val="ListParagraph"/>
            <w:numPr>
              <w:ilvl w:val="2"/>
              <w:numId w:val="19"/>
            </w:numPr>
            <w:tabs>
              <w:tab w:val="left" w:pos="820"/>
              <w:tab w:val="left" w:pos="821"/>
            </w:tabs>
            <w:ind w:left="820" w:right="325"/>
          </w:pPr>
        </w:pPrChange>
      </w:pPr>
      <w:r>
        <w:rPr>
          <w:sz w:val="24"/>
        </w:rPr>
        <w:t>Have an internal combustion engine (typically fueled by gasoline or diesel), not including hybrid or plug-in hybrid</w:t>
      </w:r>
      <w:r>
        <w:rPr>
          <w:spacing w:val="-2"/>
          <w:sz w:val="24"/>
        </w:rPr>
        <w:t xml:space="preserve"> </w:t>
      </w:r>
      <w:r>
        <w:rPr>
          <w:sz w:val="24"/>
        </w:rPr>
        <w:t>vehicles.</w:t>
      </w:r>
    </w:p>
    <w:p w14:paraId="1B15E632" w14:textId="77777777" w:rsidR="008529AB" w:rsidRPr="002331EF" w:rsidRDefault="008529AB">
      <w:pPr>
        <w:pStyle w:val="ListParagraph"/>
        <w:numPr>
          <w:ilvl w:val="2"/>
          <w:numId w:val="19"/>
        </w:numPr>
        <w:tabs>
          <w:tab w:val="left" w:pos="820"/>
          <w:tab w:val="left" w:pos="821"/>
        </w:tabs>
        <w:spacing w:before="1" w:after="120"/>
        <w:ind w:right="325"/>
        <w:rPr>
          <w:sz w:val="21"/>
          <w:rPrChange w:id="490" w:author="Author">
            <w:rPr/>
          </w:rPrChange>
        </w:rPr>
        <w:pPrChange w:id="491" w:author="Author">
          <w:pPr>
            <w:pStyle w:val="BodyText"/>
          </w:pPr>
        </w:pPrChange>
      </w:pPr>
    </w:p>
    <w:p w14:paraId="322CCA35" w14:textId="77777777" w:rsidR="008529AB" w:rsidRDefault="00000000">
      <w:pPr>
        <w:pStyle w:val="ListParagraph"/>
        <w:numPr>
          <w:ilvl w:val="2"/>
          <w:numId w:val="19"/>
        </w:numPr>
        <w:tabs>
          <w:tab w:val="left" w:pos="820"/>
          <w:tab w:val="left" w:pos="821"/>
        </w:tabs>
        <w:spacing w:before="1" w:after="120"/>
        <w:ind w:hanging="361"/>
        <w:rPr>
          <w:sz w:val="24"/>
        </w:rPr>
        <w:pPrChange w:id="492" w:author="Author">
          <w:pPr>
            <w:pStyle w:val="ListParagraph"/>
            <w:numPr>
              <w:ilvl w:val="2"/>
              <w:numId w:val="19"/>
            </w:numPr>
            <w:tabs>
              <w:tab w:val="left" w:pos="820"/>
              <w:tab w:val="left" w:pos="821"/>
            </w:tabs>
            <w:ind w:left="820" w:hanging="361"/>
          </w:pPr>
        </w:pPrChange>
      </w:pPr>
      <w:r>
        <w:rPr>
          <w:sz w:val="24"/>
        </w:rPr>
        <w:t>Be at least 12 years old, based on the model year, at the time of</w:t>
      </w:r>
      <w:r>
        <w:rPr>
          <w:spacing w:val="-7"/>
          <w:sz w:val="24"/>
        </w:rPr>
        <w:t xml:space="preserve"> </w:t>
      </w:r>
      <w:r>
        <w:rPr>
          <w:sz w:val="24"/>
        </w:rPr>
        <w:t>trade-in.</w:t>
      </w:r>
    </w:p>
    <w:p w14:paraId="7B561603" w14:textId="77777777" w:rsidR="008529AB" w:rsidRDefault="00000000">
      <w:pPr>
        <w:pStyle w:val="ListParagraph"/>
        <w:numPr>
          <w:ilvl w:val="2"/>
          <w:numId w:val="19"/>
        </w:numPr>
        <w:tabs>
          <w:tab w:val="left" w:pos="820"/>
          <w:tab w:val="left" w:pos="821"/>
        </w:tabs>
        <w:spacing w:before="1" w:after="120"/>
        <w:ind w:right="321"/>
        <w:rPr>
          <w:sz w:val="24"/>
        </w:rPr>
        <w:pPrChange w:id="493" w:author="Author">
          <w:pPr>
            <w:pStyle w:val="ListParagraph"/>
            <w:numPr>
              <w:ilvl w:val="2"/>
              <w:numId w:val="19"/>
            </w:numPr>
            <w:tabs>
              <w:tab w:val="left" w:pos="820"/>
              <w:tab w:val="left" w:pos="821"/>
            </w:tabs>
            <w:spacing w:before="239"/>
            <w:ind w:left="820" w:right="321"/>
          </w:pPr>
        </w:pPrChange>
      </w:pPr>
      <w:proofErr w:type="gramStart"/>
      <w:r>
        <w:rPr>
          <w:sz w:val="24"/>
        </w:rPr>
        <w:lastRenderedPageBreak/>
        <w:t>Have Market</w:t>
      </w:r>
      <w:proofErr w:type="gramEnd"/>
      <w:r>
        <w:rPr>
          <w:sz w:val="24"/>
        </w:rPr>
        <w:t xml:space="preserve"> Value</w:t>
      </w:r>
      <w:proofErr w:type="gramStart"/>
      <w:r>
        <w:rPr>
          <w:sz w:val="24"/>
        </w:rPr>
        <w:t>, demonstrated</w:t>
      </w:r>
      <w:proofErr w:type="gramEnd"/>
      <w:r>
        <w:rPr>
          <w:sz w:val="24"/>
        </w:rPr>
        <w:t xml:space="preserve"> by its trade-in value subtracted </w:t>
      </w:r>
      <w:proofErr w:type="gramStart"/>
      <w:r>
        <w:rPr>
          <w:sz w:val="24"/>
        </w:rPr>
        <w:t>on</w:t>
      </w:r>
      <w:proofErr w:type="gramEnd"/>
      <w:r>
        <w:rPr>
          <w:sz w:val="24"/>
        </w:rPr>
        <w:t xml:space="preserve"> the purchase or lease agreement for a Qualifying Zero Emission</w:t>
      </w:r>
      <w:r>
        <w:rPr>
          <w:spacing w:val="-2"/>
          <w:sz w:val="24"/>
        </w:rPr>
        <w:t xml:space="preserve"> </w:t>
      </w:r>
      <w:r>
        <w:rPr>
          <w:sz w:val="24"/>
        </w:rPr>
        <w:t>Vehicle.</w:t>
      </w:r>
    </w:p>
    <w:p w14:paraId="30976B39" w14:textId="77777777" w:rsidR="008529AB" w:rsidRDefault="008529AB">
      <w:pPr>
        <w:pStyle w:val="BodyText"/>
        <w:rPr>
          <w:sz w:val="20"/>
        </w:rPr>
      </w:pPr>
    </w:p>
    <w:p w14:paraId="3BF9468B" w14:textId="36B4471C" w:rsidR="008529AB" w:rsidRDefault="005F4B25">
      <w:pPr>
        <w:pStyle w:val="BodyText"/>
        <w:spacing w:before="5"/>
        <w:rPr>
          <w:sz w:val="26"/>
        </w:rPr>
      </w:pPr>
      <w:r>
        <w:rPr>
          <w:noProof/>
        </w:rPr>
        <mc:AlternateContent>
          <mc:Choice Requires="wps">
            <w:drawing>
              <wp:anchor distT="0" distB="0" distL="0" distR="0" simplePos="0" relativeHeight="251658248" behindDoc="1" locked="0" layoutInCell="1" allowOverlap="1" wp14:anchorId="42A98795" wp14:editId="7CD29BE9">
                <wp:simplePos x="0" y="0"/>
                <wp:positionH relativeFrom="page">
                  <wp:posOffset>838200</wp:posOffset>
                </wp:positionH>
                <wp:positionV relativeFrom="paragraph">
                  <wp:posOffset>222250</wp:posOffset>
                </wp:positionV>
                <wp:extent cx="1829435" cy="1270"/>
                <wp:effectExtent l="0" t="0" r="0" b="0"/>
                <wp:wrapTopAndBottom/>
                <wp:docPr id="168446490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320 1320"/>
                            <a:gd name="T1" fmla="*/ T0 w 2881"/>
                            <a:gd name="T2" fmla="+- 0 4201 1320"/>
                            <a:gd name="T3" fmla="*/ T2 w 2881"/>
                          </a:gdLst>
                          <a:ahLst/>
                          <a:cxnLst>
                            <a:cxn ang="0">
                              <a:pos x="T1" y="0"/>
                            </a:cxn>
                            <a:cxn ang="0">
                              <a:pos x="T3" y="0"/>
                            </a:cxn>
                          </a:cxnLst>
                          <a:rect l="0" t="0" r="r" b="b"/>
                          <a:pathLst>
                            <a:path w="2881">
                              <a:moveTo>
                                <a:pt x="0" y="0"/>
                              </a:moveTo>
                              <a:lnTo>
                                <a:pt x="2881" y="0"/>
                              </a:lnTo>
                            </a:path>
                          </a:pathLst>
                        </a:custGeom>
                        <a:noFill/>
                        <a:ln w="7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07908" id="Freeform 9" o:spid="_x0000_s1026" style="position:absolute;margin-left:66pt;margin-top:17.5pt;width:144.0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" path="m,l2881,e" filled="f" strokeweight=".21169mm">
                <v:path arrowok="t" o:connecttype="custom" o:connectlocs="0,0;1829435,0" o:connectangles="0,0"/>
                <w10:wrap type="topAndBottom" anchorx="page"/>
              </v:shape>
            </w:pict>
          </mc:Fallback>
        </mc:AlternateContent>
      </w:r>
    </w:p>
    <w:p w14:paraId="65141E5B" w14:textId="77777777" w:rsidR="008529AB" w:rsidRDefault="00000000">
      <w:pPr>
        <w:spacing w:before="63"/>
        <w:ind w:left="100" w:right="313"/>
        <w:jc w:val="both"/>
      </w:pPr>
      <w:bookmarkStart w:id="494" w:name="_bookmark31"/>
      <w:bookmarkEnd w:id="494"/>
      <w:r>
        <w:rPr>
          <w:position w:val="7"/>
          <w:sz w:val="13"/>
        </w:rPr>
        <w:t>13</w:t>
      </w:r>
      <w:r>
        <w:rPr>
          <w:spacing w:val="5"/>
          <w:position w:val="7"/>
          <w:sz w:val="13"/>
        </w:rPr>
        <w:t xml:space="preserve"> </w:t>
      </w:r>
      <w:r>
        <w:t>See</w:t>
      </w:r>
      <w:r>
        <w:rPr>
          <w:spacing w:val="-13"/>
        </w:rPr>
        <w:t xml:space="preserve"> </w:t>
      </w:r>
      <w:r>
        <w:t>Appendix</w:t>
      </w:r>
      <w:r>
        <w:rPr>
          <w:spacing w:val="-15"/>
        </w:rPr>
        <w:t xml:space="preserve"> </w:t>
      </w:r>
      <w:r>
        <w:t>A,</w:t>
      </w:r>
      <w:r>
        <w:rPr>
          <w:spacing w:val="-12"/>
        </w:rPr>
        <w:t xml:space="preserve"> </w:t>
      </w:r>
      <w:r>
        <w:t>Document</w:t>
      </w:r>
      <w:r>
        <w:rPr>
          <w:spacing w:val="-12"/>
        </w:rPr>
        <w:t xml:space="preserve"> </w:t>
      </w:r>
      <w:r>
        <w:t>Guide</w:t>
      </w:r>
      <w:r>
        <w:rPr>
          <w:spacing w:val="-15"/>
        </w:rPr>
        <w:t xml:space="preserve"> </w:t>
      </w:r>
      <w:r>
        <w:t>for</w:t>
      </w:r>
      <w:r>
        <w:rPr>
          <w:spacing w:val="-14"/>
        </w:rPr>
        <w:t xml:space="preserve"> </w:t>
      </w:r>
      <w:r>
        <w:t>Income-Qualifying</w:t>
      </w:r>
      <w:r>
        <w:rPr>
          <w:spacing w:val="-12"/>
        </w:rPr>
        <w:t xml:space="preserve"> </w:t>
      </w:r>
      <w:r>
        <w:t>Programs.</w:t>
      </w:r>
      <w:r>
        <w:rPr>
          <w:spacing w:val="-15"/>
        </w:rPr>
        <w:t xml:space="preserve"> </w:t>
      </w:r>
      <w:r>
        <w:t>DOER</w:t>
      </w:r>
      <w:r>
        <w:rPr>
          <w:spacing w:val="-14"/>
        </w:rPr>
        <w:t xml:space="preserve"> </w:t>
      </w:r>
      <w:r>
        <w:t>and</w:t>
      </w:r>
      <w:r>
        <w:rPr>
          <w:spacing w:val="-15"/>
        </w:rPr>
        <w:t xml:space="preserve"> </w:t>
      </w:r>
      <w:r>
        <w:t>the</w:t>
      </w:r>
      <w:r>
        <w:rPr>
          <w:spacing w:val="-12"/>
        </w:rPr>
        <w:t xml:space="preserve"> </w:t>
      </w:r>
      <w:r>
        <w:t>Program</w:t>
      </w:r>
      <w:r>
        <w:rPr>
          <w:spacing w:val="-11"/>
        </w:rPr>
        <w:t xml:space="preserve"> </w:t>
      </w:r>
      <w:r>
        <w:t>Administrator will</w:t>
      </w:r>
      <w:r>
        <w:rPr>
          <w:spacing w:val="-5"/>
        </w:rPr>
        <w:t xml:space="preserve"> </w:t>
      </w:r>
      <w:r>
        <w:t>also</w:t>
      </w:r>
      <w:r>
        <w:rPr>
          <w:spacing w:val="-8"/>
        </w:rPr>
        <w:t xml:space="preserve"> </w:t>
      </w:r>
      <w:r>
        <w:t>maintain</w:t>
      </w:r>
      <w:r>
        <w:rPr>
          <w:spacing w:val="-5"/>
        </w:rPr>
        <w:t xml:space="preserve"> </w:t>
      </w:r>
      <w:r>
        <w:t>and</w:t>
      </w:r>
      <w:r>
        <w:rPr>
          <w:spacing w:val="-6"/>
        </w:rPr>
        <w:t xml:space="preserve"> </w:t>
      </w:r>
      <w:r>
        <w:t>up</w:t>
      </w:r>
      <w:r>
        <w:rPr>
          <w:spacing w:val="-9"/>
        </w:rPr>
        <w:t xml:space="preserve"> </w:t>
      </w:r>
      <w:r>
        <w:t>to</w:t>
      </w:r>
      <w:r>
        <w:rPr>
          <w:spacing w:val="-8"/>
        </w:rPr>
        <w:t xml:space="preserve"> </w:t>
      </w:r>
      <w:r>
        <w:t>date</w:t>
      </w:r>
      <w:r>
        <w:rPr>
          <w:spacing w:val="-6"/>
        </w:rPr>
        <w:t xml:space="preserve"> </w:t>
      </w:r>
      <w:r>
        <w:t>list</w:t>
      </w:r>
      <w:r>
        <w:rPr>
          <w:spacing w:val="-4"/>
        </w:rPr>
        <w:t xml:space="preserve"> </w:t>
      </w:r>
      <w:r>
        <w:t>of</w:t>
      </w:r>
      <w:r>
        <w:rPr>
          <w:spacing w:val="-5"/>
        </w:rPr>
        <w:t xml:space="preserve"> </w:t>
      </w:r>
      <w:r>
        <w:t>approved</w:t>
      </w:r>
      <w:r>
        <w:rPr>
          <w:spacing w:val="-6"/>
        </w:rPr>
        <w:t xml:space="preserve"> </w:t>
      </w:r>
      <w:r>
        <w:t>programs</w:t>
      </w:r>
      <w:r>
        <w:rPr>
          <w:spacing w:val="-5"/>
        </w:rPr>
        <w:t xml:space="preserve"> </w:t>
      </w:r>
      <w:r>
        <w:t>on</w:t>
      </w:r>
      <w:r>
        <w:rPr>
          <w:spacing w:val="-6"/>
        </w:rPr>
        <w:t xml:space="preserve"> </w:t>
      </w:r>
      <w:r>
        <w:t>the</w:t>
      </w:r>
      <w:r>
        <w:rPr>
          <w:spacing w:val="-6"/>
        </w:rPr>
        <w:t xml:space="preserve"> </w:t>
      </w:r>
      <w:r>
        <w:t>MOR-EV</w:t>
      </w:r>
      <w:r>
        <w:rPr>
          <w:spacing w:val="-7"/>
        </w:rPr>
        <w:t xml:space="preserve"> </w:t>
      </w:r>
      <w:r>
        <w:t>website,</w:t>
      </w:r>
      <w:r>
        <w:rPr>
          <w:spacing w:val="-5"/>
        </w:rPr>
        <w:t xml:space="preserve"> </w:t>
      </w:r>
      <w:hyperlink r:id="rId39" w:anchor="used">
        <w:r w:rsidR="008529AB">
          <w:rPr>
            <w:color w:val="365F91"/>
            <w:u w:val="single" w:color="365F91"/>
          </w:rPr>
          <w:t>https://mor-ev.org/cars-</w:t>
        </w:r>
      </w:hyperlink>
      <w:r>
        <w:rPr>
          <w:color w:val="365F91"/>
        </w:rPr>
        <w:t xml:space="preserve"> </w:t>
      </w:r>
      <w:hyperlink r:id="rId40" w:anchor="used">
        <w:proofErr w:type="spellStart"/>
        <w:r w:rsidR="008529AB">
          <w:rPr>
            <w:color w:val="365F91"/>
            <w:u w:val="single" w:color="365F91"/>
          </w:rPr>
          <w:t>app#used</w:t>
        </w:r>
        <w:proofErr w:type="spellEnd"/>
        <w:r w:rsidR="008529AB">
          <w:rPr>
            <w:color w:val="365F91"/>
          </w:rPr>
          <w:t>.</w:t>
        </w:r>
      </w:hyperlink>
    </w:p>
    <w:p w14:paraId="4FDD7D6C" w14:textId="77777777" w:rsidR="008529AB" w:rsidRDefault="008529AB">
      <w:pPr>
        <w:jc w:val="both"/>
        <w:sectPr w:rsidR="008529AB">
          <w:pgSz w:w="12240" w:h="15840"/>
          <w:pgMar w:top="1280" w:right="1020" w:bottom="640" w:left="1220" w:header="0" w:footer="455" w:gutter="0"/>
          <w:cols w:space="720"/>
        </w:sectPr>
      </w:pPr>
    </w:p>
    <w:p w14:paraId="7F217571" w14:textId="77777777" w:rsidR="008529AB" w:rsidRDefault="00000000">
      <w:pPr>
        <w:pStyle w:val="ListParagraph"/>
        <w:numPr>
          <w:ilvl w:val="2"/>
          <w:numId w:val="19"/>
        </w:numPr>
        <w:tabs>
          <w:tab w:val="left" w:pos="820"/>
          <w:tab w:val="left" w:pos="821"/>
        </w:tabs>
        <w:spacing w:before="1" w:after="120"/>
        <w:ind w:hanging="361"/>
        <w:rPr>
          <w:sz w:val="24"/>
        </w:rPr>
        <w:pPrChange w:id="495" w:author="Author">
          <w:pPr>
            <w:pStyle w:val="ListParagraph"/>
            <w:numPr>
              <w:ilvl w:val="2"/>
              <w:numId w:val="19"/>
            </w:numPr>
            <w:tabs>
              <w:tab w:val="left" w:pos="820"/>
              <w:tab w:val="left" w:pos="821"/>
            </w:tabs>
            <w:spacing w:before="82"/>
            <w:ind w:left="820" w:hanging="361"/>
          </w:pPr>
        </w:pPrChange>
      </w:pPr>
      <w:r>
        <w:rPr>
          <w:sz w:val="24"/>
        </w:rPr>
        <w:lastRenderedPageBreak/>
        <w:t>Have a GWVR of 8,500 pounds or</w:t>
      </w:r>
      <w:r>
        <w:rPr>
          <w:spacing w:val="-1"/>
          <w:sz w:val="24"/>
        </w:rPr>
        <w:t xml:space="preserve"> </w:t>
      </w:r>
      <w:r>
        <w:rPr>
          <w:sz w:val="24"/>
        </w:rPr>
        <w:t>less.</w:t>
      </w:r>
    </w:p>
    <w:p w14:paraId="41A36EC1" w14:textId="77777777" w:rsidR="008529AB" w:rsidDel="008132CF" w:rsidRDefault="00000000">
      <w:pPr>
        <w:pStyle w:val="ListParagraph"/>
        <w:numPr>
          <w:ilvl w:val="2"/>
          <w:numId w:val="19"/>
        </w:numPr>
        <w:tabs>
          <w:tab w:val="left" w:pos="820"/>
          <w:tab w:val="left" w:pos="821"/>
        </w:tabs>
        <w:spacing w:before="1" w:after="120"/>
        <w:ind w:right="321"/>
        <w:rPr>
          <w:del w:id="496" w:author="Author"/>
          <w:sz w:val="24"/>
        </w:rPr>
        <w:pPrChange w:id="497" w:author="Author">
          <w:pPr>
            <w:pStyle w:val="ListParagraph"/>
            <w:numPr>
              <w:ilvl w:val="2"/>
              <w:numId w:val="19"/>
            </w:numPr>
            <w:tabs>
              <w:tab w:val="left" w:pos="820"/>
              <w:tab w:val="left" w:pos="821"/>
            </w:tabs>
            <w:spacing w:before="236"/>
            <w:ind w:left="820" w:right="321"/>
          </w:pPr>
        </w:pPrChange>
      </w:pPr>
      <w:r>
        <w:rPr>
          <w:sz w:val="24"/>
        </w:rPr>
        <w:t xml:space="preserve">Be </w:t>
      </w:r>
      <w:proofErr w:type="gramStart"/>
      <w:r>
        <w:rPr>
          <w:sz w:val="24"/>
        </w:rPr>
        <w:t>traded-in</w:t>
      </w:r>
      <w:proofErr w:type="gramEnd"/>
      <w:r>
        <w:rPr>
          <w:sz w:val="24"/>
        </w:rPr>
        <w:t xml:space="preserve"> at a Licensed Dealership at the time of purchase or lease of a Qualifying Zero Emission</w:t>
      </w:r>
      <w:r>
        <w:rPr>
          <w:spacing w:val="-1"/>
          <w:sz w:val="24"/>
        </w:rPr>
        <w:t xml:space="preserve"> </w:t>
      </w:r>
      <w:r>
        <w:rPr>
          <w:sz w:val="24"/>
        </w:rPr>
        <w:t>Vehicle.</w:t>
      </w:r>
    </w:p>
    <w:p w14:paraId="35DCC1F3" w14:textId="77777777" w:rsidR="008529AB" w:rsidRPr="002331EF" w:rsidRDefault="008529AB">
      <w:pPr>
        <w:pStyle w:val="ListParagraph"/>
        <w:numPr>
          <w:ilvl w:val="2"/>
          <w:numId w:val="19"/>
        </w:numPr>
        <w:tabs>
          <w:tab w:val="left" w:pos="820"/>
          <w:tab w:val="left" w:pos="821"/>
        </w:tabs>
        <w:spacing w:before="1" w:after="120"/>
        <w:ind w:right="321"/>
        <w:rPr>
          <w:sz w:val="20"/>
          <w:rPrChange w:id="498" w:author="Author">
            <w:rPr/>
          </w:rPrChange>
        </w:rPr>
        <w:pPrChange w:id="499" w:author="Author">
          <w:pPr>
            <w:pStyle w:val="BodyText"/>
            <w:spacing w:before="9"/>
          </w:pPr>
        </w:pPrChange>
      </w:pPr>
    </w:p>
    <w:p w14:paraId="710946F7" w14:textId="77777777" w:rsidR="008529AB" w:rsidRDefault="00000000">
      <w:pPr>
        <w:pStyle w:val="ListParagraph"/>
        <w:numPr>
          <w:ilvl w:val="2"/>
          <w:numId w:val="19"/>
        </w:numPr>
        <w:tabs>
          <w:tab w:val="left" w:pos="820"/>
          <w:tab w:val="left" w:pos="821"/>
        </w:tabs>
        <w:spacing w:before="1" w:after="120" w:line="294" w:lineRule="exact"/>
        <w:ind w:hanging="361"/>
        <w:rPr>
          <w:sz w:val="24"/>
        </w:rPr>
        <w:pPrChange w:id="500" w:author="Author">
          <w:pPr>
            <w:pStyle w:val="ListParagraph"/>
            <w:numPr>
              <w:ilvl w:val="2"/>
              <w:numId w:val="19"/>
            </w:numPr>
            <w:tabs>
              <w:tab w:val="left" w:pos="820"/>
              <w:tab w:val="left" w:pos="821"/>
            </w:tabs>
            <w:spacing w:line="294" w:lineRule="exact"/>
            <w:ind w:left="820" w:hanging="361"/>
          </w:pPr>
        </w:pPrChange>
      </w:pPr>
      <w:r>
        <w:rPr>
          <w:sz w:val="24"/>
        </w:rPr>
        <w:t>Have been registered in Massachusetts to the Applicant or the Applicant’s immediate</w:t>
      </w:r>
      <w:r>
        <w:rPr>
          <w:spacing w:val="-43"/>
          <w:sz w:val="24"/>
        </w:rPr>
        <w:t xml:space="preserve"> </w:t>
      </w:r>
      <w:r>
        <w:rPr>
          <w:sz w:val="24"/>
        </w:rPr>
        <w:t>family</w:t>
      </w:r>
    </w:p>
    <w:p w14:paraId="0BF45AB5" w14:textId="77777777" w:rsidR="008529AB" w:rsidRDefault="00000000">
      <w:pPr>
        <w:pStyle w:val="BodyText"/>
        <w:spacing w:before="1" w:after="120" w:line="276" w:lineRule="exact"/>
        <w:ind w:left="820"/>
        <w:pPrChange w:id="501" w:author="Author">
          <w:pPr>
            <w:pStyle w:val="BodyText"/>
            <w:spacing w:line="276" w:lineRule="exact"/>
            <w:ind w:left="820"/>
          </w:pPr>
        </w:pPrChange>
      </w:pPr>
      <w:r>
        <w:t>for at least two years prior to the trade-in date.</w:t>
      </w:r>
    </w:p>
    <w:p w14:paraId="384897AA" w14:textId="77777777" w:rsidR="008529AB" w:rsidRDefault="008529AB">
      <w:pPr>
        <w:pStyle w:val="BodyText"/>
        <w:spacing w:before="10"/>
        <w:rPr>
          <w:sz w:val="20"/>
        </w:rPr>
      </w:pPr>
    </w:p>
    <w:p w14:paraId="53EF1A4A" w14:textId="77777777" w:rsidR="008529AB" w:rsidRDefault="00000000">
      <w:pPr>
        <w:pStyle w:val="Heading2"/>
        <w:numPr>
          <w:ilvl w:val="1"/>
          <w:numId w:val="19"/>
        </w:numPr>
        <w:tabs>
          <w:tab w:val="left" w:pos="461"/>
        </w:tabs>
        <w:ind w:hanging="361"/>
      </w:pPr>
      <w:bookmarkStart w:id="502" w:name="_bookmark32"/>
      <w:bookmarkEnd w:id="502"/>
      <w:r>
        <w:t>Other Eligibility Requirements and Program</w:t>
      </w:r>
      <w:r>
        <w:rPr>
          <w:spacing w:val="-1"/>
        </w:rPr>
        <w:t xml:space="preserve"> </w:t>
      </w:r>
      <w:r>
        <w:t>Conditions</w:t>
      </w:r>
    </w:p>
    <w:p w14:paraId="16D0784E" w14:textId="77777777" w:rsidR="008529AB" w:rsidRDefault="008529AB">
      <w:pPr>
        <w:pStyle w:val="BodyText"/>
        <w:spacing w:before="10"/>
        <w:rPr>
          <w:b/>
          <w:sz w:val="20"/>
        </w:rPr>
      </w:pPr>
    </w:p>
    <w:p w14:paraId="56A3FFA2" w14:textId="77777777" w:rsidR="008529AB" w:rsidRDefault="00000000">
      <w:pPr>
        <w:pStyle w:val="BodyText"/>
        <w:ind w:left="100" w:right="316"/>
        <w:jc w:val="both"/>
      </w:pPr>
      <w:r>
        <w:t>Applicants can apply for the MOR-EV Trade-In rebate alongside a MOR-EV Standard, MOR-EV Used</w:t>
      </w:r>
      <w:r>
        <w:rPr>
          <w:spacing w:val="-5"/>
        </w:rPr>
        <w:t xml:space="preserve"> </w:t>
      </w:r>
      <w:r>
        <w:t>and/or</w:t>
      </w:r>
      <w:r>
        <w:rPr>
          <w:spacing w:val="-6"/>
        </w:rPr>
        <w:t xml:space="preserve"> </w:t>
      </w:r>
      <w:r>
        <w:t>MOR-EV+</w:t>
      </w:r>
      <w:r>
        <w:rPr>
          <w:spacing w:val="-3"/>
        </w:rPr>
        <w:t xml:space="preserve"> </w:t>
      </w:r>
      <w:r>
        <w:t>application</w:t>
      </w:r>
      <w:r>
        <w:rPr>
          <w:spacing w:val="-4"/>
        </w:rPr>
        <w:t xml:space="preserve"> </w:t>
      </w:r>
      <w:r>
        <w:t>post-purchase</w:t>
      </w:r>
      <w:r>
        <w:rPr>
          <w:spacing w:val="-3"/>
        </w:rPr>
        <w:t xml:space="preserve"> </w:t>
      </w:r>
      <w:r>
        <w:t>or</w:t>
      </w:r>
      <w:r>
        <w:rPr>
          <w:spacing w:val="-5"/>
        </w:rPr>
        <w:t xml:space="preserve"> </w:t>
      </w:r>
      <w:r>
        <w:t>lease</w:t>
      </w:r>
      <w:r>
        <w:rPr>
          <w:spacing w:val="-6"/>
        </w:rPr>
        <w:t xml:space="preserve"> </w:t>
      </w:r>
      <w:r>
        <w:t>or</w:t>
      </w:r>
      <w:r>
        <w:rPr>
          <w:spacing w:val="-6"/>
        </w:rPr>
        <w:t xml:space="preserve"> </w:t>
      </w:r>
      <w:r>
        <w:t>can</w:t>
      </w:r>
      <w:r>
        <w:rPr>
          <w:spacing w:val="-5"/>
        </w:rPr>
        <w:t xml:space="preserve"> </w:t>
      </w:r>
      <w:r>
        <w:t>apply</w:t>
      </w:r>
      <w:r>
        <w:rPr>
          <w:spacing w:val="-4"/>
        </w:rPr>
        <w:t xml:space="preserve"> </w:t>
      </w:r>
      <w:r>
        <w:t>online</w:t>
      </w:r>
      <w:r>
        <w:rPr>
          <w:spacing w:val="-5"/>
        </w:rPr>
        <w:t xml:space="preserve"> </w:t>
      </w:r>
      <w:r>
        <w:t>after</w:t>
      </w:r>
      <w:r>
        <w:rPr>
          <w:spacing w:val="-6"/>
        </w:rPr>
        <w:t xml:space="preserve"> </w:t>
      </w:r>
      <w:r>
        <w:t>having</w:t>
      </w:r>
      <w:r>
        <w:rPr>
          <w:spacing w:val="-4"/>
        </w:rPr>
        <w:t xml:space="preserve"> </w:t>
      </w:r>
      <w:r>
        <w:t>received a corresponding MOR-EV rebate at a Participating Dealership for a Qualifying Zero Emission Vehicle.</w:t>
      </w:r>
    </w:p>
    <w:p w14:paraId="6C92C5A3" w14:textId="77777777" w:rsidR="008529AB" w:rsidRDefault="008529AB">
      <w:pPr>
        <w:pStyle w:val="BodyText"/>
        <w:spacing w:before="1"/>
      </w:pPr>
    </w:p>
    <w:p w14:paraId="55B4EB9C" w14:textId="77777777" w:rsidR="008529AB" w:rsidRDefault="00000000">
      <w:pPr>
        <w:pStyle w:val="Heading2"/>
        <w:numPr>
          <w:ilvl w:val="1"/>
          <w:numId w:val="19"/>
        </w:numPr>
        <w:tabs>
          <w:tab w:val="left" w:pos="461"/>
        </w:tabs>
        <w:ind w:hanging="361"/>
      </w:pPr>
      <w:bookmarkStart w:id="503" w:name="_bookmark33"/>
      <w:bookmarkEnd w:id="503"/>
      <w:r>
        <w:t>Application</w:t>
      </w:r>
      <w:r>
        <w:rPr>
          <w:spacing w:val="-1"/>
        </w:rPr>
        <w:t xml:space="preserve"> </w:t>
      </w:r>
      <w:r>
        <w:t>Process</w:t>
      </w:r>
    </w:p>
    <w:p w14:paraId="18BFA102" w14:textId="77777777" w:rsidR="008529AB" w:rsidRDefault="008529AB">
      <w:pPr>
        <w:pStyle w:val="BodyText"/>
        <w:spacing w:before="1"/>
        <w:rPr>
          <w:b/>
          <w:sz w:val="21"/>
        </w:rPr>
      </w:pPr>
    </w:p>
    <w:p w14:paraId="0A907B55" w14:textId="2AEA61FA" w:rsidR="008529AB" w:rsidRDefault="00000000">
      <w:pPr>
        <w:pStyle w:val="BodyText"/>
        <w:spacing w:line="237" w:lineRule="auto"/>
        <w:ind w:left="100" w:right="313"/>
        <w:jc w:val="both"/>
      </w:pPr>
      <w:r>
        <w:t>Applicants can apply for the MOR-EV Trade-In rebate online within 90 calendar days of the ICEV trade-in</w:t>
      </w:r>
      <w:r>
        <w:rPr>
          <w:spacing w:val="-16"/>
        </w:rPr>
        <w:t xml:space="preserve"> </w:t>
      </w:r>
      <w:r>
        <w:t>date,</w:t>
      </w:r>
      <w:r>
        <w:rPr>
          <w:spacing w:val="-16"/>
        </w:rPr>
        <w:t xml:space="preserve"> </w:t>
      </w:r>
      <w:r>
        <w:t>which</w:t>
      </w:r>
      <w:r>
        <w:rPr>
          <w:spacing w:val="-16"/>
        </w:rPr>
        <w:t xml:space="preserve"> </w:t>
      </w:r>
      <w:r>
        <w:t>must</w:t>
      </w:r>
      <w:r>
        <w:rPr>
          <w:spacing w:val="-15"/>
        </w:rPr>
        <w:t xml:space="preserve"> </w:t>
      </w:r>
      <w:r>
        <w:t>be</w:t>
      </w:r>
      <w:r>
        <w:rPr>
          <w:spacing w:val="-18"/>
        </w:rPr>
        <w:t xml:space="preserve"> </w:t>
      </w:r>
      <w:r>
        <w:t>concurrent</w:t>
      </w:r>
      <w:r>
        <w:rPr>
          <w:spacing w:val="-15"/>
        </w:rPr>
        <w:t xml:space="preserve"> </w:t>
      </w:r>
      <w:r>
        <w:t>with</w:t>
      </w:r>
      <w:r>
        <w:rPr>
          <w:spacing w:val="-15"/>
        </w:rPr>
        <w:t xml:space="preserve"> </w:t>
      </w:r>
      <w:r>
        <w:t>the</w:t>
      </w:r>
      <w:r>
        <w:rPr>
          <w:spacing w:val="-16"/>
        </w:rPr>
        <w:t xml:space="preserve"> </w:t>
      </w:r>
      <w:r>
        <w:t>purchase</w:t>
      </w:r>
      <w:r>
        <w:rPr>
          <w:spacing w:val="-17"/>
        </w:rPr>
        <w:t xml:space="preserve"> </w:t>
      </w:r>
      <w:r>
        <w:t>or</w:t>
      </w:r>
      <w:r>
        <w:rPr>
          <w:spacing w:val="-18"/>
        </w:rPr>
        <w:t xml:space="preserve"> </w:t>
      </w:r>
      <w:r>
        <w:t>lease</w:t>
      </w:r>
      <w:r>
        <w:rPr>
          <w:spacing w:val="-17"/>
        </w:rPr>
        <w:t xml:space="preserve"> </w:t>
      </w:r>
      <w:r>
        <w:t>date</w:t>
      </w:r>
      <w:r>
        <w:rPr>
          <w:spacing w:val="-17"/>
        </w:rPr>
        <w:t xml:space="preserve"> </w:t>
      </w:r>
      <w:r>
        <w:t>of</w:t>
      </w:r>
      <w:r>
        <w:rPr>
          <w:spacing w:val="-17"/>
        </w:rPr>
        <w:t xml:space="preserve"> </w:t>
      </w:r>
      <w:r>
        <w:t>a</w:t>
      </w:r>
      <w:r>
        <w:rPr>
          <w:spacing w:val="-17"/>
        </w:rPr>
        <w:t xml:space="preserve"> </w:t>
      </w:r>
      <w:r>
        <w:t>Qualifying</w:t>
      </w:r>
      <w:r>
        <w:rPr>
          <w:spacing w:val="-16"/>
        </w:rPr>
        <w:t xml:space="preserve"> </w:t>
      </w:r>
      <w:r>
        <w:t>Zero</w:t>
      </w:r>
      <w:r>
        <w:rPr>
          <w:spacing w:val="-18"/>
        </w:rPr>
        <w:t xml:space="preserve"> </w:t>
      </w:r>
      <w:r>
        <w:t>Emission Vehicle.</w:t>
      </w:r>
      <w:hyperlink w:anchor="_bookmark34" w:history="1">
        <w:r w:rsidR="008529AB">
          <w:rPr>
            <w:position w:val="9"/>
            <w:sz w:val="16"/>
          </w:rPr>
          <w:t>14</w:t>
        </w:r>
      </w:hyperlink>
      <w:r>
        <w:rPr>
          <w:position w:val="9"/>
          <w:sz w:val="16"/>
        </w:rPr>
        <w:t xml:space="preserve"> </w:t>
      </w:r>
      <w:del w:id="504" w:author="Author">
        <w:r w:rsidDel="00024D8B">
          <w:delText xml:space="preserve">Applicants who traded-in an eligible ICEV between August 8, 2023, and December 6, 2023, have until March 5, 2024, to apply for the MOR-EV Trade-In rebate. </w:delText>
        </w:r>
      </w:del>
      <w:r>
        <w:t>Approved Applicants will receive the MOR-EV Trade-In rebate check by</w:t>
      </w:r>
      <w:r>
        <w:rPr>
          <w:spacing w:val="-1"/>
        </w:rPr>
        <w:t xml:space="preserve"> </w:t>
      </w:r>
      <w:r>
        <w:t>mail.</w:t>
      </w:r>
    </w:p>
    <w:p w14:paraId="63D828CB" w14:textId="77777777" w:rsidR="008529AB" w:rsidRDefault="008529AB">
      <w:pPr>
        <w:pStyle w:val="BodyText"/>
        <w:spacing w:before="7"/>
        <w:rPr>
          <w:sz w:val="23"/>
        </w:rPr>
      </w:pPr>
    </w:p>
    <w:p w14:paraId="76A1E76F" w14:textId="77777777" w:rsidR="008529AB" w:rsidRDefault="00000000">
      <w:pPr>
        <w:pStyle w:val="BodyText"/>
        <w:spacing w:before="1"/>
        <w:ind w:left="100" w:right="320"/>
        <w:jc w:val="both"/>
      </w:pPr>
      <w:r>
        <w:t xml:space="preserve">The Applicant must apply and submit required documentation via the online application portal at </w:t>
      </w:r>
      <w:hyperlink r:id="rId41">
        <w:r w:rsidR="008529AB">
          <w:rPr>
            <w:color w:val="365F91"/>
            <w:u w:val="single" w:color="365F91"/>
          </w:rPr>
          <w:t>https://apply.mor-ev.org</w:t>
        </w:r>
      </w:hyperlink>
      <w:r>
        <w:t>.</w:t>
      </w:r>
    </w:p>
    <w:p w14:paraId="3C38788C" w14:textId="77777777" w:rsidR="008529AB" w:rsidRDefault="008529AB">
      <w:pPr>
        <w:pStyle w:val="BodyText"/>
        <w:spacing w:before="2"/>
        <w:rPr>
          <w:sz w:val="16"/>
        </w:rPr>
      </w:pPr>
    </w:p>
    <w:p w14:paraId="5D756A00" w14:textId="77777777" w:rsidR="008529AB" w:rsidRDefault="00000000">
      <w:pPr>
        <w:pStyle w:val="BodyText"/>
        <w:spacing w:before="90" w:line="276" w:lineRule="exact"/>
        <w:ind w:left="100"/>
        <w:jc w:val="both"/>
      </w:pPr>
      <w:r>
        <w:t>Required documentation for MOR-EV Trade-In includes:</w:t>
      </w:r>
    </w:p>
    <w:p w14:paraId="7C70655A" w14:textId="5F70582B" w:rsidR="008529AB" w:rsidRDefault="00000000">
      <w:pPr>
        <w:pStyle w:val="ListParagraph"/>
        <w:numPr>
          <w:ilvl w:val="2"/>
          <w:numId w:val="19"/>
        </w:numPr>
        <w:tabs>
          <w:tab w:val="left" w:pos="821"/>
        </w:tabs>
        <w:spacing w:before="1" w:after="120"/>
        <w:ind w:right="322"/>
        <w:jc w:val="both"/>
        <w:rPr>
          <w:sz w:val="24"/>
        </w:rPr>
        <w:pPrChange w:id="505" w:author="Author">
          <w:pPr>
            <w:pStyle w:val="ListParagraph"/>
            <w:numPr>
              <w:ilvl w:val="2"/>
              <w:numId w:val="19"/>
            </w:numPr>
            <w:tabs>
              <w:tab w:val="left" w:pos="821"/>
            </w:tabs>
            <w:ind w:left="820" w:right="322"/>
            <w:jc w:val="both"/>
          </w:pPr>
        </w:pPrChange>
      </w:pPr>
      <w:r>
        <w:rPr>
          <w:sz w:val="24"/>
        </w:rPr>
        <w:t>A</w:t>
      </w:r>
      <w:r>
        <w:rPr>
          <w:spacing w:val="-5"/>
          <w:sz w:val="24"/>
        </w:rPr>
        <w:t xml:space="preserve"> </w:t>
      </w:r>
      <w:r>
        <w:rPr>
          <w:sz w:val="24"/>
        </w:rPr>
        <w:t>copy</w:t>
      </w:r>
      <w:r>
        <w:rPr>
          <w:spacing w:val="-5"/>
          <w:sz w:val="24"/>
        </w:rPr>
        <w:t xml:space="preserve"> </w:t>
      </w:r>
      <w:r>
        <w:rPr>
          <w:sz w:val="24"/>
        </w:rPr>
        <w:t>of</w:t>
      </w:r>
      <w:r>
        <w:rPr>
          <w:spacing w:val="-5"/>
          <w:sz w:val="24"/>
        </w:rPr>
        <w:t xml:space="preserve"> </w:t>
      </w:r>
      <w:r>
        <w:rPr>
          <w:sz w:val="24"/>
        </w:rPr>
        <w:t>a</w:t>
      </w:r>
      <w:r>
        <w:rPr>
          <w:spacing w:val="-6"/>
          <w:sz w:val="24"/>
        </w:rPr>
        <w:t xml:space="preserve"> </w:t>
      </w:r>
      <w:r>
        <w:rPr>
          <w:sz w:val="24"/>
        </w:rPr>
        <w:t>Massachusetts</w:t>
      </w:r>
      <w:r>
        <w:rPr>
          <w:spacing w:val="-4"/>
          <w:sz w:val="24"/>
        </w:rPr>
        <w:t xml:space="preserve"> </w:t>
      </w:r>
      <w:r>
        <w:rPr>
          <w:sz w:val="24"/>
        </w:rPr>
        <w:t>driver's</w:t>
      </w:r>
      <w:r>
        <w:rPr>
          <w:spacing w:val="-5"/>
          <w:sz w:val="24"/>
        </w:rPr>
        <w:t xml:space="preserve"> </w:t>
      </w:r>
      <w:r>
        <w:rPr>
          <w:sz w:val="24"/>
        </w:rPr>
        <w:t>license</w:t>
      </w:r>
      <w:r>
        <w:rPr>
          <w:spacing w:val="-6"/>
          <w:sz w:val="24"/>
        </w:rPr>
        <w:t xml:space="preserve"> </w:t>
      </w:r>
      <w:r>
        <w:rPr>
          <w:sz w:val="24"/>
        </w:rPr>
        <w:t>or</w:t>
      </w:r>
      <w:r>
        <w:rPr>
          <w:spacing w:val="-5"/>
          <w:sz w:val="24"/>
        </w:rPr>
        <w:t xml:space="preserve"> </w:t>
      </w:r>
      <w:r>
        <w:rPr>
          <w:sz w:val="24"/>
        </w:rPr>
        <w:t>other</w:t>
      </w:r>
      <w:r>
        <w:rPr>
          <w:spacing w:val="-6"/>
          <w:sz w:val="24"/>
        </w:rPr>
        <w:t xml:space="preserve"> </w:t>
      </w:r>
      <w:r>
        <w:rPr>
          <w:sz w:val="24"/>
        </w:rPr>
        <w:t>valid</w:t>
      </w:r>
      <w:r>
        <w:rPr>
          <w:spacing w:val="-4"/>
          <w:sz w:val="24"/>
        </w:rPr>
        <w:t xml:space="preserve"> </w:t>
      </w:r>
      <w:r>
        <w:rPr>
          <w:sz w:val="24"/>
        </w:rPr>
        <w:t>form</w:t>
      </w:r>
      <w:r>
        <w:rPr>
          <w:spacing w:val="-4"/>
          <w:sz w:val="24"/>
        </w:rPr>
        <w:t xml:space="preserve"> </w:t>
      </w:r>
      <w:r>
        <w:rPr>
          <w:sz w:val="24"/>
        </w:rPr>
        <w:t>of</w:t>
      </w:r>
      <w:r>
        <w:rPr>
          <w:spacing w:val="-5"/>
          <w:sz w:val="24"/>
        </w:rPr>
        <w:t xml:space="preserve"> </w:t>
      </w:r>
      <w:r>
        <w:rPr>
          <w:sz w:val="24"/>
        </w:rPr>
        <w:t>Massachusetts</w:t>
      </w:r>
      <w:r>
        <w:rPr>
          <w:spacing w:val="-5"/>
          <w:sz w:val="24"/>
        </w:rPr>
        <w:t xml:space="preserve"> </w:t>
      </w:r>
      <w:r>
        <w:rPr>
          <w:sz w:val="24"/>
        </w:rPr>
        <w:t>residency</w:t>
      </w:r>
      <w:r>
        <w:rPr>
          <w:spacing w:val="-5"/>
          <w:sz w:val="24"/>
        </w:rPr>
        <w:t xml:space="preserve"> </w:t>
      </w:r>
      <w:r>
        <w:rPr>
          <w:sz w:val="24"/>
        </w:rPr>
        <w:t>as approved by the Program</w:t>
      </w:r>
      <w:r>
        <w:rPr>
          <w:spacing w:val="2"/>
          <w:sz w:val="24"/>
        </w:rPr>
        <w:t xml:space="preserve"> </w:t>
      </w:r>
      <w:r>
        <w:rPr>
          <w:sz w:val="24"/>
        </w:rPr>
        <w:t>Administrator.</w:t>
      </w:r>
      <w:ins w:id="506" w:author="Author">
        <w:r w:rsidR="006F5E50">
          <w:rPr>
            <w:sz w:val="24"/>
          </w:rPr>
          <w:t xml:space="preserve"> </w:t>
        </w:r>
        <w:r w:rsidR="006F5E50">
          <w:t>Proof of residency must be valid at time of application submission.</w:t>
        </w:r>
      </w:ins>
    </w:p>
    <w:p w14:paraId="7EED2859" w14:textId="77777777" w:rsidR="008529AB" w:rsidDel="008132CF" w:rsidRDefault="00000000">
      <w:pPr>
        <w:pStyle w:val="ListParagraph"/>
        <w:numPr>
          <w:ilvl w:val="0"/>
          <w:numId w:val="13"/>
        </w:numPr>
        <w:tabs>
          <w:tab w:val="left" w:pos="1661"/>
        </w:tabs>
        <w:spacing w:before="1" w:after="120"/>
        <w:ind w:right="430"/>
        <w:jc w:val="both"/>
        <w:rPr>
          <w:del w:id="507" w:author="Author"/>
          <w:sz w:val="24"/>
        </w:rPr>
        <w:pPrChange w:id="508" w:author="Author">
          <w:pPr>
            <w:pStyle w:val="ListParagraph"/>
            <w:numPr>
              <w:numId w:val="13"/>
            </w:numPr>
            <w:tabs>
              <w:tab w:val="left" w:pos="1661"/>
            </w:tabs>
            <w:ind w:left="1660" w:right="430" w:hanging="488"/>
            <w:jc w:val="both"/>
          </w:pPr>
        </w:pPrChange>
      </w:pPr>
      <w:r>
        <w:rPr>
          <w:sz w:val="24"/>
        </w:rPr>
        <w:t xml:space="preserve">Individuals who do not have a Massachusetts driver’s license are required to provide 1) a legible copy of an alternate unique identifier, such as an </w:t>
      </w:r>
      <w:proofErr w:type="gramStart"/>
      <w:r>
        <w:rPr>
          <w:sz w:val="24"/>
        </w:rPr>
        <w:t>out of state</w:t>
      </w:r>
      <w:proofErr w:type="gramEnd"/>
      <w:r>
        <w:rPr>
          <w:sz w:val="24"/>
        </w:rPr>
        <w:t xml:space="preserve"> driver’s license or state identification card, and 2) one of these alternate forms of proof of</w:t>
      </w:r>
      <w:r>
        <w:rPr>
          <w:spacing w:val="-3"/>
          <w:sz w:val="24"/>
        </w:rPr>
        <w:t xml:space="preserve"> </w:t>
      </w:r>
      <w:r>
        <w:rPr>
          <w:sz w:val="24"/>
        </w:rPr>
        <w:t>residency:</w:t>
      </w:r>
    </w:p>
    <w:p w14:paraId="6B31EBDF" w14:textId="77777777" w:rsidR="008529AB" w:rsidRPr="008132CF" w:rsidRDefault="008529AB">
      <w:pPr>
        <w:pStyle w:val="ListParagraph"/>
        <w:numPr>
          <w:ilvl w:val="0"/>
          <w:numId w:val="13"/>
        </w:numPr>
        <w:tabs>
          <w:tab w:val="left" w:pos="1661"/>
        </w:tabs>
        <w:spacing w:before="1" w:after="120"/>
        <w:ind w:right="430"/>
        <w:jc w:val="both"/>
        <w:pPrChange w:id="509" w:author="Author">
          <w:pPr>
            <w:pStyle w:val="BodyText"/>
          </w:pPr>
        </w:pPrChange>
      </w:pPr>
    </w:p>
    <w:p w14:paraId="7532A87E" w14:textId="77777777" w:rsidR="008529AB" w:rsidDel="008132CF" w:rsidRDefault="00000000">
      <w:pPr>
        <w:pStyle w:val="ListParagraph"/>
        <w:numPr>
          <w:ilvl w:val="1"/>
          <w:numId w:val="13"/>
        </w:numPr>
        <w:tabs>
          <w:tab w:val="left" w:pos="2381"/>
        </w:tabs>
        <w:spacing w:before="1" w:after="120" w:line="223" w:lineRule="auto"/>
        <w:ind w:right="435"/>
        <w:jc w:val="both"/>
        <w:rPr>
          <w:del w:id="510" w:author="Author"/>
          <w:sz w:val="24"/>
        </w:rPr>
        <w:pPrChange w:id="511" w:author="Author">
          <w:pPr>
            <w:pStyle w:val="ListParagraph"/>
            <w:numPr>
              <w:ilvl w:val="1"/>
              <w:numId w:val="13"/>
            </w:numPr>
            <w:tabs>
              <w:tab w:val="left" w:pos="2381"/>
            </w:tabs>
            <w:spacing w:before="1" w:line="223" w:lineRule="auto"/>
            <w:ind w:left="2380" w:right="435"/>
            <w:jc w:val="both"/>
          </w:pPr>
        </w:pPrChange>
      </w:pPr>
      <w:r>
        <w:rPr>
          <w:sz w:val="24"/>
        </w:rPr>
        <w:t>A utility or cable bill addressed to the applicant dated within the last three months showing a Massachusetts service</w:t>
      </w:r>
      <w:r>
        <w:rPr>
          <w:spacing w:val="-5"/>
          <w:sz w:val="24"/>
        </w:rPr>
        <w:t xml:space="preserve"> </w:t>
      </w:r>
      <w:r>
        <w:rPr>
          <w:sz w:val="24"/>
        </w:rPr>
        <w:t>address.</w:t>
      </w:r>
    </w:p>
    <w:p w14:paraId="3376EBED" w14:textId="77777777" w:rsidR="008529AB" w:rsidRPr="002331EF" w:rsidRDefault="008529AB">
      <w:pPr>
        <w:pStyle w:val="ListParagraph"/>
        <w:numPr>
          <w:ilvl w:val="1"/>
          <w:numId w:val="13"/>
        </w:numPr>
        <w:tabs>
          <w:tab w:val="left" w:pos="2381"/>
        </w:tabs>
        <w:spacing w:before="1" w:after="120" w:line="223" w:lineRule="auto"/>
        <w:ind w:right="435"/>
        <w:jc w:val="both"/>
        <w:rPr>
          <w:sz w:val="21"/>
          <w:rPrChange w:id="512" w:author="Author">
            <w:rPr/>
          </w:rPrChange>
        </w:rPr>
        <w:pPrChange w:id="513" w:author="Author">
          <w:pPr>
            <w:pStyle w:val="BodyText"/>
            <w:spacing w:before="6"/>
          </w:pPr>
        </w:pPrChange>
      </w:pPr>
    </w:p>
    <w:p w14:paraId="7445AA34" w14:textId="77777777" w:rsidR="008529AB" w:rsidDel="008132CF" w:rsidRDefault="00000000">
      <w:pPr>
        <w:pStyle w:val="ListParagraph"/>
        <w:numPr>
          <w:ilvl w:val="1"/>
          <w:numId w:val="13"/>
        </w:numPr>
        <w:tabs>
          <w:tab w:val="left" w:pos="2381"/>
        </w:tabs>
        <w:spacing w:before="1" w:after="120" w:line="235" w:lineRule="auto"/>
        <w:ind w:right="432"/>
        <w:jc w:val="both"/>
        <w:rPr>
          <w:del w:id="514" w:author="Author"/>
          <w:sz w:val="24"/>
        </w:rPr>
        <w:pPrChange w:id="515" w:author="Author">
          <w:pPr>
            <w:pStyle w:val="ListParagraph"/>
            <w:numPr>
              <w:ilvl w:val="1"/>
              <w:numId w:val="13"/>
            </w:numPr>
            <w:tabs>
              <w:tab w:val="left" w:pos="2381"/>
            </w:tabs>
            <w:spacing w:line="235" w:lineRule="auto"/>
            <w:ind w:left="2380" w:right="432"/>
            <w:jc w:val="both"/>
          </w:pPr>
        </w:pPrChange>
      </w:pPr>
      <w:r>
        <w:rPr>
          <w:sz w:val="24"/>
        </w:rPr>
        <w:t>A copy of the current Massachusetts RMV registration of another vehicle in the name of the purchaser or lessee that is valid at the time of the application. A registration for a planned non-operational vehicle does not meet this</w:t>
      </w:r>
      <w:r>
        <w:rPr>
          <w:spacing w:val="-1"/>
          <w:sz w:val="24"/>
        </w:rPr>
        <w:t xml:space="preserve"> </w:t>
      </w:r>
      <w:r>
        <w:rPr>
          <w:sz w:val="24"/>
        </w:rPr>
        <w:t>requirement.</w:t>
      </w:r>
    </w:p>
    <w:p w14:paraId="2F9F7531" w14:textId="77777777" w:rsidR="008529AB" w:rsidRPr="002331EF" w:rsidRDefault="008529AB">
      <w:pPr>
        <w:pStyle w:val="ListParagraph"/>
        <w:numPr>
          <w:ilvl w:val="1"/>
          <w:numId w:val="13"/>
        </w:numPr>
        <w:tabs>
          <w:tab w:val="left" w:pos="2381"/>
        </w:tabs>
        <w:spacing w:before="1" w:after="120" w:line="235" w:lineRule="auto"/>
        <w:ind w:right="432"/>
        <w:jc w:val="both"/>
        <w:rPr>
          <w:sz w:val="20"/>
          <w:rPrChange w:id="516" w:author="Author">
            <w:rPr/>
          </w:rPrChange>
        </w:rPr>
        <w:pPrChange w:id="517" w:author="Author">
          <w:pPr>
            <w:pStyle w:val="BodyText"/>
            <w:spacing w:before="9"/>
          </w:pPr>
        </w:pPrChange>
      </w:pPr>
    </w:p>
    <w:p w14:paraId="135FACA6" w14:textId="77777777" w:rsidR="008529AB" w:rsidRDefault="00000000">
      <w:pPr>
        <w:pStyle w:val="ListParagraph"/>
        <w:numPr>
          <w:ilvl w:val="1"/>
          <w:numId w:val="13"/>
        </w:numPr>
        <w:tabs>
          <w:tab w:val="left" w:pos="2381"/>
        </w:tabs>
        <w:spacing w:before="1" w:after="120"/>
        <w:ind w:hanging="361"/>
        <w:rPr>
          <w:sz w:val="24"/>
        </w:rPr>
        <w:pPrChange w:id="518" w:author="Author">
          <w:pPr>
            <w:pStyle w:val="ListParagraph"/>
            <w:numPr>
              <w:ilvl w:val="1"/>
              <w:numId w:val="13"/>
            </w:numPr>
            <w:tabs>
              <w:tab w:val="left" w:pos="2381"/>
            </w:tabs>
            <w:ind w:left="2380" w:hanging="361"/>
          </w:pPr>
        </w:pPrChange>
      </w:pPr>
      <w:r>
        <w:rPr>
          <w:sz w:val="24"/>
        </w:rPr>
        <w:t>A signed, dated, and notarized Massachusetts residential rental</w:t>
      </w:r>
      <w:r>
        <w:rPr>
          <w:spacing w:val="-11"/>
          <w:sz w:val="24"/>
        </w:rPr>
        <w:t xml:space="preserve"> </w:t>
      </w:r>
      <w:r>
        <w:rPr>
          <w:sz w:val="24"/>
        </w:rPr>
        <w:t>agreement.</w:t>
      </w:r>
    </w:p>
    <w:p w14:paraId="586F1998" w14:textId="77777777" w:rsidR="008529AB" w:rsidRDefault="008529AB">
      <w:pPr>
        <w:pStyle w:val="BodyText"/>
        <w:rPr>
          <w:sz w:val="20"/>
        </w:rPr>
      </w:pPr>
    </w:p>
    <w:p w14:paraId="3935CC63" w14:textId="77777777" w:rsidR="008529AB" w:rsidRDefault="008529AB">
      <w:pPr>
        <w:pStyle w:val="BodyText"/>
        <w:rPr>
          <w:sz w:val="20"/>
        </w:rPr>
      </w:pPr>
    </w:p>
    <w:p w14:paraId="5FEEC895" w14:textId="70A3A510" w:rsidR="008529AB" w:rsidRDefault="005F4B25">
      <w:pPr>
        <w:pStyle w:val="BodyText"/>
        <w:spacing w:before="1"/>
        <w:rPr>
          <w:sz w:val="22"/>
        </w:rPr>
      </w:pPr>
      <w:r>
        <w:rPr>
          <w:noProof/>
        </w:rPr>
        <mc:AlternateContent>
          <mc:Choice Requires="wps">
            <w:drawing>
              <wp:anchor distT="0" distB="0" distL="0" distR="0" simplePos="0" relativeHeight="251658249" behindDoc="1" locked="0" layoutInCell="1" allowOverlap="1" wp14:anchorId="7CC32E40" wp14:editId="0884FB26">
                <wp:simplePos x="0" y="0"/>
                <wp:positionH relativeFrom="page">
                  <wp:posOffset>838200</wp:posOffset>
                </wp:positionH>
                <wp:positionV relativeFrom="paragraph">
                  <wp:posOffset>190500</wp:posOffset>
                </wp:positionV>
                <wp:extent cx="1829435" cy="1270"/>
                <wp:effectExtent l="0" t="0" r="0" b="0"/>
                <wp:wrapTopAndBottom/>
                <wp:docPr id="176531313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320 1320"/>
                            <a:gd name="T1" fmla="*/ T0 w 2881"/>
                            <a:gd name="T2" fmla="+- 0 4201 1320"/>
                            <a:gd name="T3" fmla="*/ T2 w 2881"/>
                          </a:gdLst>
                          <a:ahLst/>
                          <a:cxnLst>
                            <a:cxn ang="0">
                              <a:pos x="T1" y="0"/>
                            </a:cxn>
                            <a:cxn ang="0">
                              <a:pos x="T3" y="0"/>
                            </a:cxn>
                          </a:cxnLst>
                          <a:rect l="0" t="0" r="r" b="b"/>
                          <a:pathLst>
                            <a:path w="2881">
                              <a:moveTo>
                                <a:pt x="0" y="0"/>
                              </a:moveTo>
                              <a:lnTo>
                                <a:pt x="2881" y="0"/>
                              </a:lnTo>
                            </a:path>
                          </a:pathLst>
                        </a:custGeom>
                        <a:noFill/>
                        <a:ln w="7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C21F6" id="Freeform 8" o:spid="_x0000_s1026" style="position:absolute;margin-left:66pt;margin-top:15pt;width:144.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" path="m,l2881,e" filled="f" strokeweight=".21169mm">
                <v:path arrowok="t" o:connecttype="custom" o:connectlocs="0,0;1829435,0" o:connectangles="0,0"/>
                <w10:wrap type="topAndBottom" anchorx="page"/>
              </v:shape>
            </w:pict>
          </mc:Fallback>
        </mc:AlternateContent>
      </w:r>
    </w:p>
    <w:p w14:paraId="6691D511" w14:textId="77777777" w:rsidR="008529AB" w:rsidRDefault="00000000">
      <w:pPr>
        <w:spacing w:before="65"/>
        <w:ind w:left="100" w:right="476"/>
        <w:jc w:val="both"/>
      </w:pPr>
      <w:bookmarkStart w:id="519" w:name="_bookmark34"/>
      <w:bookmarkEnd w:id="519"/>
      <w:r>
        <w:rPr>
          <w:position w:val="7"/>
          <w:sz w:val="13"/>
        </w:rPr>
        <w:lastRenderedPageBreak/>
        <w:t xml:space="preserve">14 </w:t>
      </w:r>
      <w:r>
        <w:t xml:space="preserve">For rebate purposes, the trade-in date must be the same as the day that the purchase and sales agreement </w:t>
      </w:r>
      <w:proofErr w:type="gramStart"/>
      <w:r>
        <w:t>has</w:t>
      </w:r>
      <w:proofErr w:type="gramEnd"/>
      <w:r>
        <w:t xml:space="preserve"> been signed for a Qualifying Zero Emission Vehicle and that vehicle enters the consumer’s possession. Alternatively, this would be the date that a Qualifying Zero Emission Vehicle is deemed leased on the date upon which the lease of the eligible vehicle commences as specified in a signed lease agreement.</w:t>
      </w:r>
    </w:p>
    <w:p w14:paraId="03A7DE52" w14:textId="77777777" w:rsidR="008529AB" w:rsidRDefault="008529AB">
      <w:pPr>
        <w:jc w:val="both"/>
        <w:sectPr w:rsidR="008529AB">
          <w:footerReference w:type="default" r:id="rId42"/>
          <w:pgSz w:w="12240" w:h="15840"/>
          <w:pgMar w:top="1280" w:right="1020" w:bottom="560" w:left="1220" w:header="0" w:footer="375" w:gutter="0"/>
          <w:pgNumType w:start="23"/>
          <w:cols w:space="720"/>
        </w:sectPr>
      </w:pPr>
    </w:p>
    <w:p w14:paraId="5A08ADE7" w14:textId="77777777" w:rsidR="008529AB" w:rsidDel="008132CF" w:rsidRDefault="00000000">
      <w:pPr>
        <w:pStyle w:val="ListParagraph"/>
        <w:numPr>
          <w:ilvl w:val="1"/>
          <w:numId w:val="13"/>
        </w:numPr>
        <w:tabs>
          <w:tab w:val="left" w:pos="2381"/>
        </w:tabs>
        <w:spacing w:before="1" w:after="120" w:line="223" w:lineRule="auto"/>
        <w:ind w:right="432"/>
        <w:rPr>
          <w:del w:id="524" w:author="Author"/>
          <w:sz w:val="24"/>
        </w:rPr>
        <w:pPrChange w:id="525" w:author="Author">
          <w:pPr>
            <w:pStyle w:val="ListParagraph"/>
            <w:numPr>
              <w:ilvl w:val="1"/>
              <w:numId w:val="13"/>
            </w:numPr>
            <w:tabs>
              <w:tab w:val="left" w:pos="2381"/>
            </w:tabs>
            <w:spacing w:before="74" w:line="223" w:lineRule="auto"/>
            <w:ind w:left="2380" w:right="432"/>
          </w:pPr>
        </w:pPrChange>
      </w:pPr>
      <w:r>
        <w:rPr>
          <w:sz w:val="24"/>
        </w:rPr>
        <w:lastRenderedPageBreak/>
        <w:t>Military</w:t>
      </w:r>
      <w:r>
        <w:rPr>
          <w:spacing w:val="-19"/>
          <w:sz w:val="24"/>
        </w:rPr>
        <w:t xml:space="preserve"> </w:t>
      </w:r>
      <w:r>
        <w:rPr>
          <w:sz w:val="24"/>
        </w:rPr>
        <w:t>orders</w:t>
      </w:r>
      <w:r>
        <w:rPr>
          <w:spacing w:val="-17"/>
          <w:sz w:val="24"/>
        </w:rPr>
        <w:t xml:space="preserve"> </w:t>
      </w:r>
      <w:r>
        <w:rPr>
          <w:sz w:val="24"/>
        </w:rPr>
        <w:t>for</w:t>
      </w:r>
      <w:r>
        <w:rPr>
          <w:spacing w:val="-18"/>
          <w:sz w:val="24"/>
        </w:rPr>
        <w:t xml:space="preserve"> </w:t>
      </w:r>
      <w:r>
        <w:rPr>
          <w:sz w:val="24"/>
        </w:rPr>
        <w:t>active-duty</w:t>
      </w:r>
      <w:r>
        <w:rPr>
          <w:spacing w:val="-17"/>
          <w:sz w:val="24"/>
        </w:rPr>
        <w:t xml:space="preserve"> </w:t>
      </w:r>
      <w:r>
        <w:rPr>
          <w:sz w:val="24"/>
        </w:rPr>
        <w:t>military</w:t>
      </w:r>
      <w:r>
        <w:rPr>
          <w:spacing w:val="-17"/>
          <w:sz w:val="24"/>
        </w:rPr>
        <w:t xml:space="preserve"> </w:t>
      </w:r>
      <w:r>
        <w:rPr>
          <w:sz w:val="24"/>
        </w:rPr>
        <w:t>members</w:t>
      </w:r>
      <w:r>
        <w:rPr>
          <w:spacing w:val="-18"/>
          <w:sz w:val="24"/>
        </w:rPr>
        <w:t xml:space="preserve"> </w:t>
      </w:r>
      <w:r>
        <w:rPr>
          <w:sz w:val="24"/>
        </w:rPr>
        <w:t>stationed</w:t>
      </w:r>
      <w:r>
        <w:rPr>
          <w:spacing w:val="-17"/>
          <w:sz w:val="24"/>
        </w:rPr>
        <w:t xml:space="preserve"> </w:t>
      </w:r>
      <w:r>
        <w:rPr>
          <w:sz w:val="24"/>
        </w:rPr>
        <w:t>in</w:t>
      </w:r>
      <w:r>
        <w:rPr>
          <w:spacing w:val="-16"/>
          <w:sz w:val="24"/>
        </w:rPr>
        <w:t xml:space="preserve"> </w:t>
      </w:r>
      <w:r>
        <w:rPr>
          <w:sz w:val="24"/>
        </w:rPr>
        <w:t>Massachusetts but with permanent residency in another</w:t>
      </w:r>
      <w:r>
        <w:rPr>
          <w:spacing w:val="-2"/>
          <w:sz w:val="24"/>
        </w:rPr>
        <w:t xml:space="preserve"> </w:t>
      </w:r>
      <w:r>
        <w:rPr>
          <w:sz w:val="24"/>
        </w:rPr>
        <w:t>state.</w:t>
      </w:r>
    </w:p>
    <w:p w14:paraId="1A046703" w14:textId="77777777" w:rsidR="008529AB" w:rsidRPr="002331EF" w:rsidRDefault="008529AB">
      <w:pPr>
        <w:pStyle w:val="ListParagraph"/>
        <w:numPr>
          <w:ilvl w:val="1"/>
          <w:numId w:val="13"/>
        </w:numPr>
        <w:tabs>
          <w:tab w:val="left" w:pos="2381"/>
        </w:tabs>
        <w:spacing w:before="1" w:after="120" w:line="223" w:lineRule="auto"/>
        <w:ind w:right="432"/>
        <w:rPr>
          <w:sz w:val="21"/>
          <w:rPrChange w:id="526" w:author="Author">
            <w:rPr/>
          </w:rPrChange>
        </w:rPr>
        <w:pPrChange w:id="527" w:author="Author">
          <w:pPr>
            <w:pStyle w:val="BodyText"/>
            <w:spacing w:before="3"/>
          </w:pPr>
        </w:pPrChange>
      </w:pPr>
    </w:p>
    <w:p w14:paraId="35F0ADBD" w14:textId="2681C579" w:rsidR="008529AB" w:rsidRDefault="00000000">
      <w:pPr>
        <w:pStyle w:val="BodyText"/>
        <w:numPr>
          <w:ilvl w:val="1"/>
          <w:numId w:val="13"/>
        </w:numPr>
        <w:spacing w:before="1" w:after="120"/>
        <w:ind w:right="317"/>
        <w:jc w:val="both"/>
        <w:pPrChange w:id="528" w:author="Author">
          <w:pPr>
            <w:pStyle w:val="BodyText"/>
            <w:ind w:left="1540" w:right="317"/>
            <w:jc w:val="both"/>
          </w:pPr>
        </w:pPrChange>
      </w:pPr>
      <w:r>
        <w:t>If the applicant is unable to provide one of the approved options listed above, the Program</w:t>
      </w:r>
      <w:r>
        <w:rPr>
          <w:spacing w:val="-10"/>
        </w:rPr>
        <w:t xml:space="preserve"> </w:t>
      </w:r>
      <w:r>
        <w:t>Administrator</w:t>
      </w:r>
      <w:r>
        <w:rPr>
          <w:spacing w:val="-11"/>
        </w:rPr>
        <w:t xml:space="preserve"> </w:t>
      </w:r>
      <w:r>
        <w:t>may</w:t>
      </w:r>
      <w:r>
        <w:rPr>
          <w:spacing w:val="-11"/>
        </w:rPr>
        <w:t xml:space="preserve"> </w:t>
      </w:r>
      <w:r>
        <w:t>approve</w:t>
      </w:r>
      <w:r>
        <w:rPr>
          <w:spacing w:val="-12"/>
        </w:rPr>
        <w:t xml:space="preserve"> </w:t>
      </w:r>
      <w:r>
        <w:t>alternative</w:t>
      </w:r>
      <w:r>
        <w:rPr>
          <w:spacing w:val="-12"/>
        </w:rPr>
        <w:t xml:space="preserve"> </w:t>
      </w:r>
      <w:r>
        <w:t>forms</w:t>
      </w:r>
      <w:r>
        <w:rPr>
          <w:spacing w:val="-11"/>
        </w:rPr>
        <w:t xml:space="preserve"> </w:t>
      </w:r>
      <w:r>
        <w:t>of</w:t>
      </w:r>
      <w:r>
        <w:rPr>
          <w:spacing w:val="-11"/>
        </w:rPr>
        <w:t xml:space="preserve"> </w:t>
      </w:r>
      <w:r>
        <w:t>residency</w:t>
      </w:r>
      <w:r>
        <w:rPr>
          <w:spacing w:val="-11"/>
        </w:rPr>
        <w:t xml:space="preserve"> </w:t>
      </w:r>
      <w:r>
        <w:t>on</w:t>
      </w:r>
      <w:r>
        <w:rPr>
          <w:spacing w:val="-11"/>
        </w:rPr>
        <w:t xml:space="preserve"> </w:t>
      </w:r>
      <w:r>
        <w:t>a</w:t>
      </w:r>
      <w:r>
        <w:rPr>
          <w:spacing w:val="-12"/>
        </w:rPr>
        <w:t xml:space="preserve"> </w:t>
      </w:r>
      <w:r>
        <w:t>case-by-case basis.</w:t>
      </w:r>
    </w:p>
    <w:p w14:paraId="6D4608B8" w14:textId="77777777" w:rsidR="008529AB" w:rsidRDefault="00000000">
      <w:pPr>
        <w:pStyle w:val="ListParagraph"/>
        <w:numPr>
          <w:ilvl w:val="2"/>
          <w:numId w:val="19"/>
        </w:numPr>
        <w:tabs>
          <w:tab w:val="left" w:pos="821"/>
        </w:tabs>
        <w:spacing w:before="1" w:after="120"/>
        <w:ind w:right="317"/>
        <w:jc w:val="both"/>
        <w:rPr>
          <w:sz w:val="24"/>
        </w:rPr>
        <w:pPrChange w:id="529" w:author="Author">
          <w:pPr>
            <w:pStyle w:val="ListParagraph"/>
            <w:numPr>
              <w:ilvl w:val="2"/>
              <w:numId w:val="19"/>
            </w:numPr>
            <w:tabs>
              <w:tab w:val="left" w:pos="821"/>
            </w:tabs>
            <w:ind w:left="820" w:right="317"/>
            <w:jc w:val="both"/>
          </w:pPr>
        </w:pPrChange>
      </w:pPr>
      <w:r>
        <w:rPr>
          <w:sz w:val="24"/>
        </w:rPr>
        <w:t>A copy of the Massachusetts registration certificate for the associated Qualifying Zero Emission Vehicle (i.e., the vehicle that received a MOR-EV Standard or MOR-EV Used rebate).</w:t>
      </w:r>
    </w:p>
    <w:p w14:paraId="32C96B9D" w14:textId="77777777" w:rsidR="008529AB" w:rsidRDefault="00000000">
      <w:pPr>
        <w:pStyle w:val="ListParagraph"/>
        <w:numPr>
          <w:ilvl w:val="2"/>
          <w:numId w:val="19"/>
        </w:numPr>
        <w:tabs>
          <w:tab w:val="left" w:pos="821"/>
        </w:tabs>
        <w:spacing w:before="1" w:after="120"/>
        <w:ind w:right="319"/>
        <w:jc w:val="both"/>
        <w:rPr>
          <w:sz w:val="24"/>
        </w:rPr>
        <w:pPrChange w:id="530" w:author="Author">
          <w:pPr>
            <w:pStyle w:val="ListParagraph"/>
            <w:numPr>
              <w:ilvl w:val="2"/>
              <w:numId w:val="19"/>
            </w:numPr>
            <w:tabs>
              <w:tab w:val="left" w:pos="821"/>
            </w:tabs>
            <w:ind w:left="820" w:right="319"/>
            <w:jc w:val="both"/>
          </w:pPr>
        </w:pPrChange>
      </w:pPr>
      <w:r>
        <w:rPr>
          <w:sz w:val="24"/>
        </w:rPr>
        <w:t>A copy of the final sales or lease contract with an itemization of credits, discounts, and incentives received and the value of the traded-in ICEV</w:t>
      </w:r>
      <w:r>
        <w:rPr>
          <w:spacing w:val="-7"/>
          <w:sz w:val="24"/>
        </w:rPr>
        <w:t xml:space="preserve"> </w:t>
      </w:r>
      <w:r>
        <w:rPr>
          <w:sz w:val="24"/>
        </w:rPr>
        <w:t>subtracted.</w:t>
      </w:r>
    </w:p>
    <w:p w14:paraId="743227BF" w14:textId="77777777" w:rsidR="008529AB" w:rsidRDefault="00000000">
      <w:pPr>
        <w:pStyle w:val="ListParagraph"/>
        <w:numPr>
          <w:ilvl w:val="2"/>
          <w:numId w:val="19"/>
        </w:numPr>
        <w:tabs>
          <w:tab w:val="left" w:pos="820"/>
          <w:tab w:val="left" w:pos="821"/>
        </w:tabs>
        <w:spacing w:before="1" w:after="120" w:line="293" w:lineRule="exact"/>
        <w:ind w:hanging="361"/>
        <w:rPr>
          <w:sz w:val="24"/>
        </w:rPr>
        <w:pPrChange w:id="531" w:author="Author">
          <w:pPr>
            <w:pStyle w:val="ListParagraph"/>
            <w:numPr>
              <w:ilvl w:val="2"/>
              <w:numId w:val="19"/>
            </w:numPr>
            <w:tabs>
              <w:tab w:val="left" w:pos="820"/>
              <w:tab w:val="left" w:pos="821"/>
            </w:tabs>
            <w:spacing w:line="293" w:lineRule="exact"/>
            <w:ind w:left="820" w:hanging="361"/>
          </w:pPr>
        </w:pPrChange>
      </w:pPr>
      <w:r>
        <w:rPr>
          <w:sz w:val="24"/>
        </w:rPr>
        <w:t>A copy of the Massachusetts registration certificate for the traded-in</w:t>
      </w:r>
      <w:r>
        <w:rPr>
          <w:spacing w:val="-7"/>
          <w:sz w:val="24"/>
        </w:rPr>
        <w:t xml:space="preserve"> </w:t>
      </w:r>
      <w:r>
        <w:rPr>
          <w:sz w:val="24"/>
        </w:rPr>
        <w:t>ICEV.</w:t>
      </w:r>
    </w:p>
    <w:p w14:paraId="432BAFB1" w14:textId="77777777" w:rsidR="008529AB" w:rsidRDefault="00000000">
      <w:pPr>
        <w:pStyle w:val="ListParagraph"/>
        <w:numPr>
          <w:ilvl w:val="2"/>
          <w:numId w:val="19"/>
        </w:numPr>
        <w:tabs>
          <w:tab w:val="left" w:pos="820"/>
          <w:tab w:val="left" w:pos="821"/>
        </w:tabs>
        <w:spacing w:before="1" w:after="120" w:line="293" w:lineRule="exact"/>
        <w:ind w:hanging="361"/>
        <w:rPr>
          <w:sz w:val="24"/>
        </w:rPr>
        <w:pPrChange w:id="532" w:author="Author">
          <w:pPr>
            <w:pStyle w:val="ListParagraph"/>
            <w:numPr>
              <w:ilvl w:val="2"/>
              <w:numId w:val="19"/>
            </w:numPr>
            <w:tabs>
              <w:tab w:val="left" w:pos="820"/>
              <w:tab w:val="left" w:pos="821"/>
            </w:tabs>
            <w:spacing w:line="293" w:lineRule="exact"/>
            <w:ind w:left="820" w:hanging="361"/>
          </w:pPr>
        </w:pPrChange>
      </w:pPr>
      <w:r>
        <w:rPr>
          <w:sz w:val="24"/>
        </w:rPr>
        <w:t>A copy of the ICEV inspection report from</w:t>
      </w:r>
      <w:r>
        <w:rPr>
          <w:color w:val="365F91"/>
          <w:sz w:val="24"/>
        </w:rPr>
        <w:t xml:space="preserve"> </w:t>
      </w:r>
      <w:r w:rsidR="008529AB">
        <w:fldChar w:fldCharType="begin"/>
      </w:r>
      <w:r w:rsidR="008529AB">
        <w:instrText>HYPERLINK "https://www.mavehiclecheck.com/apps/vir-lookup-tool" \h</w:instrText>
      </w:r>
      <w:r w:rsidR="008529AB">
        <w:fldChar w:fldCharType="separate"/>
      </w:r>
      <w:r w:rsidR="008529AB">
        <w:rPr>
          <w:color w:val="365F91"/>
          <w:sz w:val="24"/>
          <w:u w:val="single" w:color="365F91"/>
        </w:rPr>
        <w:t>Massachusetts Vehicle</w:t>
      </w:r>
      <w:r w:rsidR="008529AB">
        <w:rPr>
          <w:color w:val="365F91"/>
          <w:spacing w:val="-6"/>
          <w:sz w:val="24"/>
          <w:u w:val="single" w:color="365F91"/>
        </w:rPr>
        <w:t xml:space="preserve"> </w:t>
      </w:r>
      <w:r w:rsidR="008529AB">
        <w:rPr>
          <w:color w:val="365F91"/>
          <w:sz w:val="24"/>
          <w:u w:val="single" w:color="365F91"/>
        </w:rPr>
        <w:t>Check</w:t>
      </w:r>
      <w:r w:rsidR="008529AB">
        <w:fldChar w:fldCharType="end"/>
      </w:r>
      <w:r>
        <w:rPr>
          <w:sz w:val="24"/>
        </w:rPr>
        <w:t>.</w:t>
      </w:r>
    </w:p>
    <w:p w14:paraId="7DFFE2F4" w14:textId="77777777" w:rsidR="008529AB" w:rsidRDefault="00000000">
      <w:pPr>
        <w:pStyle w:val="ListParagraph"/>
        <w:numPr>
          <w:ilvl w:val="2"/>
          <w:numId w:val="19"/>
        </w:numPr>
        <w:tabs>
          <w:tab w:val="left" w:pos="820"/>
          <w:tab w:val="left" w:pos="821"/>
        </w:tabs>
        <w:spacing w:before="1" w:after="120" w:line="293" w:lineRule="exact"/>
        <w:ind w:hanging="361"/>
        <w:rPr>
          <w:sz w:val="24"/>
        </w:rPr>
        <w:pPrChange w:id="533" w:author="Author">
          <w:pPr>
            <w:pStyle w:val="ListParagraph"/>
            <w:numPr>
              <w:ilvl w:val="2"/>
              <w:numId w:val="19"/>
            </w:numPr>
            <w:tabs>
              <w:tab w:val="left" w:pos="820"/>
              <w:tab w:val="left" w:pos="821"/>
            </w:tabs>
            <w:spacing w:line="293" w:lineRule="exact"/>
            <w:ind w:left="820" w:hanging="361"/>
          </w:pPr>
        </w:pPrChange>
      </w:pPr>
      <w:r>
        <w:rPr>
          <w:sz w:val="24"/>
        </w:rPr>
        <w:t>A signed copy of the</w:t>
      </w:r>
      <w:r>
        <w:rPr>
          <w:color w:val="365F91"/>
          <w:sz w:val="24"/>
        </w:rPr>
        <w:t xml:space="preserve"> </w:t>
      </w:r>
      <w:r w:rsidR="008529AB">
        <w:fldChar w:fldCharType="begin"/>
      </w:r>
      <w:r w:rsidR="008529AB">
        <w:instrText>HYPERLINK "https://energycenter.org/sites/default/files/salesforce/morev/MOR-EV_Trade-In_Vehicle_Attestation.pdf" \h</w:instrText>
      </w:r>
      <w:r w:rsidR="008529AB">
        <w:fldChar w:fldCharType="separate"/>
      </w:r>
      <w:r w:rsidR="008529AB">
        <w:rPr>
          <w:color w:val="365F91"/>
          <w:sz w:val="24"/>
          <w:u w:val="single" w:color="365F91"/>
        </w:rPr>
        <w:t>MOR-EV Trade-In Vehicle Attestation</w:t>
      </w:r>
      <w:r w:rsidR="008529AB">
        <w:rPr>
          <w:color w:val="365F91"/>
          <w:spacing w:val="-6"/>
          <w:sz w:val="24"/>
          <w:u w:val="single" w:color="365F91"/>
        </w:rPr>
        <w:t xml:space="preserve"> </w:t>
      </w:r>
      <w:r w:rsidR="008529AB">
        <w:rPr>
          <w:color w:val="365F91"/>
          <w:sz w:val="24"/>
          <w:u w:val="single" w:color="365F91"/>
        </w:rPr>
        <w:t>Form</w:t>
      </w:r>
      <w:r w:rsidR="008529AB">
        <w:rPr>
          <w:sz w:val="24"/>
        </w:rPr>
        <w:t>.</w:t>
      </w:r>
      <w:r w:rsidR="008529AB">
        <w:fldChar w:fldCharType="end"/>
      </w:r>
    </w:p>
    <w:p w14:paraId="5CB299AF" w14:textId="77777777" w:rsidR="008529AB" w:rsidRDefault="008529AB">
      <w:pPr>
        <w:pStyle w:val="BodyText"/>
        <w:spacing w:before="10"/>
        <w:rPr>
          <w:sz w:val="21"/>
        </w:rPr>
      </w:pPr>
    </w:p>
    <w:p w14:paraId="4ABEAFE8" w14:textId="77777777" w:rsidR="008529AB" w:rsidRPr="002331EF" w:rsidRDefault="00000000">
      <w:pPr>
        <w:pStyle w:val="Heading2"/>
        <w:numPr>
          <w:ilvl w:val="1"/>
          <w:numId w:val="12"/>
        </w:numPr>
        <w:tabs>
          <w:tab w:val="left" w:pos="521"/>
        </w:tabs>
        <w:spacing w:before="1"/>
        <w:ind w:hanging="421"/>
        <w:rPr>
          <w:b w:val="0"/>
          <w:bCs w:val="0"/>
          <w:szCs w:val="22"/>
          <w:rPrChange w:id="534" w:author="Author">
            <w:rPr/>
          </w:rPrChange>
        </w:rPr>
      </w:pPr>
      <w:bookmarkStart w:id="535" w:name="_bookmark35"/>
      <w:bookmarkEnd w:id="535"/>
      <w:del w:id="536" w:author="Author">
        <w:r w:rsidRPr="002331EF" w:rsidDel="003A3514">
          <w:rPr>
            <w:b w:val="0"/>
            <w:bCs w:val="0"/>
            <w:szCs w:val="22"/>
            <w:rPrChange w:id="537" w:author="Author">
              <w:rPr/>
            </w:rPrChange>
          </w:rPr>
          <w:delText xml:space="preserve">1 </w:delText>
        </w:r>
      </w:del>
      <w:r w:rsidRPr="002331EF">
        <w:rPr>
          <w:b w:val="0"/>
          <w:bCs w:val="0"/>
          <w:szCs w:val="22"/>
          <w:rPrChange w:id="538" w:author="Author">
            <w:rPr/>
          </w:rPrChange>
        </w:rPr>
        <w:t>Application Process for Retroactive</w:t>
      </w:r>
      <w:r w:rsidRPr="002331EF">
        <w:rPr>
          <w:b w:val="0"/>
          <w:bCs w:val="0"/>
          <w:szCs w:val="22"/>
          <w:rPrChange w:id="539" w:author="Author">
            <w:rPr>
              <w:spacing w:val="-6"/>
            </w:rPr>
          </w:rPrChange>
        </w:rPr>
        <w:t xml:space="preserve"> </w:t>
      </w:r>
      <w:r w:rsidRPr="002331EF">
        <w:rPr>
          <w:b w:val="0"/>
          <w:bCs w:val="0"/>
          <w:szCs w:val="22"/>
          <w:rPrChange w:id="540" w:author="Author">
            <w:rPr/>
          </w:rPrChange>
        </w:rPr>
        <w:t>Applications</w:t>
      </w:r>
    </w:p>
    <w:p w14:paraId="106F2F40" w14:textId="77777777" w:rsidR="008529AB" w:rsidRDefault="008529AB">
      <w:pPr>
        <w:pStyle w:val="BodyText"/>
        <w:spacing w:before="10"/>
        <w:rPr>
          <w:b/>
          <w:sz w:val="20"/>
        </w:rPr>
      </w:pPr>
    </w:p>
    <w:p w14:paraId="1474672B" w14:textId="77777777" w:rsidR="008529AB" w:rsidRDefault="00000000">
      <w:pPr>
        <w:pStyle w:val="BodyText"/>
        <w:ind w:left="100" w:right="316"/>
        <w:jc w:val="both"/>
      </w:pPr>
      <w:r>
        <w:t xml:space="preserve">Applicants who have already received a MOR-EV Rebate post purchase or at the point of sale through a participating dealership and want to apply for the MOR-EV Trade-In rebate </w:t>
      </w:r>
      <w:proofErr w:type="gramStart"/>
      <w:r>
        <w:t>retroactively,</w:t>
      </w:r>
      <w:proofErr w:type="gramEnd"/>
      <w:r>
        <w:t xml:space="preserve"> must follow the steps below:</w:t>
      </w:r>
    </w:p>
    <w:p w14:paraId="50A6A9F2" w14:textId="77777777" w:rsidR="008529AB" w:rsidRDefault="008529AB">
      <w:pPr>
        <w:pStyle w:val="BodyText"/>
        <w:spacing w:before="10"/>
        <w:rPr>
          <w:sz w:val="20"/>
        </w:rPr>
      </w:pPr>
    </w:p>
    <w:p w14:paraId="24D29423" w14:textId="77777777" w:rsidR="008529AB" w:rsidRDefault="00000000">
      <w:pPr>
        <w:pStyle w:val="BodyText"/>
        <w:ind w:left="100"/>
        <w:jc w:val="both"/>
      </w:pPr>
      <w:r>
        <w:rPr>
          <w:u w:val="single"/>
        </w:rPr>
        <w:t>Applicants who have applied for a MOR-EV Standard, Used or + rebate post purchase:</w:t>
      </w:r>
    </w:p>
    <w:p w14:paraId="3D89D9C8" w14:textId="77777777" w:rsidR="008529AB" w:rsidRDefault="008529AB">
      <w:pPr>
        <w:pStyle w:val="BodyText"/>
        <w:spacing w:before="10"/>
        <w:rPr>
          <w:sz w:val="20"/>
        </w:rPr>
      </w:pPr>
    </w:p>
    <w:p w14:paraId="6C74AA0A" w14:textId="77777777" w:rsidR="008529AB" w:rsidDel="008132CF" w:rsidRDefault="00000000">
      <w:pPr>
        <w:pStyle w:val="ListParagraph"/>
        <w:numPr>
          <w:ilvl w:val="2"/>
          <w:numId w:val="12"/>
        </w:numPr>
        <w:tabs>
          <w:tab w:val="left" w:pos="821"/>
        </w:tabs>
        <w:spacing w:before="1" w:after="120"/>
        <w:ind w:right="320"/>
        <w:jc w:val="both"/>
        <w:rPr>
          <w:del w:id="541" w:author="Author"/>
          <w:sz w:val="24"/>
        </w:rPr>
        <w:pPrChange w:id="542" w:author="Author">
          <w:pPr>
            <w:pStyle w:val="ListParagraph"/>
            <w:numPr>
              <w:ilvl w:val="2"/>
              <w:numId w:val="12"/>
            </w:numPr>
            <w:tabs>
              <w:tab w:val="left" w:pos="821"/>
            </w:tabs>
            <w:ind w:left="820" w:right="320"/>
            <w:jc w:val="both"/>
          </w:pPr>
        </w:pPrChange>
      </w:pPr>
      <w:r>
        <w:rPr>
          <w:sz w:val="24"/>
        </w:rPr>
        <w:t>The applicant must wait until their original application has been paid before applying for a Trade-In</w:t>
      </w:r>
      <w:r>
        <w:rPr>
          <w:spacing w:val="-1"/>
          <w:sz w:val="24"/>
        </w:rPr>
        <w:t xml:space="preserve"> </w:t>
      </w:r>
      <w:r>
        <w:rPr>
          <w:sz w:val="24"/>
        </w:rPr>
        <w:t>rebate.</w:t>
      </w:r>
    </w:p>
    <w:p w14:paraId="52AC4069" w14:textId="77777777" w:rsidR="008529AB" w:rsidRPr="002331EF" w:rsidRDefault="008529AB">
      <w:pPr>
        <w:pStyle w:val="ListParagraph"/>
        <w:numPr>
          <w:ilvl w:val="2"/>
          <w:numId w:val="12"/>
        </w:numPr>
        <w:tabs>
          <w:tab w:val="left" w:pos="821"/>
        </w:tabs>
        <w:spacing w:before="1" w:after="120"/>
        <w:ind w:right="320"/>
        <w:jc w:val="both"/>
        <w:rPr>
          <w:sz w:val="20"/>
          <w:rPrChange w:id="543" w:author="Author">
            <w:rPr/>
          </w:rPrChange>
        </w:rPr>
        <w:pPrChange w:id="544" w:author="Author">
          <w:pPr>
            <w:pStyle w:val="BodyText"/>
            <w:spacing w:before="10"/>
          </w:pPr>
        </w:pPrChange>
      </w:pPr>
    </w:p>
    <w:p w14:paraId="352FE2DF" w14:textId="77777777" w:rsidR="008529AB" w:rsidDel="008132CF" w:rsidRDefault="00000000">
      <w:pPr>
        <w:pStyle w:val="ListParagraph"/>
        <w:numPr>
          <w:ilvl w:val="2"/>
          <w:numId w:val="12"/>
        </w:numPr>
        <w:tabs>
          <w:tab w:val="left" w:pos="821"/>
        </w:tabs>
        <w:spacing w:before="1" w:after="120"/>
        <w:ind w:right="313"/>
        <w:jc w:val="both"/>
        <w:rPr>
          <w:del w:id="545" w:author="Author"/>
          <w:sz w:val="24"/>
        </w:rPr>
        <w:pPrChange w:id="546" w:author="Author">
          <w:pPr>
            <w:pStyle w:val="ListParagraph"/>
            <w:numPr>
              <w:ilvl w:val="2"/>
              <w:numId w:val="12"/>
            </w:numPr>
            <w:tabs>
              <w:tab w:val="left" w:pos="821"/>
            </w:tabs>
            <w:ind w:left="820" w:right="313"/>
            <w:jc w:val="both"/>
          </w:pPr>
        </w:pPrChange>
      </w:pPr>
      <w:r>
        <w:rPr>
          <w:sz w:val="24"/>
        </w:rPr>
        <w:t>Once</w:t>
      </w:r>
      <w:r>
        <w:rPr>
          <w:spacing w:val="-6"/>
          <w:sz w:val="24"/>
        </w:rPr>
        <w:t xml:space="preserve"> </w:t>
      </w:r>
      <w:r>
        <w:rPr>
          <w:sz w:val="24"/>
        </w:rPr>
        <w:t>the</w:t>
      </w:r>
      <w:r>
        <w:rPr>
          <w:spacing w:val="-1"/>
          <w:sz w:val="24"/>
        </w:rPr>
        <w:t xml:space="preserve"> </w:t>
      </w:r>
      <w:r>
        <w:rPr>
          <w:sz w:val="24"/>
        </w:rPr>
        <w:t>applicant</w:t>
      </w:r>
      <w:r>
        <w:rPr>
          <w:spacing w:val="-3"/>
          <w:sz w:val="24"/>
        </w:rPr>
        <w:t xml:space="preserve"> </w:t>
      </w:r>
      <w:r>
        <w:rPr>
          <w:sz w:val="24"/>
        </w:rPr>
        <w:t>has</w:t>
      </w:r>
      <w:r>
        <w:rPr>
          <w:spacing w:val="-3"/>
          <w:sz w:val="24"/>
        </w:rPr>
        <w:t xml:space="preserve"> </w:t>
      </w:r>
      <w:r>
        <w:rPr>
          <w:sz w:val="24"/>
        </w:rPr>
        <w:t>received</w:t>
      </w:r>
      <w:r>
        <w:rPr>
          <w:spacing w:val="-4"/>
          <w:sz w:val="24"/>
        </w:rPr>
        <w:t xml:space="preserve"> </w:t>
      </w:r>
      <w:r>
        <w:rPr>
          <w:sz w:val="24"/>
        </w:rPr>
        <w:t>an</w:t>
      </w:r>
      <w:r>
        <w:rPr>
          <w:spacing w:val="-2"/>
          <w:sz w:val="24"/>
        </w:rPr>
        <w:t xml:space="preserve"> </w:t>
      </w:r>
      <w:r>
        <w:rPr>
          <w:sz w:val="24"/>
        </w:rPr>
        <w:t>email</w:t>
      </w:r>
      <w:r>
        <w:rPr>
          <w:spacing w:val="-3"/>
          <w:sz w:val="24"/>
        </w:rPr>
        <w:t xml:space="preserve"> </w:t>
      </w:r>
      <w:r>
        <w:rPr>
          <w:sz w:val="24"/>
        </w:rPr>
        <w:t>notification</w:t>
      </w:r>
      <w:r>
        <w:rPr>
          <w:spacing w:val="-4"/>
          <w:sz w:val="24"/>
        </w:rPr>
        <w:t xml:space="preserve"> </w:t>
      </w:r>
      <w:r>
        <w:rPr>
          <w:sz w:val="24"/>
        </w:rPr>
        <w:t>that</w:t>
      </w:r>
      <w:r>
        <w:rPr>
          <w:spacing w:val="-5"/>
          <w:sz w:val="24"/>
        </w:rPr>
        <w:t xml:space="preserve"> </w:t>
      </w:r>
      <w:r>
        <w:rPr>
          <w:sz w:val="24"/>
        </w:rPr>
        <w:t>their</w:t>
      </w:r>
      <w:r>
        <w:rPr>
          <w:spacing w:val="-5"/>
          <w:sz w:val="24"/>
        </w:rPr>
        <w:t xml:space="preserve"> </w:t>
      </w:r>
      <w:r>
        <w:rPr>
          <w:sz w:val="24"/>
        </w:rPr>
        <w:t>rebate</w:t>
      </w:r>
      <w:r>
        <w:rPr>
          <w:spacing w:val="-4"/>
          <w:sz w:val="24"/>
        </w:rPr>
        <w:t xml:space="preserve"> </w:t>
      </w:r>
      <w:r>
        <w:rPr>
          <w:sz w:val="24"/>
        </w:rPr>
        <w:t>check</w:t>
      </w:r>
      <w:r>
        <w:rPr>
          <w:spacing w:val="-2"/>
          <w:sz w:val="24"/>
        </w:rPr>
        <w:t xml:space="preserve"> </w:t>
      </w:r>
      <w:r>
        <w:rPr>
          <w:sz w:val="24"/>
        </w:rPr>
        <w:t>has</w:t>
      </w:r>
      <w:r>
        <w:rPr>
          <w:spacing w:val="-5"/>
          <w:sz w:val="24"/>
        </w:rPr>
        <w:t xml:space="preserve"> </w:t>
      </w:r>
      <w:r>
        <w:rPr>
          <w:sz w:val="24"/>
        </w:rPr>
        <w:t>been</w:t>
      </w:r>
      <w:r>
        <w:rPr>
          <w:spacing w:val="-4"/>
          <w:sz w:val="24"/>
        </w:rPr>
        <w:t xml:space="preserve"> </w:t>
      </w:r>
      <w:r>
        <w:rPr>
          <w:sz w:val="24"/>
        </w:rPr>
        <w:t>mailed or</w:t>
      </w:r>
      <w:r>
        <w:rPr>
          <w:spacing w:val="-9"/>
          <w:sz w:val="24"/>
        </w:rPr>
        <w:t xml:space="preserve"> </w:t>
      </w:r>
      <w:r>
        <w:rPr>
          <w:sz w:val="24"/>
        </w:rPr>
        <w:t>the</w:t>
      </w:r>
      <w:r>
        <w:rPr>
          <w:spacing w:val="-8"/>
          <w:sz w:val="24"/>
        </w:rPr>
        <w:t xml:space="preserve"> </w:t>
      </w:r>
      <w:r>
        <w:rPr>
          <w:sz w:val="24"/>
        </w:rPr>
        <w:t>application</w:t>
      </w:r>
      <w:r>
        <w:rPr>
          <w:spacing w:val="-7"/>
          <w:sz w:val="24"/>
        </w:rPr>
        <w:t xml:space="preserve"> </w:t>
      </w:r>
      <w:r>
        <w:rPr>
          <w:sz w:val="24"/>
        </w:rPr>
        <w:t>status</w:t>
      </w:r>
      <w:r>
        <w:rPr>
          <w:spacing w:val="-7"/>
          <w:sz w:val="24"/>
        </w:rPr>
        <w:t xml:space="preserve"> </w:t>
      </w:r>
      <w:r>
        <w:rPr>
          <w:sz w:val="24"/>
        </w:rPr>
        <w:t>in</w:t>
      </w:r>
      <w:r>
        <w:rPr>
          <w:spacing w:val="-8"/>
          <w:sz w:val="24"/>
        </w:rPr>
        <w:t xml:space="preserve"> </w:t>
      </w:r>
      <w:r>
        <w:rPr>
          <w:sz w:val="24"/>
        </w:rPr>
        <w:t>their</w:t>
      </w:r>
      <w:r>
        <w:rPr>
          <w:spacing w:val="-8"/>
          <w:sz w:val="24"/>
        </w:rPr>
        <w:t xml:space="preserve"> </w:t>
      </w:r>
      <w:r>
        <w:rPr>
          <w:sz w:val="24"/>
        </w:rPr>
        <w:t>dashboard</w:t>
      </w:r>
      <w:r>
        <w:rPr>
          <w:spacing w:val="-6"/>
          <w:sz w:val="24"/>
        </w:rPr>
        <w:t xml:space="preserve"> </w:t>
      </w:r>
      <w:r>
        <w:rPr>
          <w:sz w:val="24"/>
        </w:rPr>
        <w:t>has</w:t>
      </w:r>
      <w:r>
        <w:rPr>
          <w:spacing w:val="-7"/>
          <w:sz w:val="24"/>
        </w:rPr>
        <w:t xml:space="preserve"> </w:t>
      </w:r>
      <w:r>
        <w:rPr>
          <w:sz w:val="24"/>
        </w:rPr>
        <w:t>switched</w:t>
      </w:r>
      <w:r>
        <w:rPr>
          <w:spacing w:val="-8"/>
          <w:sz w:val="24"/>
        </w:rPr>
        <w:t xml:space="preserve"> </w:t>
      </w:r>
      <w:r>
        <w:rPr>
          <w:sz w:val="24"/>
        </w:rPr>
        <w:t>to</w:t>
      </w:r>
      <w:r>
        <w:rPr>
          <w:spacing w:val="-7"/>
          <w:sz w:val="24"/>
        </w:rPr>
        <w:t xml:space="preserve"> </w:t>
      </w:r>
      <w:r>
        <w:rPr>
          <w:sz w:val="24"/>
        </w:rPr>
        <w:t>“paid”,</w:t>
      </w:r>
      <w:r>
        <w:rPr>
          <w:spacing w:val="-8"/>
          <w:sz w:val="24"/>
        </w:rPr>
        <w:t xml:space="preserve"> </w:t>
      </w:r>
      <w:r>
        <w:rPr>
          <w:sz w:val="24"/>
        </w:rPr>
        <w:t>the</w:t>
      </w:r>
      <w:r>
        <w:rPr>
          <w:spacing w:val="-8"/>
          <w:sz w:val="24"/>
        </w:rPr>
        <w:t xml:space="preserve"> </w:t>
      </w:r>
      <w:r>
        <w:rPr>
          <w:sz w:val="24"/>
        </w:rPr>
        <w:t>applicant</w:t>
      </w:r>
      <w:r>
        <w:rPr>
          <w:spacing w:val="-8"/>
          <w:sz w:val="24"/>
        </w:rPr>
        <w:t xml:space="preserve"> </w:t>
      </w:r>
      <w:r>
        <w:rPr>
          <w:sz w:val="24"/>
        </w:rPr>
        <w:t>must</w:t>
      </w:r>
      <w:r>
        <w:rPr>
          <w:spacing w:val="-6"/>
          <w:sz w:val="24"/>
        </w:rPr>
        <w:t xml:space="preserve"> </w:t>
      </w:r>
      <w:r>
        <w:rPr>
          <w:sz w:val="24"/>
        </w:rPr>
        <w:t>contact the Program Administrator via phone or email to request their original application to be opened again to add the Trade-In rebate.</w:t>
      </w:r>
    </w:p>
    <w:p w14:paraId="091F5FFA" w14:textId="77777777" w:rsidR="008529AB" w:rsidRPr="002331EF" w:rsidRDefault="008529AB">
      <w:pPr>
        <w:pStyle w:val="ListParagraph"/>
        <w:numPr>
          <w:ilvl w:val="2"/>
          <w:numId w:val="12"/>
        </w:numPr>
        <w:tabs>
          <w:tab w:val="left" w:pos="821"/>
        </w:tabs>
        <w:spacing w:before="1" w:after="120"/>
        <w:ind w:right="313"/>
        <w:jc w:val="both"/>
        <w:rPr>
          <w:sz w:val="20"/>
          <w:rPrChange w:id="547" w:author="Author">
            <w:rPr/>
          </w:rPrChange>
        </w:rPr>
        <w:pPrChange w:id="548" w:author="Author">
          <w:pPr>
            <w:pStyle w:val="BodyText"/>
            <w:spacing w:before="10"/>
          </w:pPr>
        </w:pPrChange>
      </w:pPr>
    </w:p>
    <w:p w14:paraId="13B1C0EE" w14:textId="77777777" w:rsidR="008529AB" w:rsidRDefault="00000000">
      <w:pPr>
        <w:pStyle w:val="ListParagraph"/>
        <w:numPr>
          <w:ilvl w:val="2"/>
          <w:numId w:val="12"/>
        </w:numPr>
        <w:tabs>
          <w:tab w:val="left" w:pos="821"/>
        </w:tabs>
        <w:spacing w:before="1" w:after="120"/>
        <w:ind w:right="313"/>
        <w:jc w:val="both"/>
        <w:rPr>
          <w:sz w:val="24"/>
        </w:rPr>
        <w:pPrChange w:id="549" w:author="Author">
          <w:pPr>
            <w:pStyle w:val="ListParagraph"/>
            <w:numPr>
              <w:ilvl w:val="2"/>
              <w:numId w:val="12"/>
            </w:numPr>
            <w:tabs>
              <w:tab w:val="left" w:pos="821"/>
            </w:tabs>
            <w:ind w:left="820" w:right="313"/>
            <w:jc w:val="both"/>
          </w:pPr>
        </w:pPrChange>
      </w:pPr>
      <w:r>
        <w:rPr>
          <w:sz w:val="24"/>
        </w:rPr>
        <w:t>After the application has been re-opened, the applicant must log into their existing online account and upload the required documents for the Trade-In rebate and submit the application.</w:t>
      </w:r>
    </w:p>
    <w:p w14:paraId="25432C66" w14:textId="77777777" w:rsidR="008529AB" w:rsidRDefault="008529AB">
      <w:pPr>
        <w:pStyle w:val="BodyText"/>
        <w:spacing w:before="10"/>
        <w:rPr>
          <w:sz w:val="20"/>
        </w:rPr>
      </w:pPr>
    </w:p>
    <w:p w14:paraId="1D0B18E7" w14:textId="77777777" w:rsidR="008529AB" w:rsidRDefault="00000000">
      <w:pPr>
        <w:pStyle w:val="BodyText"/>
        <w:spacing w:before="1"/>
        <w:ind w:left="100"/>
        <w:jc w:val="both"/>
      </w:pPr>
      <w:r>
        <w:rPr>
          <w:u w:val="single"/>
        </w:rPr>
        <w:t xml:space="preserve">Applicants who </w:t>
      </w:r>
      <w:proofErr w:type="gramStart"/>
      <w:r>
        <w:rPr>
          <w:u w:val="single"/>
        </w:rPr>
        <w:t>prequalified</w:t>
      </w:r>
      <w:proofErr w:type="gramEnd"/>
      <w:r>
        <w:rPr>
          <w:u w:val="single"/>
        </w:rPr>
        <w:t xml:space="preserve"> and have received a MOR-EV Used or + rebate at the point of sale:</w:t>
      </w:r>
    </w:p>
    <w:p w14:paraId="4DC71335" w14:textId="77777777" w:rsidR="008529AB" w:rsidRDefault="008529AB">
      <w:pPr>
        <w:pStyle w:val="BodyText"/>
        <w:spacing w:before="9"/>
        <w:rPr>
          <w:sz w:val="20"/>
        </w:rPr>
      </w:pPr>
    </w:p>
    <w:p w14:paraId="6938C86B" w14:textId="77777777" w:rsidR="008529AB" w:rsidDel="008132CF" w:rsidRDefault="00000000">
      <w:pPr>
        <w:pStyle w:val="ListParagraph"/>
        <w:numPr>
          <w:ilvl w:val="0"/>
          <w:numId w:val="11"/>
        </w:numPr>
        <w:tabs>
          <w:tab w:val="left" w:pos="821"/>
        </w:tabs>
        <w:spacing w:before="1" w:after="120"/>
        <w:ind w:right="317"/>
        <w:jc w:val="both"/>
        <w:rPr>
          <w:del w:id="550" w:author="Author"/>
          <w:sz w:val="24"/>
        </w:rPr>
        <w:pPrChange w:id="551" w:author="Author">
          <w:pPr>
            <w:pStyle w:val="ListParagraph"/>
            <w:numPr>
              <w:numId w:val="11"/>
            </w:numPr>
            <w:tabs>
              <w:tab w:val="left" w:pos="821"/>
            </w:tabs>
            <w:spacing w:before="1"/>
            <w:ind w:left="820" w:right="317"/>
            <w:jc w:val="both"/>
          </w:pPr>
        </w:pPrChange>
      </w:pPr>
      <w:r>
        <w:rPr>
          <w:sz w:val="24"/>
        </w:rPr>
        <w:t>The</w:t>
      </w:r>
      <w:r>
        <w:rPr>
          <w:spacing w:val="-9"/>
          <w:sz w:val="24"/>
        </w:rPr>
        <w:t xml:space="preserve"> </w:t>
      </w:r>
      <w:r>
        <w:rPr>
          <w:sz w:val="24"/>
        </w:rPr>
        <w:t>applicants</w:t>
      </w:r>
      <w:r>
        <w:rPr>
          <w:spacing w:val="-7"/>
          <w:sz w:val="24"/>
        </w:rPr>
        <w:t xml:space="preserve"> </w:t>
      </w:r>
      <w:r>
        <w:rPr>
          <w:sz w:val="24"/>
        </w:rPr>
        <w:t>must</w:t>
      </w:r>
      <w:r>
        <w:rPr>
          <w:spacing w:val="-6"/>
          <w:sz w:val="24"/>
        </w:rPr>
        <w:t xml:space="preserve"> </w:t>
      </w:r>
      <w:r>
        <w:rPr>
          <w:sz w:val="24"/>
        </w:rPr>
        <w:t>wait</w:t>
      </w:r>
      <w:r>
        <w:rPr>
          <w:spacing w:val="-8"/>
          <w:sz w:val="24"/>
        </w:rPr>
        <w:t xml:space="preserve"> </w:t>
      </w:r>
      <w:r>
        <w:rPr>
          <w:sz w:val="24"/>
        </w:rPr>
        <w:t>until</w:t>
      </w:r>
      <w:r>
        <w:rPr>
          <w:spacing w:val="-7"/>
          <w:sz w:val="24"/>
        </w:rPr>
        <w:t xml:space="preserve"> </w:t>
      </w:r>
      <w:r>
        <w:rPr>
          <w:sz w:val="24"/>
        </w:rPr>
        <w:t>the</w:t>
      </w:r>
      <w:r>
        <w:rPr>
          <w:spacing w:val="-8"/>
          <w:sz w:val="24"/>
        </w:rPr>
        <w:t xml:space="preserve"> </w:t>
      </w:r>
      <w:r>
        <w:rPr>
          <w:sz w:val="24"/>
        </w:rPr>
        <w:t>original</w:t>
      </w:r>
      <w:r>
        <w:rPr>
          <w:spacing w:val="-7"/>
          <w:sz w:val="24"/>
        </w:rPr>
        <w:t xml:space="preserve"> </w:t>
      </w:r>
      <w:r>
        <w:rPr>
          <w:sz w:val="24"/>
        </w:rPr>
        <w:t>application</w:t>
      </w:r>
      <w:r>
        <w:rPr>
          <w:spacing w:val="-7"/>
          <w:sz w:val="24"/>
        </w:rPr>
        <w:t xml:space="preserve"> </w:t>
      </w:r>
      <w:r>
        <w:rPr>
          <w:sz w:val="24"/>
        </w:rPr>
        <w:t>submitted</w:t>
      </w:r>
      <w:r>
        <w:rPr>
          <w:spacing w:val="-9"/>
          <w:sz w:val="24"/>
        </w:rPr>
        <w:t xml:space="preserve"> </w:t>
      </w:r>
      <w:r>
        <w:rPr>
          <w:sz w:val="24"/>
        </w:rPr>
        <w:t>by</w:t>
      </w:r>
      <w:r>
        <w:rPr>
          <w:spacing w:val="-7"/>
          <w:sz w:val="24"/>
        </w:rPr>
        <w:t xml:space="preserve"> </w:t>
      </w:r>
      <w:r>
        <w:rPr>
          <w:sz w:val="24"/>
        </w:rPr>
        <w:t>their</w:t>
      </w:r>
      <w:r>
        <w:rPr>
          <w:spacing w:val="-8"/>
          <w:sz w:val="24"/>
        </w:rPr>
        <w:t xml:space="preserve"> </w:t>
      </w:r>
      <w:r>
        <w:rPr>
          <w:sz w:val="24"/>
        </w:rPr>
        <w:t>dealership</w:t>
      </w:r>
      <w:r>
        <w:rPr>
          <w:spacing w:val="-7"/>
          <w:sz w:val="24"/>
        </w:rPr>
        <w:t xml:space="preserve"> </w:t>
      </w:r>
      <w:r>
        <w:rPr>
          <w:sz w:val="24"/>
        </w:rPr>
        <w:t>has</w:t>
      </w:r>
      <w:r>
        <w:rPr>
          <w:spacing w:val="-8"/>
          <w:sz w:val="24"/>
        </w:rPr>
        <w:t xml:space="preserve"> </w:t>
      </w:r>
      <w:r>
        <w:rPr>
          <w:sz w:val="24"/>
        </w:rPr>
        <w:t>been paid before applying for a Trade-In</w:t>
      </w:r>
      <w:r>
        <w:rPr>
          <w:spacing w:val="-2"/>
          <w:sz w:val="24"/>
        </w:rPr>
        <w:t xml:space="preserve"> </w:t>
      </w:r>
      <w:r>
        <w:rPr>
          <w:sz w:val="24"/>
        </w:rPr>
        <w:t>rebate.</w:t>
      </w:r>
    </w:p>
    <w:p w14:paraId="426DADDA" w14:textId="77777777" w:rsidR="008529AB" w:rsidRPr="002331EF" w:rsidRDefault="008529AB">
      <w:pPr>
        <w:pStyle w:val="ListParagraph"/>
        <w:numPr>
          <w:ilvl w:val="0"/>
          <w:numId w:val="11"/>
        </w:numPr>
        <w:tabs>
          <w:tab w:val="left" w:pos="821"/>
        </w:tabs>
        <w:spacing w:before="1" w:after="120"/>
        <w:ind w:right="317"/>
        <w:jc w:val="both"/>
        <w:rPr>
          <w:sz w:val="20"/>
          <w:rPrChange w:id="552" w:author="Author">
            <w:rPr/>
          </w:rPrChange>
        </w:rPr>
        <w:pPrChange w:id="553" w:author="Author">
          <w:pPr>
            <w:pStyle w:val="BodyText"/>
            <w:spacing w:before="10"/>
          </w:pPr>
        </w:pPrChange>
      </w:pPr>
    </w:p>
    <w:p w14:paraId="04B35D24" w14:textId="77777777" w:rsidR="008529AB" w:rsidDel="008132CF" w:rsidRDefault="00000000">
      <w:pPr>
        <w:pStyle w:val="ListParagraph"/>
        <w:numPr>
          <w:ilvl w:val="0"/>
          <w:numId w:val="11"/>
        </w:numPr>
        <w:tabs>
          <w:tab w:val="left" w:pos="821"/>
        </w:tabs>
        <w:spacing w:before="1" w:after="120"/>
        <w:ind w:right="315"/>
        <w:jc w:val="both"/>
        <w:rPr>
          <w:del w:id="554" w:author="Author"/>
          <w:sz w:val="24"/>
        </w:rPr>
        <w:pPrChange w:id="555" w:author="Author">
          <w:pPr>
            <w:pStyle w:val="ListParagraph"/>
            <w:numPr>
              <w:numId w:val="11"/>
            </w:numPr>
            <w:tabs>
              <w:tab w:val="left" w:pos="821"/>
            </w:tabs>
            <w:ind w:left="820" w:right="315"/>
            <w:jc w:val="both"/>
          </w:pPr>
        </w:pPrChange>
      </w:pPr>
      <w:r>
        <w:rPr>
          <w:sz w:val="24"/>
        </w:rPr>
        <w:t>Once</w:t>
      </w:r>
      <w:r>
        <w:rPr>
          <w:spacing w:val="-13"/>
          <w:sz w:val="24"/>
        </w:rPr>
        <w:t xml:space="preserve"> </w:t>
      </w:r>
      <w:r>
        <w:rPr>
          <w:sz w:val="24"/>
        </w:rPr>
        <w:t>the</w:t>
      </w:r>
      <w:r>
        <w:rPr>
          <w:spacing w:val="-12"/>
          <w:sz w:val="24"/>
        </w:rPr>
        <w:t xml:space="preserve"> </w:t>
      </w:r>
      <w:r>
        <w:rPr>
          <w:sz w:val="24"/>
        </w:rPr>
        <w:t>dealer</w:t>
      </w:r>
      <w:r>
        <w:rPr>
          <w:spacing w:val="-12"/>
          <w:sz w:val="24"/>
        </w:rPr>
        <w:t xml:space="preserve"> </w:t>
      </w:r>
      <w:r>
        <w:rPr>
          <w:sz w:val="24"/>
        </w:rPr>
        <w:t>has</w:t>
      </w:r>
      <w:r>
        <w:rPr>
          <w:spacing w:val="-12"/>
          <w:sz w:val="24"/>
        </w:rPr>
        <w:t xml:space="preserve"> </w:t>
      </w:r>
      <w:r>
        <w:rPr>
          <w:sz w:val="24"/>
        </w:rPr>
        <w:t>been</w:t>
      </w:r>
      <w:r>
        <w:rPr>
          <w:spacing w:val="-12"/>
          <w:sz w:val="24"/>
        </w:rPr>
        <w:t xml:space="preserve"> </w:t>
      </w:r>
      <w:r>
        <w:rPr>
          <w:sz w:val="24"/>
        </w:rPr>
        <w:t>paid,</w:t>
      </w:r>
      <w:r>
        <w:rPr>
          <w:spacing w:val="-11"/>
          <w:sz w:val="24"/>
        </w:rPr>
        <w:t xml:space="preserve"> </w:t>
      </w:r>
      <w:r>
        <w:rPr>
          <w:sz w:val="24"/>
        </w:rPr>
        <w:t>an</w:t>
      </w:r>
      <w:r>
        <w:rPr>
          <w:spacing w:val="-12"/>
          <w:sz w:val="24"/>
        </w:rPr>
        <w:t xml:space="preserve"> </w:t>
      </w:r>
      <w:r>
        <w:rPr>
          <w:sz w:val="24"/>
        </w:rPr>
        <w:t>email</w:t>
      </w:r>
      <w:r>
        <w:rPr>
          <w:spacing w:val="-11"/>
          <w:sz w:val="24"/>
        </w:rPr>
        <w:t xml:space="preserve"> </w:t>
      </w:r>
      <w:r>
        <w:rPr>
          <w:sz w:val="24"/>
        </w:rPr>
        <w:t>notification</w:t>
      </w:r>
      <w:r>
        <w:rPr>
          <w:spacing w:val="-11"/>
          <w:sz w:val="24"/>
        </w:rPr>
        <w:t xml:space="preserve"> </w:t>
      </w:r>
      <w:r>
        <w:rPr>
          <w:sz w:val="24"/>
        </w:rPr>
        <w:t>will</w:t>
      </w:r>
      <w:r>
        <w:rPr>
          <w:spacing w:val="-11"/>
          <w:sz w:val="24"/>
        </w:rPr>
        <w:t xml:space="preserve"> </w:t>
      </w:r>
      <w:r>
        <w:rPr>
          <w:sz w:val="24"/>
        </w:rPr>
        <w:t>be</w:t>
      </w:r>
      <w:r>
        <w:rPr>
          <w:spacing w:val="-11"/>
          <w:sz w:val="24"/>
        </w:rPr>
        <w:t xml:space="preserve"> </w:t>
      </w:r>
      <w:r>
        <w:rPr>
          <w:sz w:val="24"/>
        </w:rPr>
        <w:t>sent</w:t>
      </w:r>
      <w:r>
        <w:rPr>
          <w:spacing w:val="-13"/>
          <w:sz w:val="24"/>
        </w:rPr>
        <w:t xml:space="preserve"> </w:t>
      </w:r>
      <w:r>
        <w:rPr>
          <w:sz w:val="24"/>
        </w:rPr>
        <w:t>to</w:t>
      </w:r>
      <w:r>
        <w:rPr>
          <w:spacing w:val="-14"/>
          <w:sz w:val="24"/>
        </w:rPr>
        <w:t xml:space="preserve"> </w:t>
      </w:r>
      <w:r>
        <w:rPr>
          <w:sz w:val="24"/>
        </w:rPr>
        <w:t>the</w:t>
      </w:r>
      <w:r>
        <w:rPr>
          <w:spacing w:val="-11"/>
          <w:sz w:val="24"/>
        </w:rPr>
        <w:t xml:space="preserve"> </w:t>
      </w:r>
      <w:r>
        <w:rPr>
          <w:sz w:val="24"/>
        </w:rPr>
        <w:t>applicant</w:t>
      </w:r>
      <w:r>
        <w:rPr>
          <w:spacing w:val="-12"/>
          <w:sz w:val="24"/>
        </w:rPr>
        <w:t xml:space="preserve"> </w:t>
      </w:r>
      <w:r>
        <w:rPr>
          <w:sz w:val="24"/>
        </w:rPr>
        <w:t>inviting</w:t>
      </w:r>
      <w:r>
        <w:rPr>
          <w:spacing w:val="-12"/>
          <w:sz w:val="24"/>
        </w:rPr>
        <w:t xml:space="preserve"> </w:t>
      </w:r>
      <w:r>
        <w:rPr>
          <w:sz w:val="24"/>
        </w:rPr>
        <w:t>them to participate in the MOR-EV program survey. At this point, the applicant must contact the Program Administrator via phone or email to request their original prequalification application to be opened again to add the Trade-In</w:t>
      </w:r>
      <w:r>
        <w:rPr>
          <w:spacing w:val="1"/>
          <w:sz w:val="24"/>
        </w:rPr>
        <w:t xml:space="preserve"> </w:t>
      </w:r>
      <w:r>
        <w:rPr>
          <w:sz w:val="24"/>
        </w:rPr>
        <w:t>rebate.</w:t>
      </w:r>
    </w:p>
    <w:p w14:paraId="7008D27E" w14:textId="77777777" w:rsidR="008529AB" w:rsidRPr="002331EF" w:rsidRDefault="008529AB">
      <w:pPr>
        <w:pStyle w:val="ListParagraph"/>
        <w:numPr>
          <w:ilvl w:val="0"/>
          <w:numId w:val="11"/>
        </w:numPr>
        <w:tabs>
          <w:tab w:val="left" w:pos="821"/>
        </w:tabs>
        <w:spacing w:before="1" w:after="120"/>
        <w:ind w:right="315"/>
        <w:jc w:val="both"/>
        <w:rPr>
          <w:sz w:val="20"/>
          <w:rPrChange w:id="556" w:author="Author">
            <w:rPr/>
          </w:rPrChange>
        </w:rPr>
        <w:pPrChange w:id="557" w:author="Author">
          <w:pPr>
            <w:pStyle w:val="BodyText"/>
            <w:spacing w:before="10"/>
          </w:pPr>
        </w:pPrChange>
      </w:pPr>
    </w:p>
    <w:p w14:paraId="1D801041" w14:textId="77777777" w:rsidR="008529AB" w:rsidRDefault="00000000">
      <w:pPr>
        <w:pStyle w:val="ListParagraph"/>
        <w:numPr>
          <w:ilvl w:val="0"/>
          <w:numId w:val="11"/>
        </w:numPr>
        <w:tabs>
          <w:tab w:val="left" w:pos="821"/>
        </w:tabs>
        <w:spacing w:before="1" w:after="120"/>
        <w:ind w:right="313"/>
        <w:jc w:val="both"/>
        <w:rPr>
          <w:sz w:val="24"/>
        </w:rPr>
        <w:pPrChange w:id="558" w:author="Author">
          <w:pPr>
            <w:pStyle w:val="ListParagraph"/>
            <w:numPr>
              <w:numId w:val="11"/>
            </w:numPr>
            <w:tabs>
              <w:tab w:val="left" w:pos="821"/>
            </w:tabs>
            <w:ind w:left="820" w:right="313"/>
            <w:jc w:val="both"/>
          </w:pPr>
        </w:pPrChange>
      </w:pPr>
      <w:r>
        <w:rPr>
          <w:sz w:val="24"/>
        </w:rPr>
        <w:t>After the application has been re-opened, the applicant must log into their existing online account and upload the required documents for the Trade-In rebate and submit the application.</w:t>
      </w:r>
    </w:p>
    <w:p w14:paraId="54FC576B" w14:textId="77777777" w:rsidR="008529AB" w:rsidRDefault="008529AB">
      <w:pPr>
        <w:jc w:val="both"/>
        <w:rPr>
          <w:sz w:val="24"/>
        </w:rPr>
        <w:sectPr w:rsidR="008529AB">
          <w:pgSz w:w="12240" w:h="15840"/>
          <w:pgMar w:top="1300" w:right="1020" w:bottom="640" w:left="1220" w:header="0" w:footer="375" w:gutter="0"/>
          <w:cols w:space="720"/>
        </w:sectPr>
      </w:pPr>
    </w:p>
    <w:p w14:paraId="6FB27A7C" w14:textId="77777777" w:rsidR="008529AB" w:rsidRDefault="00000000">
      <w:pPr>
        <w:pStyle w:val="BodyText"/>
        <w:spacing w:before="60"/>
        <w:ind w:left="100"/>
        <w:jc w:val="both"/>
      </w:pPr>
      <w:r>
        <w:rPr>
          <w:u w:val="single"/>
        </w:rPr>
        <w:lastRenderedPageBreak/>
        <w:t>Applicants who have received a MOR-EV Standard rebate at the point of sale:</w:t>
      </w:r>
    </w:p>
    <w:p w14:paraId="2D11E65A" w14:textId="77777777" w:rsidR="008529AB" w:rsidRDefault="008529AB">
      <w:pPr>
        <w:pStyle w:val="BodyText"/>
        <w:spacing w:before="10"/>
        <w:rPr>
          <w:sz w:val="20"/>
        </w:rPr>
      </w:pPr>
    </w:p>
    <w:p w14:paraId="22BED58D" w14:textId="77777777" w:rsidR="008529AB" w:rsidDel="008132CF" w:rsidRDefault="00000000">
      <w:pPr>
        <w:pStyle w:val="ListParagraph"/>
        <w:numPr>
          <w:ilvl w:val="0"/>
          <w:numId w:val="10"/>
        </w:numPr>
        <w:tabs>
          <w:tab w:val="left" w:pos="821"/>
        </w:tabs>
        <w:spacing w:before="1" w:after="120"/>
        <w:ind w:right="321"/>
        <w:jc w:val="both"/>
        <w:rPr>
          <w:del w:id="559" w:author="Author"/>
          <w:sz w:val="24"/>
        </w:rPr>
        <w:pPrChange w:id="560" w:author="Author">
          <w:pPr>
            <w:pStyle w:val="ListParagraph"/>
            <w:numPr>
              <w:numId w:val="10"/>
            </w:numPr>
            <w:tabs>
              <w:tab w:val="left" w:pos="821"/>
            </w:tabs>
            <w:ind w:left="820" w:right="321"/>
            <w:jc w:val="both"/>
          </w:pPr>
        </w:pPrChange>
      </w:pPr>
      <w:r>
        <w:rPr>
          <w:sz w:val="24"/>
        </w:rPr>
        <w:t>The applicant must wait until the original application submitted by their dealership has been paid before applying for a Trade-In</w:t>
      </w:r>
      <w:r>
        <w:rPr>
          <w:spacing w:val="-2"/>
          <w:sz w:val="24"/>
        </w:rPr>
        <w:t xml:space="preserve"> </w:t>
      </w:r>
      <w:r>
        <w:rPr>
          <w:sz w:val="24"/>
        </w:rPr>
        <w:t>rebate.</w:t>
      </w:r>
    </w:p>
    <w:p w14:paraId="0E13474F" w14:textId="77777777" w:rsidR="008529AB" w:rsidRPr="002331EF" w:rsidRDefault="008529AB">
      <w:pPr>
        <w:pStyle w:val="ListParagraph"/>
        <w:numPr>
          <w:ilvl w:val="0"/>
          <w:numId w:val="10"/>
        </w:numPr>
        <w:tabs>
          <w:tab w:val="left" w:pos="821"/>
        </w:tabs>
        <w:spacing w:before="1" w:after="120"/>
        <w:ind w:right="321"/>
        <w:jc w:val="both"/>
        <w:rPr>
          <w:sz w:val="20"/>
          <w:rPrChange w:id="561" w:author="Author">
            <w:rPr/>
          </w:rPrChange>
        </w:rPr>
        <w:pPrChange w:id="562" w:author="Author">
          <w:pPr>
            <w:pStyle w:val="BodyText"/>
            <w:spacing w:before="10"/>
          </w:pPr>
        </w:pPrChange>
      </w:pPr>
    </w:p>
    <w:p w14:paraId="14A36750" w14:textId="77777777" w:rsidR="008529AB" w:rsidDel="008132CF" w:rsidRDefault="00000000">
      <w:pPr>
        <w:pStyle w:val="ListParagraph"/>
        <w:numPr>
          <w:ilvl w:val="0"/>
          <w:numId w:val="10"/>
        </w:numPr>
        <w:tabs>
          <w:tab w:val="left" w:pos="821"/>
        </w:tabs>
        <w:spacing w:before="1" w:after="120"/>
        <w:ind w:right="318"/>
        <w:jc w:val="both"/>
        <w:rPr>
          <w:del w:id="563" w:author="Author"/>
          <w:sz w:val="24"/>
        </w:rPr>
        <w:pPrChange w:id="564" w:author="Author">
          <w:pPr>
            <w:pStyle w:val="ListParagraph"/>
            <w:numPr>
              <w:numId w:val="10"/>
            </w:numPr>
            <w:tabs>
              <w:tab w:val="left" w:pos="821"/>
            </w:tabs>
            <w:ind w:left="820" w:right="318"/>
            <w:jc w:val="both"/>
          </w:pPr>
        </w:pPrChange>
      </w:pPr>
      <w:r>
        <w:rPr>
          <w:sz w:val="24"/>
        </w:rPr>
        <w:t>Once</w:t>
      </w:r>
      <w:r>
        <w:rPr>
          <w:spacing w:val="-13"/>
          <w:sz w:val="24"/>
        </w:rPr>
        <w:t xml:space="preserve"> </w:t>
      </w:r>
      <w:r>
        <w:rPr>
          <w:sz w:val="24"/>
        </w:rPr>
        <w:t>the</w:t>
      </w:r>
      <w:r>
        <w:rPr>
          <w:spacing w:val="-12"/>
          <w:sz w:val="24"/>
        </w:rPr>
        <w:t xml:space="preserve"> </w:t>
      </w:r>
      <w:r>
        <w:rPr>
          <w:sz w:val="24"/>
        </w:rPr>
        <w:t>dealer</w:t>
      </w:r>
      <w:r>
        <w:rPr>
          <w:spacing w:val="-12"/>
          <w:sz w:val="24"/>
        </w:rPr>
        <w:t xml:space="preserve"> </w:t>
      </w:r>
      <w:r>
        <w:rPr>
          <w:sz w:val="24"/>
        </w:rPr>
        <w:t>has</w:t>
      </w:r>
      <w:r>
        <w:rPr>
          <w:spacing w:val="-12"/>
          <w:sz w:val="24"/>
        </w:rPr>
        <w:t xml:space="preserve"> </w:t>
      </w:r>
      <w:r>
        <w:rPr>
          <w:sz w:val="24"/>
        </w:rPr>
        <w:t>been</w:t>
      </w:r>
      <w:r>
        <w:rPr>
          <w:spacing w:val="-12"/>
          <w:sz w:val="24"/>
        </w:rPr>
        <w:t xml:space="preserve"> </w:t>
      </w:r>
      <w:r>
        <w:rPr>
          <w:sz w:val="24"/>
        </w:rPr>
        <w:t>paid,</w:t>
      </w:r>
      <w:r>
        <w:rPr>
          <w:spacing w:val="-11"/>
          <w:sz w:val="24"/>
        </w:rPr>
        <w:t xml:space="preserve"> </w:t>
      </w:r>
      <w:r>
        <w:rPr>
          <w:sz w:val="24"/>
        </w:rPr>
        <w:t>an</w:t>
      </w:r>
      <w:r>
        <w:rPr>
          <w:spacing w:val="-12"/>
          <w:sz w:val="24"/>
        </w:rPr>
        <w:t xml:space="preserve"> </w:t>
      </w:r>
      <w:r>
        <w:rPr>
          <w:sz w:val="24"/>
        </w:rPr>
        <w:t>email</w:t>
      </w:r>
      <w:r>
        <w:rPr>
          <w:spacing w:val="-12"/>
          <w:sz w:val="24"/>
        </w:rPr>
        <w:t xml:space="preserve"> </w:t>
      </w:r>
      <w:r>
        <w:rPr>
          <w:sz w:val="24"/>
        </w:rPr>
        <w:t>notification</w:t>
      </w:r>
      <w:r>
        <w:rPr>
          <w:spacing w:val="-11"/>
          <w:sz w:val="24"/>
        </w:rPr>
        <w:t xml:space="preserve"> </w:t>
      </w:r>
      <w:r>
        <w:rPr>
          <w:sz w:val="24"/>
        </w:rPr>
        <w:t>will</w:t>
      </w:r>
      <w:r>
        <w:rPr>
          <w:spacing w:val="-11"/>
          <w:sz w:val="24"/>
        </w:rPr>
        <w:t xml:space="preserve"> </w:t>
      </w:r>
      <w:r>
        <w:rPr>
          <w:sz w:val="24"/>
        </w:rPr>
        <w:t>be</w:t>
      </w:r>
      <w:r>
        <w:rPr>
          <w:spacing w:val="-13"/>
          <w:sz w:val="24"/>
        </w:rPr>
        <w:t xml:space="preserve"> </w:t>
      </w:r>
      <w:r>
        <w:rPr>
          <w:sz w:val="24"/>
        </w:rPr>
        <w:t>sent</w:t>
      </w:r>
      <w:r>
        <w:rPr>
          <w:spacing w:val="-13"/>
          <w:sz w:val="24"/>
        </w:rPr>
        <w:t xml:space="preserve"> </w:t>
      </w:r>
      <w:r>
        <w:rPr>
          <w:sz w:val="24"/>
        </w:rPr>
        <w:t>to</w:t>
      </w:r>
      <w:r>
        <w:rPr>
          <w:spacing w:val="-14"/>
          <w:sz w:val="24"/>
        </w:rPr>
        <w:t xml:space="preserve"> </w:t>
      </w:r>
      <w:r>
        <w:rPr>
          <w:sz w:val="24"/>
        </w:rPr>
        <w:t>the</w:t>
      </w:r>
      <w:r>
        <w:rPr>
          <w:spacing w:val="-11"/>
          <w:sz w:val="24"/>
        </w:rPr>
        <w:t xml:space="preserve"> </w:t>
      </w:r>
      <w:r>
        <w:rPr>
          <w:sz w:val="24"/>
        </w:rPr>
        <w:t>applicant</w:t>
      </w:r>
      <w:r>
        <w:rPr>
          <w:spacing w:val="-12"/>
          <w:sz w:val="24"/>
        </w:rPr>
        <w:t xml:space="preserve"> </w:t>
      </w:r>
      <w:r>
        <w:rPr>
          <w:sz w:val="24"/>
        </w:rPr>
        <w:t>inviting</w:t>
      </w:r>
      <w:r>
        <w:rPr>
          <w:spacing w:val="-12"/>
          <w:sz w:val="24"/>
        </w:rPr>
        <w:t xml:space="preserve"> </w:t>
      </w:r>
      <w:r>
        <w:rPr>
          <w:sz w:val="24"/>
        </w:rPr>
        <w:t>them to participate in the MOR-EV program survey. At this point, the applicant must contact the Program Administrator via phone or email to request a Trade-In</w:t>
      </w:r>
      <w:r>
        <w:rPr>
          <w:spacing w:val="-2"/>
          <w:sz w:val="24"/>
        </w:rPr>
        <w:t xml:space="preserve"> </w:t>
      </w:r>
      <w:r>
        <w:rPr>
          <w:sz w:val="24"/>
        </w:rPr>
        <w:t>application.</w:t>
      </w:r>
    </w:p>
    <w:p w14:paraId="5BBF11B9" w14:textId="77777777" w:rsidR="008529AB" w:rsidRPr="002331EF" w:rsidRDefault="008529AB">
      <w:pPr>
        <w:pStyle w:val="ListParagraph"/>
        <w:numPr>
          <w:ilvl w:val="0"/>
          <w:numId w:val="10"/>
        </w:numPr>
        <w:tabs>
          <w:tab w:val="left" w:pos="821"/>
        </w:tabs>
        <w:spacing w:before="1" w:after="120"/>
        <w:ind w:right="318"/>
        <w:jc w:val="both"/>
        <w:rPr>
          <w:sz w:val="20"/>
          <w:rPrChange w:id="565" w:author="Author">
            <w:rPr/>
          </w:rPrChange>
        </w:rPr>
        <w:pPrChange w:id="566" w:author="Author">
          <w:pPr>
            <w:pStyle w:val="BodyText"/>
            <w:spacing w:before="10"/>
          </w:pPr>
        </w:pPrChange>
      </w:pPr>
    </w:p>
    <w:p w14:paraId="4C17BFBF" w14:textId="77777777" w:rsidR="008529AB" w:rsidRDefault="00000000">
      <w:pPr>
        <w:pStyle w:val="ListParagraph"/>
        <w:numPr>
          <w:ilvl w:val="0"/>
          <w:numId w:val="10"/>
        </w:numPr>
        <w:tabs>
          <w:tab w:val="left" w:pos="821"/>
        </w:tabs>
        <w:spacing w:before="1" w:after="120"/>
        <w:ind w:right="316"/>
        <w:jc w:val="both"/>
        <w:rPr>
          <w:sz w:val="24"/>
        </w:rPr>
        <w:pPrChange w:id="567" w:author="Author">
          <w:pPr>
            <w:pStyle w:val="ListParagraph"/>
            <w:numPr>
              <w:numId w:val="10"/>
            </w:numPr>
            <w:tabs>
              <w:tab w:val="left" w:pos="821"/>
            </w:tabs>
            <w:ind w:left="820" w:right="316"/>
            <w:jc w:val="both"/>
          </w:pPr>
        </w:pPrChange>
      </w:pPr>
      <w:r>
        <w:rPr>
          <w:sz w:val="24"/>
        </w:rPr>
        <w:t>After the application has been opened, the applicant must create an online account via</w:t>
      </w:r>
      <w:r>
        <w:rPr>
          <w:color w:val="365F91"/>
          <w:sz w:val="24"/>
          <w:u w:val="single" w:color="365F91"/>
        </w:rPr>
        <w:t xml:space="preserve"> </w:t>
      </w:r>
      <w:r w:rsidR="008529AB">
        <w:fldChar w:fldCharType="begin"/>
      </w:r>
      <w:r w:rsidR="008529AB">
        <w:instrText>HYPERLINK "https://apply.mor-ev.org/" \h</w:instrText>
      </w:r>
      <w:r w:rsidR="008529AB">
        <w:fldChar w:fldCharType="separate"/>
      </w:r>
      <w:r w:rsidR="008529AB">
        <w:rPr>
          <w:color w:val="365F91"/>
          <w:sz w:val="24"/>
          <w:u w:val="single" w:color="365F91"/>
        </w:rPr>
        <w:t>https://apply.mor-ev.org</w:t>
      </w:r>
      <w:r w:rsidR="008529AB">
        <w:rPr>
          <w:color w:val="365F91"/>
          <w:sz w:val="24"/>
        </w:rPr>
        <w:t xml:space="preserve"> </w:t>
      </w:r>
      <w:r w:rsidR="008529AB">
        <w:fldChar w:fldCharType="end"/>
      </w:r>
      <w:r>
        <w:rPr>
          <w:sz w:val="24"/>
        </w:rPr>
        <w:t>using the same email address and driver’s license number that was given</w:t>
      </w:r>
      <w:r>
        <w:rPr>
          <w:spacing w:val="-14"/>
          <w:sz w:val="24"/>
        </w:rPr>
        <w:t xml:space="preserve"> </w:t>
      </w:r>
      <w:r>
        <w:rPr>
          <w:sz w:val="24"/>
        </w:rPr>
        <w:t>to</w:t>
      </w:r>
      <w:r>
        <w:rPr>
          <w:spacing w:val="-13"/>
          <w:sz w:val="24"/>
        </w:rPr>
        <w:t xml:space="preserve"> </w:t>
      </w:r>
      <w:r>
        <w:rPr>
          <w:sz w:val="24"/>
        </w:rPr>
        <w:t>the</w:t>
      </w:r>
      <w:r>
        <w:rPr>
          <w:spacing w:val="-13"/>
          <w:sz w:val="24"/>
        </w:rPr>
        <w:t xml:space="preserve"> </w:t>
      </w:r>
      <w:r>
        <w:rPr>
          <w:sz w:val="24"/>
        </w:rPr>
        <w:t>dealership</w:t>
      </w:r>
      <w:r>
        <w:rPr>
          <w:spacing w:val="-10"/>
          <w:sz w:val="24"/>
        </w:rPr>
        <w:t xml:space="preserve"> </w:t>
      </w:r>
      <w:r>
        <w:rPr>
          <w:sz w:val="24"/>
        </w:rPr>
        <w:t>for</w:t>
      </w:r>
      <w:r>
        <w:rPr>
          <w:spacing w:val="-14"/>
          <w:sz w:val="24"/>
        </w:rPr>
        <w:t xml:space="preserve"> </w:t>
      </w:r>
      <w:r>
        <w:rPr>
          <w:sz w:val="24"/>
        </w:rPr>
        <w:t>the</w:t>
      </w:r>
      <w:r>
        <w:rPr>
          <w:spacing w:val="-13"/>
          <w:sz w:val="24"/>
        </w:rPr>
        <w:t xml:space="preserve"> </w:t>
      </w:r>
      <w:r>
        <w:rPr>
          <w:sz w:val="24"/>
        </w:rPr>
        <w:t>point-of-sale</w:t>
      </w:r>
      <w:r>
        <w:rPr>
          <w:spacing w:val="-11"/>
          <w:sz w:val="24"/>
        </w:rPr>
        <w:t xml:space="preserve"> </w:t>
      </w:r>
      <w:r>
        <w:rPr>
          <w:sz w:val="24"/>
        </w:rPr>
        <w:t>application.</w:t>
      </w:r>
      <w:r>
        <w:rPr>
          <w:spacing w:val="-11"/>
          <w:sz w:val="24"/>
        </w:rPr>
        <w:t xml:space="preserve"> </w:t>
      </w:r>
      <w:r>
        <w:rPr>
          <w:sz w:val="24"/>
        </w:rPr>
        <w:t>The</w:t>
      </w:r>
      <w:r>
        <w:rPr>
          <w:spacing w:val="-15"/>
          <w:sz w:val="24"/>
        </w:rPr>
        <w:t xml:space="preserve"> </w:t>
      </w:r>
      <w:r>
        <w:rPr>
          <w:sz w:val="24"/>
        </w:rPr>
        <w:t>applicant</w:t>
      </w:r>
      <w:r>
        <w:rPr>
          <w:spacing w:val="-11"/>
          <w:sz w:val="24"/>
        </w:rPr>
        <w:t xml:space="preserve"> </w:t>
      </w:r>
      <w:r>
        <w:rPr>
          <w:sz w:val="24"/>
        </w:rPr>
        <w:t>must</w:t>
      </w:r>
      <w:r>
        <w:rPr>
          <w:spacing w:val="-11"/>
          <w:sz w:val="24"/>
        </w:rPr>
        <w:t xml:space="preserve"> </w:t>
      </w:r>
      <w:r>
        <w:rPr>
          <w:sz w:val="24"/>
        </w:rPr>
        <w:t>then</w:t>
      </w:r>
      <w:r>
        <w:rPr>
          <w:spacing w:val="-13"/>
          <w:sz w:val="24"/>
        </w:rPr>
        <w:t xml:space="preserve"> </w:t>
      </w:r>
      <w:r>
        <w:rPr>
          <w:sz w:val="24"/>
        </w:rPr>
        <w:t>log</w:t>
      </w:r>
      <w:r>
        <w:rPr>
          <w:spacing w:val="-13"/>
          <w:sz w:val="24"/>
        </w:rPr>
        <w:t xml:space="preserve"> </w:t>
      </w:r>
      <w:r>
        <w:rPr>
          <w:sz w:val="24"/>
        </w:rPr>
        <w:t>into</w:t>
      </w:r>
      <w:r>
        <w:rPr>
          <w:spacing w:val="-12"/>
          <w:sz w:val="24"/>
        </w:rPr>
        <w:t xml:space="preserve"> </w:t>
      </w:r>
      <w:r>
        <w:rPr>
          <w:sz w:val="24"/>
        </w:rPr>
        <w:t>their new online account and upload the required documents for the Trade-In rebate and submit the</w:t>
      </w:r>
      <w:r>
        <w:rPr>
          <w:spacing w:val="-1"/>
          <w:sz w:val="24"/>
        </w:rPr>
        <w:t xml:space="preserve"> </w:t>
      </w:r>
      <w:r>
        <w:rPr>
          <w:sz w:val="24"/>
        </w:rPr>
        <w:t>application.</w:t>
      </w:r>
    </w:p>
    <w:p w14:paraId="4623DE8C" w14:textId="77777777" w:rsidR="008529AB" w:rsidRDefault="008529AB">
      <w:pPr>
        <w:pStyle w:val="BodyText"/>
        <w:spacing w:before="11"/>
        <w:rPr>
          <w:sz w:val="20"/>
        </w:rPr>
      </w:pPr>
    </w:p>
    <w:p w14:paraId="691D8ABB" w14:textId="77777777" w:rsidR="008529AB" w:rsidRDefault="00000000">
      <w:pPr>
        <w:pStyle w:val="BodyText"/>
        <w:ind w:left="100" w:right="318"/>
        <w:jc w:val="both"/>
      </w:pPr>
      <w:r>
        <w:t>If the Program Administrator determines that an application or its required documents are incomplete, illegible, or missing required information, the Program Administrator will notify the Applicant of the error via email (or by phone, if the Applicant has applied via mail). The Applicant then shall have an additional 10 calendar days from the date of notification to correct any errors or omissions. If the Applicant fails to correct the errors or omissions within the additional 10 calendar days, the Program Administrator will cancel the application and will not release the reserved funds to the Applicant.</w:t>
      </w:r>
    </w:p>
    <w:p w14:paraId="2D601B06" w14:textId="77777777" w:rsidR="008529AB" w:rsidRDefault="008529AB">
      <w:pPr>
        <w:pStyle w:val="BodyText"/>
        <w:spacing w:before="8"/>
        <w:rPr>
          <w:sz w:val="20"/>
        </w:rPr>
      </w:pPr>
    </w:p>
    <w:p w14:paraId="5AF98F04" w14:textId="77777777" w:rsidR="008529AB" w:rsidRDefault="00000000">
      <w:pPr>
        <w:pStyle w:val="BodyText"/>
        <w:ind w:left="100" w:right="318"/>
        <w:jc w:val="both"/>
      </w:pPr>
      <w:r>
        <w:t>If the Program Administrator determines the Applicant is ineligible for a rebate, the Program Administrator will cancel the application and notify the Applicant via email (or by phone, if the Applicant</w:t>
      </w:r>
      <w:r>
        <w:rPr>
          <w:spacing w:val="-9"/>
        </w:rPr>
        <w:t xml:space="preserve"> </w:t>
      </w:r>
      <w:r>
        <w:t>has</w:t>
      </w:r>
      <w:r>
        <w:rPr>
          <w:spacing w:val="-7"/>
        </w:rPr>
        <w:t xml:space="preserve"> </w:t>
      </w:r>
      <w:r>
        <w:t>applied</w:t>
      </w:r>
      <w:r>
        <w:rPr>
          <w:spacing w:val="-9"/>
        </w:rPr>
        <w:t xml:space="preserve"> </w:t>
      </w:r>
      <w:r>
        <w:t>via</w:t>
      </w:r>
      <w:r>
        <w:rPr>
          <w:spacing w:val="-8"/>
        </w:rPr>
        <w:t xml:space="preserve"> </w:t>
      </w:r>
      <w:r>
        <w:t>mail).</w:t>
      </w:r>
      <w:r>
        <w:rPr>
          <w:spacing w:val="-10"/>
        </w:rPr>
        <w:t xml:space="preserve"> </w:t>
      </w:r>
      <w:r>
        <w:t>Applicants</w:t>
      </w:r>
      <w:r>
        <w:rPr>
          <w:spacing w:val="-6"/>
        </w:rPr>
        <w:t xml:space="preserve"> </w:t>
      </w:r>
      <w:r>
        <w:t>are</w:t>
      </w:r>
      <w:r>
        <w:rPr>
          <w:spacing w:val="-9"/>
        </w:rPr>
        <w:t xml:space="preserve"> </w:t>
      </w:r>
      <w:r>
        <w:t>responsible</w:t>
      </w:r>
      <w:r>
        <w:rPr>
          <w:spacing w:val="-10"/>
        </w:rPr>
        <w:t xml:space="preserve"> </w:t>
      </w:r>
      <w:r>
        <w:t>for</w:t>
      </w:r>
      <w:r>
        <w:rPr>
          <w:spacing w:val="-8"/>
        </w:rPr>
        <w:t xml:space="preserve"> </w:t>
      </w:r>
      <w:r>
        <w:t>ensuring</w:t>
      </w:r>
      <w:r>
        <w:rPr>
          <w:spacing w:val="-10"/>
        </w:rPr>
        <w:t xml:space="preserve"> </w:t>
      </w:r>
      <w:r>
        <w:t>that</w:t>
      </w:r>
      <w:r>
        <w:rPr>
          <w:spacing w:val="-7"/>
        </w:rPr>
        <w:t xml:space="preserve"> </w:t>
      </w:r>
      <w:r>
        <w:t>they</w:t>
      </w:r>
      <w:r>
        <w:rPr>
          <w:spacing w:val="-9"/>
        </w:rPr>
        <w:t xml:space="preserve"> </w:t>
      </w:r>
      <w:r>
        <w:t>receive</w:t>
      </w:r>
      <w:r>
        <w:rPr>
          <w:spacing w:val="-8"/>
        </w:rPr>
        <w:t xml:space="preserve"> </w:t>
      </w:r>
      <w:r>
        <w:t>and</w:t>
      </w:r>
      <w:r>
        <w:rPr>
          <w:spacing w:val="-8"/>
        </w:rPr>
        <w:t xml:space="preserve"> </w:t>
      </w:r>
      <w:r>
        <w:t>review these email communications. If the Program Administrator cancels a rebate application for</w:t>
      </w:r>
      <w:r>
        <w:rPr>
          <w:spacing w:val="33"/>
        </w:rPr>
        <w:t xml:space="preserve"> </w:t>
      </w:r>
      <w:r>
        <w:t>a particular vehicle, Applicants may reapply for a rebate for that vehicle within 90 calendar days of the date of purchase or</w:t>
      </w:r>
      <w:r>
        <w:rPr>
          <w:spacing w:val="-4"/>
        </w:rPr>
        <w:t xml:space="preserve"> </w:t>
      </w:r>
      <w:r>
        <w:t>lease.</w:t>
      </w:r>
    </w:p>
    <w:p w14:paraId="32F0847D" w14:textId="77777777" w:rsidR="008529AB" w:rsidRDefault="008529AB">
      <w:pPr>
        <w:pStyle w:val="BodyText"/>
        <w:spacing w:before="10"/>
        <w:rPr>
          <w:sz w:val="20"/>
        </w:rPr>
      </w:pPr>
    </w:p>
    <w:p w14:paraId="501788CD" w14:textId="77777777" w:rsidR="008529AB" w:rsidRDefault="00000000">
      <w:pPr>
        <w:pStyle w:val="BodyText"/>
        <w:ind w:left="100" w:right="318"/>
        <w:jc w:val="both"/>
      </w:pPr>
      <w:r>
        <w:t xml:space="preserve">For applications that the Program Administrator has determined are complete, the Program Administrator will send a rebate check within 90 days of approval. Rebates will be paid in </w:t>
      </w:r>
      <w:proofErr w:type="gramStart"/>
      <w:r>
        <w:t>the</w:t>
      </w:r>
      <w:r>
        <w:rPr>
          <w:spacing w:val="-33"/>
        </w:rPr>
        <w:t xml:space="preserve"> </w:t>
      </w:r>
      <w:r>
        <w:t>order</w:t>
      </w:r>
      <w:proofErr w:type="gramEnd"/>
      <w:r>
        <w:t xml:space="preserve"> that complete rebate request application and supporting documentation is submitted to the Program Administrator</w:t>
      </w:r>
      <w:r>
        <w:rPr>
          <w:spacing w:val="-7"/>
        </w:rPr>
        <w:t xml:space="preserve"> </w:t>
      </w:r>
      <w:r>
        <w:t>prior</w:t>
      </w:r>
      <w:r>
        <w:rPr>
          <w:spacing w:val="-8"/>
        </w:rPr>
        <w:t xml:space="preserve"> </w:t>
      </w:r>
      <w:r>
        <w:t>to</w:t>
      </w:r>
      <w:r>
        <w:rPr>
          <w:spacing w:val="-6"/>
        </w:rPr>
        <w:t xml:space="preserve"> </w:t>
      </w:r>
      <w:r>
        <w:t>exhaustion</w:t>
      </w:r>
      <w:r>
        <w:rPr>
          <w:spacing w:val="-7"/>
        </w:rPr>
        <w:t xml:space="preserve"> </w:t>
      </w:r>
      <w:r>
        <w:t>of</w:t>
      </w:r>
      <w:r>
        <w:rPr>
          <w:spacing w:val="-7"/>
        </w:rPr>
        <w:t xml:space="preserve"> </w:t>
      </w:r>
      <w:r>
        <w:t>available</w:t>
      </w:r>
      <w:r>
        <w:rPr>
          <w:spacing w:val="-5"/>
        </w:rPr>
        <w:t xml:space="preserve"> </w:t>
      </w:r>
      <w:r>
        <w:t>rebate</w:t>
      </w:r>
      <w:r>
        <w:rPr>
          <w:spacing w:val="-8"/>
        </w:rPr>
        <w:t xml:space="preserve"> </w:t>
      </w:r>
      <w:r>
        <w:t>funds.</w:t>
      </w:r>
      <w:r>
        <w:rPr>
          <w:spacing w:val="-7"/>
        </w:rPr>
        <w:t xml:space="preserve"> </w:t>
      </w:r>
      <w:r>
        <w:t>Rebate</w:t>
      </w:r>
      <w:r>
        <w:rPr>
          <w:spacing w:val="-8"/>
        </w:rPr>
        <w:t xml:space="preserve"> </w:t>
      </w:r>
      <w:r>
        <w:t>checks</w:t>
      </w:r>
      <w:r>
        <w:rPr>
          <w:spacing w:val="-4"/>
        </w:rPr>
        <w:t xml:space="preserve"> </w:t>
      </w:r>
      <w:r>
        <w:t>must</w:t>
      </w:r>
      <w:r>
        <w:rPr>
          <w:spacing w:val="-6"/>
        </w:rPr>
        <w:t xml:space="preserve"> </w:t>
      </w:r>
      <w:r>
        <w:t>be</w:t>
      </w:r>
      <w:r>
        <w:rPr>
          <w:spacing w:val="-7"/>
        </w:rPr>
        <w:t xml:space="preserve"> </w:t>
      </w:r>
      <w:r>
        <w:t>cashed</w:t>
      </w:r>
      <w:r>
        <w:rPr>
          <w:spacing w:val="-5"/>
        </w:rPr>
        <w:t xml:space="preserve"> </w:t>
      </w:r>
      <w:r>
        <w:t>within</w:t>
      </w:r>
      <w:r>
        <w:rPr>
          <w:spacing w:val="-7"/>
        </w:rPr>
        <w:t xml:space="preserve"> </w:t>
      </w:r>
      <w:r>
        <w:t>90 days of the check date. Checks not cashed within this timeframe will be cancelled, and the rebate amount will be returned to the MOR-EV</w:t>
      </w:r>
      <w:r>
        <w:rPr>
          <w:spacing w:val="-2"/>
        </w:rPr>
        <w:t xml:space="preserve"> </w:t>
      </w:r>
      <w:r>
        <w:t>fund.</w:t>
      </w:r>
    </w:p>
    <w:p w14:paraId="31E7EEB3" w14:textId="77777777" w:rsidR="008529AB" w:rsidRDefault="008529AB">
      <w:pPr>
        <w:pStyle w:val="BodyText"/>
        <w:rPr>
          <w:sz w:val="21"/>
        </w:rPr>
      </w:pPr>
    </w:p>
    <w:p w14:paraId="29BD14C8" w14:textId="77777777" w:rsidR="008529AB" w:rsidRDefault="00000000">
      <w:pPr>
        <w:pStyle w:val="Heading1"/>
        <w:numPr>
          <w:ilvl w:val="0"/>
          <w:numId w:val="9"/>
        </w:numPr>
        <w:tabs>
          <w:tab w:val="left" w:pos="382"/>
        </w:tabs>
        <w:ind w:hanging="282"/>
      </w:pPr>
      <w:bookmarkStart w:id="568" w:name="_bookmark36"/>
      <w:bookmarkEnd w:id="568"/>
      <w:r>
        <w:t>MOR-EV Trucks (New Pickup Truck</w:t>
      </w:r>
      <w:r>
        <w:rPr>
          <w:spacing w:val="-4"/>
        </w:rPr>
        <w:t xml:space="preserve"> </w:t>
      </w:r>
      <w:r>
        <w:t>Rebates)</w:t>
      </w:r>
    </w:p>
    <w:p w14:paraId="55D308A2" w14:textId="77777777" w:rsidR="008529AB" w:rsidRDefault="00000000">
      <w:pPr>
        <w:pStyle w:val="BodyText"/>
        <w:spacing w:before="242"/>
        <w:ind w:left="100" w:right="429"/>
        <w:jc w:val="both"/>
      </w:pPr>
      <w:r>
        <w:t>MOR-EV Trucks offers a $7,500 rebate for the purchase or lease of eligible new on-road battery electric</w:t>
      </w:r>
      <w:r>
        <w:rPr>
          <w:spacing w:val="-13"/>
        </w:rPr>
        <w:t xml:space="preserve"> </w:t>
      </w:r>
      <w:r>
        <w:t>or</w:t>
      </w:r>
      <w:r>
        <w:rPr>
          <w:spacing w:val="-9"/>
        </w:rPr>
        <w:t xml:space="preserve"> </w:t>
      </w:r>
      <w:r>
        <w:t>fuel-cell</w:t>
      </w:r>
      <w:r>
        <w:rPr>
          <w:spacing w:val="-10"/>
        </w:rPr>
        <w:t xml:space="preserve"> </w:t>
      </w:r>
      <w:r>
        <w:t>electric</w:t>
      </w:r>
      <w:r>
        <w:rPr>
          <w:spacing w:val="-11"/>
        </w:rPr>
        <w:t xml:space="preserve"> </w:t>
      </w:r>
      <w:r>
        <w:t>pickup</w:t>
      </w:r>
      <w:r>
        <w:rPr>
          <w:spacing w:val="-12"/>
        </w:rPr>
        <w:t xml:space="preserve"> </w:t>
      </w:r>
      <w:r>
        <w:t>trucks</w:t>
      </w:r>
      <w:r>
        <w:rPr>
          <w:spacing w:val="-11"/>
        </w:rPr>
        <w:t xml:space="preserve"> </w:t>
      </w:r>
      <w:r>
        <w:t>with</w:t>
      </w:r>
      <w:r>
        <w:rPr>
          <w:spacing w:val="-11"/>
        </w:rPr>
        <w:t xml:space="preserve"> </w:t>
      </w:r>
      <w:r>
        <w:t>a</w:t>
      </w:r>
      <w:r>
        <w:rPr>
          <w:spacing w:val="-12"/>
        </w:rPr>
        <w:t xml:space="preserve"> </w:t>
      </w:r>
      <w:r>
        <w:t>GVWR</w:t>
      </w:r>
      <w:r>
        <w:rPr>
          <w:spacing w:val="-11"/>
        </w:rPr>
        <w:t xml:space="preserve"> </w:t>
      </w:r>
      <w:r>
        <w:t>between</w:t>
      </w:r>
      <w:r>
        <w:rPr>
          <w:spacing w:val="-11"/>
        </w:rPr>
        <w:t xml:space="preserve"> </w:t>
      </w:r>
      <w:r>
        <w:t>6,000</w:t>
      </w:r>
      <w:r>
        <w:rPr>
          <w:spacing w:val="-10"/>
        </w:rPr>
        <w:t xml:space="preserve"> </w:t>
      </w:r>
      <w:r>
        <w:t>and</w:t>
      </w:r>
      <w:r>
        <w:rPr>
          <w:spacing w:val="-9"/>
        </w:rPr>
        <w:t xml:space="preserve"> </w:t>
      </w:r>
      <w:r>
        <w:t>10,000</w:t>
      </w:r>
      <w:r>
        <w:rPr>
          <w:spacing w:val="-11"/>
        </w:rPr>
        <w:t xml:space="preserve"> </w:t>
      </w:r>
      <w:r>
        <w:t>pounds</w:t>
      </w:r>
      <w:r>
        <w:rPr>
          <w:spacing w:val="-11"/>
        </w:rPr>
        <w:t xml:space="preserve"> </w:t>
      </w:r>
      <w:r>
        <w:t>or</w:t>
      </w:r>
      <w:r>
        <w:rPr>
          <w:spacing w:val="-12"/>
        </w:rPr>
        <w:t xml:space="preserve"> </w:t>
      </w:r>
      <w:r>
        <w:t>a</w:t>
      </w:r>
      <w:r>
        <w:rPr>
          <w:spacing w:val="-12"/>
        </w:rPr>
        <w:t xml:space="preserve"> </w:t>
      </w:r>
      <w:r>
        <w:t>new on-road</w:t>
      </w:r>
      <w:r>
        <w:rPr>
          <w:spacing w:val="-6"/>
        </w:rPr>
        <w:t xml:space="preserve"> </w:t>
      </w:r>
      <w:r>
        <w:t>battery</w:t>
      </w:r>
      <w:r>
        <w:rPr>
          <w:spacing w:val="-7"/>
        </w:rPr>
        <w:t xml:space="preserve"> </w:t>
      </w:r>
      <w:r>
        <w:t>electric</w:t>
      </w:r>
      <w:r>
        <w:rPr>
          <w:spacing w:val="-7"/>
        </w:rPr>
        <w:t xml:space="preserve"> </w:t>
      </w:r>
      <w:r>
        <w:t>or</w:t>
      </w:r>
      <w:r>
        <w:rPr>
          <w:spacing w:val="-6"/>
        </w:rPr>
        <w:t xml:space="preserve"> </w:t>
      </w:r>
      <w:r>
        <w:t>fuel-cell</w:t>
      </w:r>
      <w:r>
        <w:rPr>
          <w:spacing w:val="-6"/>
        </w:rPr>
        <w:t xml:space="preserve"> </w:t>
      </w:r>
      <w:r>
        <w:t>electric</w:t>
      </w:r>
      <w:r>
        <w:rPr>
          <w:spacing w:val="-7"/>
        </w:rPr>
        <w:t xml:space="preserve"> </w:t>
      </w:r>
      <w:r>
        <w:t>vehicle</w:t>
      </w:r>
      <w:r>
        <w:rPr>
          <w:spacing w:val="-4"/>
        </w:rPr>
        <w:t xml:space="preserve"> </w:t>
      </w:r>
      <w:r>
        <w:t>of</w:t>
      </w:r>
      <w:r>
        <w:rPr>
          <w:spacing w:val="-7"/>
        </w:rPr>
        <w:t xml:space="preserve"> </w:t>
      </w:r>
      <w:r>
        <w:t>any</w:t>
      </w:r>
      <w:r>
        <w:rPr>
          <w:spacing w:val="-6"/>
        </w:rPr>
        <w:t xml:space="preserve"> </w:t>
      </w:r>
      <w:r>
        <w:t>body</w:t>
      </w:r>
      <w:r>
        <w:rPr>
          <w:spacing w:val="-6"/>
        </w:rPr>
        <w:t xml:space="preserve"> </w:t>
      </w:r>
      <w:r>
        <w:t>type</w:t>
      </w:r>
      <w:r>
        <w:rPr>
          <w:spacing w:val="-6"/>
        </w:rPr>
        <w:t xml:space="preserve"> </w:t>
      </w:r>
      <w:r>
        <w:t>with</w:t>
      </w:r>
      <w:r>
        <w:rPr>
          <w:spacing w:val="-6"/>
        </w:rPr>
        <w:t xml:space="preserve"> </w:t>
      </w:r>
      <w:r>
        <w:t>a</w:t>
      </w:r>
      <w:r>
        <w:rPr>
          <w:spacing w:val="-7"/>
        </w:rPr>
        <w:t xml:space="preserve"> </w:t>
      </w:r>
      <w:r>
        <w:t>GVWR</w:t>
      </w:r>
      <w:r>
        <w:rPr>
          <w:spacing w:val="-6"/>
        </w:rPr>
        <w:t xml:space="preserve"> </w:t>
      </w:r>
      <w:r>
        <w:t>between</w:t>
      </w:r>
      <w:r>
        <w:rPr>
          <w:spacing w:val="-5"/>
        </w:rPr>
        <w:t xml:space="preserve"> </w:t>
      </w:r>
      <w:r>
        <w:t>8,501- 10,000 pounds.</w:t>
      </w:r>
    </w:p>
    <w:p w14:paraId="1BFF0FBD" w14:textId="77777777" w:rsidR="008529AB" w:rsidRDefault="008529AB">
      <w:pPr>
        <w:pStyle w:val="BodyText"/>
        <w:spacing w:before="7"/>
        <w:rPr>
          <w:sz w:val="20"/>
        </w:rPr>
      </w:pPr>
    </w:p>
    <w:p w14:paraId="230B73D1" w14:textId="77777777" w:rsidR="008529AB" w:rsidRDefault="00000000">
      <w:pPr>
        <w:pStyle w:val="Heading2"/>
        <w:numPr>
          <w:ilvl w:val="1"/>
          <w:numId w:val="9"/>
        </w:numPr>
        <w:tabs>
          <w:tab w:val="left" w:pos="461"/>
        </w:tabs>
        <w:ind w:hanging="361"/>
      </w:pPr>
      <w:bookmarkStart w:id="569" w:name="_bookmark37"/>
      <w:bookmarkEnd w:id="569"/>
      <w:r>
        <w:t>Applicant</w:t>
      </w:r>
      <w:r>
        <w:rPr>
          <w:spacing w:val="-2"/>
        </w:rPr>
        <w:t xml:space="preserve"> </w:t>
      </w:r>
      <w:r>
        <w:t>Eligibility</w:t>
      </w:r>
    </w:p>
    <w:p w14:paraId="0966EE93" w14:textId="77777777" w:rsidR="008529AB" w:rsidRDefault="008529AB">
      <w:pPr>
        <w:pStyle w:val="BodyText"/>
        <w:spacing w:before="10"/>
        <w:rPr>
          <w:b/>
          <w:sz w:val="20"/>
        </w:rPr>
      </w:pPr>
    </w:p>
    <w:p w14:paraId="4CDB221E" w14:textId="77777777" w:rsidR="008529AB" w:rsidRDefault="00000000">
      <w:pPr>
        <w:pStyle w:val="BodyText"/>
        <w:ind w:left="100"/>
        <w:jc w:val="both"/>
      </w:pPr>
      <w:r>
        <w:t>The following individuals and entities are eligible to receive a MOR-EV Trucks rebate:</w:t>
      </w:r>
    </w:p>
    <w:p w14:paraId="0DB8B2E4" w14:textId="77777777" w:rsidR="008529AB" w:rsidRDefault="008529AB">
      <w:pPr>
        <w:pStyle w:val="BodyText"/>
        <w:spacing w:before="1"/>
        <w:rPr>
          <w:sz w:val="21"/>
        </w:rPr>
      </w:pPr>
    </w:p>
    <w:p w14:paraId="01B38E14" w14:textId="77777777" w:rsidR="008529AB" w:rsidRDefault="00000000">
      <w:pPr>
        <w:pStyle w:val="ListParagraph"/>
        <w:numPr>
          <w:ilvl w:val="2"/>
          <w:numId w:val="9"/>
        </w:numPr>
        <w:tabs>
          <w:tab w:val="left" w:pos="820"/>
          <w:tab w:val="left" w:pos="821"/>
        </w:tabs>
        <w:spacing w:before="1" w:after="120"/>
        <w:ind w:hanging="361"/>
        <w:rPr>
          <w:sz w:val="24"/>
        </w:rPr>
        <w:pPrChange w:id="570" w:author="Author">
          <w:pPr>
            <w:pStyle w:val="ListParagraph"/>
            <w:numPr>
              <w:ilvl w:val="2"/>
              <w:numId w:val="9"/>
            </w:numPr>
            <w:tabs>
              <w:tab w:val="left" w:pos="820"/>
              <w:tab w:val="left" w:pos="821"/>
            </w:tabs>
            <w:ind w:left="820" w:hanging="361"/>
          </w:pPr>
        </w:pPrChange>
      </w:pPr>
      <w:r>
        <w:rPr>
          <w:sz w:val="24"/>
        </w:rPr>
        <w:t>Massachusetts</w:t>
      </w:r>
      <w:r>
        <w:rPr>
          <w:spacing w:val="-2"/>
          <w:sz w:val="24"/>
        </w:rPr>
        <w:t xml:space="preserve"> </w:t>
      </w:r>
      <w:r>
        <w:rPr>
          <w:sz w:val="24"/>
        </w:rPr>
        <w:t>residents.</w:t>
      </w:r>
    </w:p>
    <w:p w14:paraId="605E400C" w14:textId="77777777" w:rsidR="008529AB" w:rsidRDefault="008529AB">
      <w:pPr>
        <w:spacing w:before="1" w:after="120"/>
        <w:rPr>
          <w:sz w:val="24"/>
        </w:rPr>
        <w:sectPr w:rsidR="008529AB">
          <w:pgSz w:w="12240" w:h="15840"/>
          <w:pgMar w:top="1300" w:right="1020" w:bottom="640" w:left="1220" w:header="0" w:footer="375" w:gutter="0"/>
          <w:cols w:space="720"/>
        </w:sectPr>
        <w:pPrChange w:id="571" w:author="Author">
          <w:pPr/>
        </w:pPrChange>
      </w:pPr>
    </w:p>
    <w:p w14:paraId="1ACC01B4" w14:textId="77777777" w:rsidR="008529AB" w:rsidRDefault="00000000">
      <w:pPr>
        <w:pStyle w:val="ListParagraph"/>
        <w:numPr>
          <w:ilvl w:val="2"/>
          <w:numId w:val="9"/>
        </w:numPr>
        <w:tabs>
          <w:tab w:val="left" w:pos="820"/>
          <w:tab w:val="left" w:pos="821"/>
        </w:tabs>
        <w:spacing w:before="1" w:after="120"/>
        <w:ind w:hanging="361"/>
        <w:rPr>
          <w:sz w:val="24"/>
        </w:rPr>
        <w:pPrChange w:id="572" w:author="Author">
          <w:pPr>
            <w:pStyle w:val="ListParagraph"/>
            <w:numPr>
              <w:ilvl w:val="2"/>
              <w:numId w:val="9"/>
            </w:numPr>
            <w:tabs>
              <w:tab w:val="left" w:pos="820"/>
              <w:tab w:val="left" w:pos="821"/>
            </w:tabs>
            <w:spacing w:before="82"/>
            <w:ind w:left="820" w:hanging="361"/>
          </w:pPr>
        </w:pPrChange>
      </w:pPr>
      <w:r>
        <w:rPr>
          <w:sz w:val="24"/>
        </w:rPr>
        <w:lastRenderedPageBreak/>
        <w:t>Private businesses licensed to do business in</w:t>
      </w:r>
      <w:r>
        <w:rPr>
          <w:spacing w:val="-4"/>
          <w:sz w:val="24"/>
        </w:rPr>
        <w:t xml:space="preserve"> </w:t>
      </w:r>
      <w:r>
        <w:rPr>
          <w:sz w:val="24"/>
        </w:rPr>
        <w:t>Massachusetts.</w:t>
      </w:r>
    </w:p>
    <w:p w14:paraId="1F6A0BBE" w14:textId="77777777" w:rsidR="008529AB" w:rsidRDefault="00000000">
      <w:pPr>
        <w:pStyle w:val="ListParagraph"/>
        <w:numPr>
          <w:ilvl w:val="2"/>
          <w:numId w:val="9"/>
        </w:numPr>
        <w:tabs>
          <w:tab w:val="left" w:pos="820"/>
          <w:tab w:val="left" w:pos="821"/>
        </w:tabs>
        <w:spacing w:before="1" w:after="120"/>
        <w:ind w:hanging="361"/>
        <w:rPr>
          <w:sz w:val="24"/>
        </w:rPr>
        <w:pPrChange w:id="573" w:author="Author">
          <w:pPr>
            <w:pStyle w:val="ListParagraph"/>
            <w:numPr>
              <w:ilvl w:val="2"/>
              <w:numId w:val="9"/>
            </w:numPr>
            <w:tabs>
              <w:tab w:val="left" w:pos="820"/>
              <w:tab w:val="left" w:pos="821"/>
            </w:tabs>
            <w:spacing w:before="239"/>
            <w:ind w:left="820" w:hanging="361"/>
          </w:pPr>
        </w:pPrChange>
      </w:pPr>
      <w:r>
        <w:rPr>
          <w:sz w:val="24"/>
        </w:rPr>
        <w:t>Non-profit organizations licensed to operate in</w:t>
      </w:r>
      <w:r>
        <w:rPr>
          <w:spacing w:val="-2"/>
          <w:sz w:val="24"/>
        </w:rPr>
        <w:t xml:space="preserve"> </w:t>
      </w:r>
      <w:r>
        <w:rPr>
          <w:sz w:val="24"/>
        </w:rPr>
        <w:t>Massachusetts.</w:t>
      </w:r>
    </w:p>
    <w:p w14:paraId="42513816" w14:textId="77777777" w:rsidR="008529AB" w:rsidRDefault="00000000">
      <w:pPr>
        <w:pStyle w:val="ListParagraph"/>
        <w:numPr>
          <w:ilvl w:val="2"/>
          <w:numId w:val="9"/>
        </w:numPr>
        <w:tabs>
          <w:tab w:val="left" w:pos="820"/>
          <w:tab w:val="left" w:pos="821"/>
        </w:tabs>
        <w:spacing w:before="1" w:after="120"/>
        <w:ind w:hanging="361"/>
        <w:rPr>
          <w:sz w:val="24"/>
        </w:rPr>
        <w:pPrChange w:id="574" w:author="Author">
          <w:pPr>
            <w:pStyle w:val="ListParagraph"/>
            <w:numPr>
              <w:ilvl w:val="2"/>
              <w:numId w:val="9"/>
            </w:numPr>
            <w:tabs>
              <w:tab w:val="left" w:pos="820"/>
              <w:tab w:val="left" w:pos="821"/>
            </w:tabs>
            <w:spacing w:before="239"/>
            <w:ind w:left="820" w:hanging="361"/>
          </w:pPr>
        </w:pPrChange>
      </w:pPr>
      <w:r>
        <w:rPr>
          <w:sz w:val="24"/>
        </w:rPr>
        <w:t>Educational institutions, such as schools, colleges, and</w:t>
      </w:r>
      <w:r>
        <w:rPr>
          <w:spacing w:val="-5"/>
          <w:sz w:val="24"/>
        </w:rPr>
        <w:t xml:space="preserve"> </w:t>
      </w:r>
      <w:r>
        <w:rPr>
          <w:sz w:val="24"/>
        </w:rPr>
        <w:t>universities.</w:t>
      </w:r>
    </w:p>
    <w:p w14:paraId="40E18972" w14:textId="77777777" w:rsidR="008529AB" w:rsidRDefault="00000000">
      <w:pPr>
        <w:pStyle w:val="ListParagraph"/>
        <w:numPr>
          <w:ilvl w:val="2"/>
          <w:numId w:val="9"/>
        </w:numPr>
        <w:tabs>
          <w:tab w:val="left" w:pos="820"/>
          <w:tab w:val="left" w:pos="821"/>
        </w:tabs>
        <w:spacing w:before="1" w:after="120"/>
        <w:ind w:hanging="361"/>
        <w:rPr>
          <w:sz w:val="24"/>
        </w:rPr>
        <w:pPrChange w:id="575" w:author="Author">
          <w:pPr>
            <w:pStyle w:val="ListParagraph"/>
            <w:numPr>
              <w:ilvl w:val="2"/>
              <w:numId w:val="9"/>
            </w:numPr>
            <w:tabs>
              <w:tab w:val="left" w:pos="820"/>
              <w:tab w:val="left" w:pos="821"/>
            </w:tabs>
            <w:spacing w:before="238"/>
            <w:ind w:left="820" w:hanging="361"/>
          </w:pPr>
        </w:pPrChange>
      </w:pPr>
      <w:r>
        <w:rPr>
          <w:sz w:val="24"/>
        </w:rPr>
        <w:t>Local, Tribal, Municipal and State governments and</w:t>
      </w:r>
      <w:r>
        <w:rPr>
          <w:spacing w:val="-2"/>
          <w:sz w:val="24"/>
        </w:rPr>
        <w:t xml:space="preserve"> </w:t>
      </w:r>
      <w:r>
        <w:rPr>
          <w:sz w:val="24"/>
        </w:rPr>
        <w:t>departments.</w:t>
      </w:r>
    </w:p>
    <w:p w14:paraId="2762B202" w14:textId="77777777" w:rsidR="008529AB" w:rsidRDefault="00000000">
      <w:pPr>
        <w:pStyle w:val="Heading2"/>
        <w:numPr>
          <w:ilvl w:val="1"/>
          <w:numId w:val="9"/>
        </w:numPr>
        <w:tabs>
          <w:tab w:val="left" w:pos="461"/>
        </w:tabs>
        <w:spacing w:before="237"/>
        <w:ind w:hanging="361"/>
      </w:pPr>
      <w:bookmarkStart w:id="576" w:name="_bookmark38"/>
      <w:bookmarkEnd w:id="576"/>
      <w:r>
        <w:t>Vehicle</w:t>
      </w:r>
      <w:r>
        <w:rPr>
          <w:spacing w:val="-2"/>
        </w:rPr>
        <w:t xml:space="preserve"> </w:t>
      </w:r>
      <w:r>
        <w:t>Eligibility</w:t>
      </w:r>
    </w:p>
    <w:p w14:paraId="1053B72B" w14:textId="77777777" w:rsidR="008529AB" w:rsidRDefault="008529AB">
      <w:pPr>
        <w:pStyle w:val="BodyText"/>
        <w:spacing w:before="10"/>
        <w:rPr>
          <w:b/>
          <w:sz w:val="20"/>
        </w:rPr>
      </w:pPr>
    </w:p>
    <w:p w14:paraId="76A6A830" w14:textId="77777777" w:rsidR="008529AB" w:rsidRDefault="00000000">
      <w:pPr>
        <w:pStyle w:val="BodyText"/>
        <w:ind w:left="100"/>
      </w:pPr>
      <w:r>
        <w:t>Vehicles must meet the following criteria to be eligible for a rebate:</w:t>
      </w:r>
    </w:p>
    <w:p w14:paraId="728F22C9" w14:textId="77777777" w:rsidR="008529AB" w:rsidRDefault="008529AB">
      <w:pPr>
        <w:pStyle w:val="BodyText"/>
        <w:spacing w:before="3"/>
        <w:rPr>
          <w:sz w:val="21"/>
        </w:rPr>
      </w:pPr>
    </w:p>
    <w:p w14:paraId="783661D7" w14:textId="77777777" w:rsidR="008529AB" w:rsidDel="008132CF" w:rsidRDefault="00000000">
      <w:pPr>
        <w:pStyle w:val="ListParagraph"/>
        <w:numPr>
          <w:ilvl w:val="2"/>
          <w:numId w:val="9"/>
        </w:numPr>
        <w:tabs>
          <w:tab w:val="left" w:pos="820"/>
          <w:tab w:val="left" w:pos="821"/>
        </w:tabs>
        <w:spacing w:before="1" w:after="120" w:line="235" w:lineRule="auto"/>
        <w:ind w:right="444"/>
        <w:rPr>
          <w:del w:id="577" w:author="Author"/>
          <w:sz w:val="24"/>
        </w:rPr>
        <w:pPrChange w:id="578" w:author="Author">
          <w:pPr>
            <w:pStyle w:val="ListParagraph"/>
            <w:numPr>
              <w:ilvl w:val="2"/>
              <w:numId w:val="9"/>
            </w:numPr>
            <w:tabs>
              <w:tab w:val="left" w:pos="820"/>
              <w:tab w:val="left" w:pos="821"/>
            </w:tabs>
            <w:spacing w:line="235" w:lineRule="auto"/>
            <w:ind w:left="820" w:right="444"/>
          </w:pPr>
        </w:pPrChange>
      </w:pPr>
      <w:r>
        <w:rPr>
          <w:sz w:val="24"/>
        </w:rPr>
        <w:t xml:space="preserve">The vehicle must be a </w:t>
      </w:r>
      <w:proofErr w:type="gramStart"/>
      <w:r>
        <w:rPr>
          <w:sz w:val="24"/>
        </w:rPr>
        <w:t>New</w:t>
      </w:r>
      <w:proofErr w:type="gramEnd"/>
      <w:r>
        <w:rPr>
          <w:sz w:val="24"/>
        </w:rPr>
        <w:t xml:space="preserve"> battery electric vehicle (BEV) or a fuel cell electric vehicle (FCEV) that has been manufactured primarily for use on public streets, roads, and highways. A list of eligible vehicle models</w:t>
      </w:r>
      <w:r w:rsidR="008529AB">
        <w:fldChar w:fldCharType="begin"/>
      </w:r>
      <w:r w:rsidR="008529AB">
        <w:instrText>HYPERLINK \l "_bookmark40"</w:instrText>
      </w:r>
      <w:r w:rsidR="008529AB">
        <w:fldChar w:fldCharType="separate"/>
      </w:r>
      <w:r w:rsidR="008529AB">
        <w:rPr>
          <w:position w:val="9"/>
          <w:sz w:val="16"/>
        </w:rPr>
        <w:t>15</w:t>
      </w:r>
      <w:r w:rsidR="008529AB">
        <w:fldChar w:fldCharType="end"/>
      </w:r>
      <w:r>
        <w:rPr>
          <w:position w:val="9"/>
          <w:sz w:val="16"/>
        </w:rPr>
        <w:t xml:space="preserve"> </w:t>
      </w:r>
      <w:r>
        <w:rPr>
          <w:sz w:val="24"/>
        </w:rPr>
        <w:t>is maintained on the MOR-EV website at</w:t>
      </w:r>
      <w:r w:rsidR="008529AB">
        <w:fldChar w:fldCharType="begin"/>
      </w:r>
      <w:r w:rsidR="008529AB">
        <w:instrText>HYPERLINK "https://mor-ev.org/eligible-vehicles-trucks" \h</w:instrText>
      </w:r>
      <w:r w:rsidR="008529AB">
        <w:fldChar w:fldCharType="separate"/>
      </w:r>
      <w:r w:rsidR="008529AB">
        <w:rPr>
          <w:color w:val="365F91"/>
          <w:sz w:val="24"/>
          <w:u w:val="single" w:color="365F91"/>
        </w:rPr>
        <w:t xml:space="preserve"> https://mor-ev.org/eligible-vehicles-trucks</w:t>
      </w:r>
      <w:r w:rsidR="008529AB">
        <w:rPr>
          <w:sz w:val="24"/>
        </w:rPr>
        <w:t xml:space="preserve">. </w:t>
      </w:r>
      <w:r w:rsidR="008529AB">
        <w:fldChar w:fldCharType="end"/>
      </w:r>
      <w:r>
        <w:rPr>
          <w:sz w:val="24"/>
        </w:rPr>
        <w:t>For MOR-EV Trucks rebates, this list</w:t>
      </w:r>
      <w:r>
        <w:rPr>
          <w:spacing w:val="-17"/>
          <w:sz w:val="24"/>
        </w:rPr>
        <w:t xml:space="preserve"> </w:t>
      </w:r>
      <w:r>
        <w:rPr>
          <w:sz w:val="24"/>
        </w:rPr>
        <w:t>includes:</w:t>
      </w:r>
    </w:p>
    <w:p w14:paraId="595479CD" w14:textId="77777777" w:rsidR="008529AB" w:rsidRPr="002331EF" w:rsidRDefault="008529AB">
      <w:pPr>
        <w:pStyle w:val="ListParagraph"/>
        <w:numPr>
          <w:ilvl w:val="2"/>
          <w:numId w:val="9"/>
        </w:numPr>
        <w:tabs>
          <w:tab w:val="left" w:pos="820"/>
          <w:tab w:val="left" w:pos="821"/>
        </w:tabs>
        <w:spacing w:before="1" w:after="120" w:line="235" w:lineRule="auto"/>
        <w:ind w:right="444"/>
        <w:rPr>
          <w:sz w:val="21"/>
          <w:rPrChange w:id="579" w:author="Author">
            <w:rPr/>
          </w:rPrChange>
        </w:rPr>
        <w:pPrChange w:id="580" w:author="Author">
          <w:pPr>
            <w:pStyle w:val="BodyText"/>
          </w:pPr>
        </w:pPrChange>
      </w:pPr>
    </w:p>
    <w:p w14:paraId="18D1A1B0" w14:textId="77777777" w:rsidR="008529AB" w:rsidDel="008132CF" w:rsidRDefault="00000000">
      <w:pPr>
        <w:pStyle w:val="ListParagraph"/>
        <w:numPr>
          <w:ilvl w:val="2"/>
          <w:numId w:val="9"/>
        </w:numPr>
        <w:tabs>
          <w:tab w:val="left" w:pos="820"/>
          <w:tab w:val="left" w:pos="821"/>
        </w:tabs>
        <w:spacing w:before="1" w:after="120"/>
        <w:ind w:right="318"/>
        <w:rPr>
          <w:del w:id="581" w:author="Author"/>
          <w:sz w:val="24"/>
        </w:rPr>
        <w:pPrChange w:id="582" w:author="Author">
          <w:pPr>
            <w:pStyle w:val="ListParagraph"/>
            <w:numPr>
              <w:ilvl w:val="2"/>
              <w:numId w:val="9"/>
            </w:numPr>
            <w:tabs>
              <w:tab w:val="left" w:pos="820"/>
              <w:tab w:val="left" w:pos="821"/>
            </w:tabs>
            <w:ind w:left="820" w:right="318"/>
          </w:pPr>
        </w:pPrChange>
      </w:pPr>
      <w:r>
        <w:rPr>
          <w:sz w:val="24"/>
        </w:rPr>
        <w:t>Pickup trucks must have a gross vehicle weight rating (GVWR) between 6,000 and 10,000 pounds, and BEVs or FCEVs of any body type must have a GVWR between</w:t>
      </w:r>
      <w:r>
        <w:rPr>
          <w:spacing w:val="-8"/>
          <w:sz w:val="24"/>
        </w:rPr>
        <w:t xml:space="preserve"> </w:t>
      </w:r>
      <w:r>
        <w:rPr>
          <w:sz w:val="24"/>
        </w:rPr>
        <w:t>8,501-10,000.</w:t>
      </w:r>
    </w:p>
    <w:p w14:paraId="3D34AC36" w14:textId="77777777" w:rsidR="008529AB" w:rsidRPr="002331EF" w:rsidRDefault="008529AB">
      <w:pPr>
        <w:pStyle w:val="ListParagraph"/>
        <w:numPr>
          <w:ilvl w:val="2"/>
          <w:numId w:val="9"/>
        </w:numPr>
        <w:tabs>
          <w:tab w:val="left" w:pos="820"/>
          <w:tab w:val="left" w:pos="821"/>
        </w:tabs>
        <w:spacing w:before="1" w:after="120"/>
        <w:ind w:right="318"/>
        <w:rPr>
          <w:sz w:val="21"/>
          <w:rPrChange w:id="583" w:author="Author">
            <w:rPr/>
          </w:rPrChange>
        </w:rPr>
        <w:pPrChange w:id="584" w:author="Author">
          <w:pPr>
            <w:pStyle w:val="BodyText"/>
            <w:spacing w:before="2"/>
          </w:pPr>
        </w:pPrChange>
      </w:pPr>
    </w:p>
    <w:p w14:paraId="28BF7434" w14:textId="77777777" w:rsidR="008529AB" w:rsidRDefault="00000000">
      <w:pPr>
        <w:pStyle w:val="ListParagraph"/>
        <w:numPr>
          <w:ilvl w:val="2"/>
          <w:numId w:val="9"/>
        </w:numPr>
        <w:tabs>
          <w:tab w:val="left" w:pos="820"/>
          <w:tab w:val="left" w:pos="821"/>
        </w:tabs>
        <w:spacing w:before="1" w:after="120"/>
        <w:ind w:hanging="361"/>
        <w:rPr>
          <w:sz w:val="24"/>
        </w:rPr>
        <w:pPrChange w:id="585" w:author="Author">
          <w:pPr>
            <w:pStyle w:val="ListParagraph"/>
            <w:numPr>
              <w:ilvl w:val="2"/>
              <w:numId w:val="9"/>
            </w:numPr>
            <w:tabs>
              <w:tab w:val="left" w:pos="820"/>
              <w:tab w:val="left" w:pos="821"/>
            </w:tabs>
            <w:spacing w:before="1"/>
            <w:ind w:left="820" w:hanging="361"/>
          </w:pPr>
        </w:pPrChange>
      </w:pPr>
      <w:r>
        <w:rPr>
          <w:sz w:val="24"/>
        </w:rPr>
        <w:t>Have a Sales Price</w:t>
      </w:r>
      <w:r w:rsidR="008529AB">
        <w:fldChar w:fldCharType="begin"/>
      </w:r>
      <w:r w:rsidR="008529AB">
        <w:instrText>HYPERLINK \l "_bookmark41"</w:instrText>
      </w:r>
      <w:r w:rsidR="008529AB">
        <w:fldChar w:fldCharType="separate"/>
      </w:r>
      <w:r w:rsidR="008529AB">
        <w:rPr>
          <w:position w:val="9"/>
          <w:sz w:val="16"/>
        </w:rPr>
        <w:t>16</w:t>
      </w:r>
      <w:r w:rsidR="008529AB">
        <w:fldChar w:fldCharType="end"/>
      </w:r>
      <w:r>
        <w:rPr>
          <w:position w:val="9"/>
          <w:sz w:val="16"/>
        </w:rPr>
        <w:t xml:space="preserve"> </w:t>
      </w:r>
      <w:r>
        <w:rPr>
          <w:sz w:val="24"/>
        </w:rPr>
        <w:t xml:space="preserve">(total MSRP) </w:t>
      </w:r>
      <w:r>
        <w:t xml:space="preserve">of </w:t>
      </w:r>
      <w:r>
        <w:rPr>
          <w:sz w:val="24"/>
        </w:rPr>
        <w:t>$80,000 or</w:t>
      </w:r>
      <w:r>
        <w:rPr>
          <w:spacing w:val="-25"/>
          <w:sz w:val="24"/>
        </w:rPr>
        <w:t xml:space="preserve"> </w:t>
      </w:r>
      <w:r>
        <w:rPr>
          <w:sz w:val="24"/>
        </w:rPr>
        <w:t>less.</w:t>
      </w:r>
    </w:p>
    <w:p w14:paraId="53D9A789" w14:textId="77777777" w:rsidR="008529AB" w:rsidRDefault="00000000">
      <w:pPr>
        <w:pStyle w:val="Heading2"/>
        <w:numPr>
          <w:ilvl w:val="1"/>
          <w:numId w:val="9"/>
        </w:numPr>
        <w:tabs>
          <w:tab w:val="left" w:pos="461"/>
        </w:tabs>
        <w:spacing w:before="236"/>
        <w:ind w:hanging="361"/>
      </w:pPr>
      <w:bookmarkStart w:id="586" w:name="_bookmark39"/>
      <w:bookmarkEnd w:id="586"/>
      <w:r>
        <w:t>Other Eligibility Requirements and Program</w:t>
      </w:r>
      <w:r>
        <w:rPr>
          <w:spacing w:val="-2"/>
        </w:rPr>
        <w:t xml:space="preserve"> </w:t>
      </w:r>
      <w:r>
        <w:t>Conditions</w:t>
      </w:r>
    </w:p>
    <w:p w14:paraId="5FFD18E5" w14:textId="77777777" w:rsidR="008529AB" w:rsidRDefault="008529AB">
      <w:pPr>
        <w:pStyle w:val="BodyText"/>
        <w:spacing w:before="10"/>
        <w:rPr>
          <w:b/>
          <w:sz w:val="20"/>
        </w:rPr>
      </w:pPr>
    </w:p>
    <w:p w14:paraId="0BB0F923" w14:textId="77777777" w:rsidR="008529AB" w:rsidRDefault="00000000">
      <w:pPr>
        <w:pStyle w:val="BodyText"/>
        <w:ind w:left="100" w:right="382"/>
      </w:pPr>
      <w:r>
        <w:t>Applicants must acknowledge and adhere to the following requirements to receive a MOR-EV Trucks rebate:</w:t>
      </w:r>
    </w:p>
    <w:p w14:paraId="1F52756E" w14:textId="77777777" w:rsidR="008529AB" w:rsidRDefault="008529AB">
      <w:pPr>
        <w:pStyle w:val="BodyText"/>
        <w:spacing w:before="10"/>
        <w:rPr>
          <w:sz w:val="20"/>
        </w:rPr>
      </w:pPr>
    </w:p>
    <w:p w14:paraId="396FBBE7" w14:textId="77777777" w:rsidR="008529AB" w:rsidRDefault="00000000">
      <w:pPr>
        <w:pStyle w:val="ListParagraph"/>
        <w:numPr>
          <w:ilvl w:val="2"/>
          <w:numId w:val="9"/>
        </w:numPr>
        <w:tabs>
          <w:tab w:val="left" w:pos="820"/>
          <w:tab w:val="left" w:pos="821"/>
        </w:tabs>
        <w:spacing w:before="1" w:after="120"/>
        <w:ind w:left="821" w:right="317"/>
        <w:rPr>
          <w:sz w:val="24"/>
        </w:rPr>
        <w:pPrChange w:id="587" w:author="Author">
          <w:pPr>
            <w:pStyle w:val="ListParagraph"/>
            <w:numPr>
              <w:ilvl w:val="2"/>
              <w:numId w:val="9"/>
            </w:numPr>
            <w:tabs>
              <w:tab w:val="left" w:pos="820"/>
              <w:tab w:val="left" w:pos="821"/>
            </w:tabs>
            <w:ind w:left="820" w:right="321"/>
          </w:pPr>
        </w:pPrChange>
      </w:pPr>
      <w:r>
        <w:rPr>
          <w:sz w:val="24"/>
        </w:rPr>
        <w:t>Applicants must retain ownership of the vehicle for a minimum of 36 consecutive months from the vehicle purchase or lease</w:t>
      </w:r>
      <w:r>
        <w:rPr>
          <w:spacing w:val="-5"/>
          <w:sz w:val="24"/>
        </w:rPr>
        <w:t xml:space="preserve"> </w:t>
      </w:r>
      <w:r>
        <w:rPr>
          <w:sz w:val="24"/>
        </w:rPr>
        <w:t>date.</w:t>
      </w:r>
    </w:p>
    <w:p w14:paraId="0E885693" w14:textId="77777777" w:rsidR="008529AB" w:rsidRDefault="008529AB">
      <w:pPr>
        <w:pStyle w:val="BodyText"/>
        <w:rPr>
          <w:sz w:val="20"/>
        </w:rPr>
      </w:pPr>
    </w:p>
    <w:p w14:paraId="1F6E0E16" w14:textId="77777777" w:rsidR="008529AB" w:rsidRDefault="008529AB">
      <w:pPr>
        <w:pStyle w:val="BodyText"/>
        <w:rPr>
          <w:sz w:val="20"/>
        </w:rPr>
      </w:pPr>
    </w:p>
    <w:p w14:paraId="5C1F1CCF" w14:textId="77777777" w:rsidR="008529AB" w:rsidRDefault="008529AB">
      <w:pPr>
        <w:pStyle w:val="BodyText"/>
        <w:rPr>
          <w:sz w:val="20"/>
        </w:rPr>
      </w:pPr>
    </w:p>
    <w:p w14:paraId="30A12198" w14:textId="77777777" w:rsidR="008529AB" w:rsidRDefault="008529AB">
      <w:pPr>
        <w:pStyle w:val="BodyText"/>
        <w:rPr>
          <w:sz w:val="20"/>
        </w:rPr>
      </w:pPr>
    </w:p>
    <w:p w14:paraId="30928961" w14:textId="1EBE1BF0" w:rsidR="008529AB" w:rsidRDefault="005F4B25">
      <w:pPr>
        <w:pStyle w:val="BodyText"/>
        <w:spacing w:before="4"/>
        <w:rPr>
          <w:sz w:val="14"/>
        </w:rPr>
      </w:pPr>
      <w:r>
        <w:rPr>
          <w:noProof/>
        </w:rPr>
        <mc:AlternateContent>
          <mc:Choice Requires="wps">
            <w:drawing>
              <wp:anchor distT="0" distB="0" distL="0" distR="0" simplePos="0" relativeHeight="251658250" behindDoc="1" locked="0" layoutInCell="1" allowOverlap="1" wp14:anchorId="66D24642" wp14:editId="3EDF7CA8">
                <wp:simplePos x="0" y="0"/>
                <wp:positionH relativeFrom="page">
                  <wp:posOffset>838200</wp:posOffset>
                </wp:positionH>
                <wp:positionV relativeFrom="paragraph">
                  <wp:posOffset>133350</wp:posOffset>
                </wp:positionV>
                <wp:extent cx="1829435" cy="1270"/>
                <wp:effectExtent l="0" t="0" r="0" b="0"/>
                <wp:wrapTopAndBottom/>
                <wp:docPr id="174182666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320 1320"/>
                            <a:gd name="T1" fmla="*/ T0 w 2881"/>
                            <a:gd name="T2" fmla="+- 0 4201 132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3B07C" id="Freeform 7" o:spid="_x0000_s1026" style="position:absolute;margin-left:66pt;margin-top:10.5pt;width:144.0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" path="m,l2881,e" filled="f" strokeweight=".6pt">
                <v:path arrowok="t" o:connecttype="custom" o:connectlocs="0,0;1829435,0" o:connectangles="0,0"/>
                <w10:wrap type="topAndBottom" anchorx="page"/>
              </v:shape>
            </w:pict>
          </mc:Fallback>
        </mc:AlternateContent>
      </w:r>
    </w:p>
    <w:p w14:paraId="00AD1AD2" w14:textId="77777777" w:rsidR="008529AB" w:rsidRDefault="00000000">
      <w:pPr>
        <w:spacing w:before="51"/>
        <w:ind w:left="100" w:right="427"/>
        <w:jc w:val="both"/>
      </w:pPr>
      <w:bookmarkStart w:id="588" w:name="_bookmark40"/>
      <w:bookmarkEnd w:id="588"/>
      <w:r>
        <w:rPr>
          <w:position w:val="9"/>
          <w:sz w:val="16"/>
        </w:rPr>
        <w:t xml:space="preserve">15 </w:t>
      </w:r>
      <w:r>
        <w:t xml:space="preserve">The MOR-EV Trucks List of Eligible Vehicle Models will be periodically updated as vehicle models </w:t>
      </w:r>
      <w:r>
        <w:rPr>
          <w:spacing w:val="-2"/>
        </w:rPr>
        <w:t xml:space="preserve">are </w:t>
      </w:r>
      <w:r>
        <w:t>approved. The Original Equipment Manufacturer (OEM) must reach out to MOR-EV for eligibility consideration</w:t>
      </w:r>
      <w:r>
        <w:rPr>
          <w:spacing w:val="-5"/>
        </w:rPr>
        <w:t xml:space="preserve"> </w:t>
      </w:r>
      <w:r>
        <w:t>and</w:t>
      </w:r>
      <w:r>
        <w:rPr>
          <w:spacing w:val="-4"/>
        </w:rPr>
        <w:t xml:space="preserve"> </w:t>
      </w:r>
      <w:r>
        <w:t>provide</w:t>
      </w:r>
      <w:r>
        <w:rPr>
          <w:spacing w:val="-7"/>
        </w:rPr>
        <w:t xml:space="preserve"> </w:t>
      </w:r>
      <w:r>
        <w:t>Vehicle</w:t>
      </w:r>
      <w:r>
        <w:rPr>
          <w:spacing w:val="-2"/>
        </w:rPr>
        <w:t xml:space="preserve"> </w:t>
      </w:r>
      <w:r>
        <w:t>Identification</w:t>
      </w:r>
      <w:r>
        <w:rPr>
          <w:spacing w:val="-2"/>
        </w:rPr>
        <w:t xml:space="preserve"> </w:t>
      </w:r>
      <w:r>
        <w:t>Number</w:t>
      </w:r>
      <w:r>
        <w:rPr>
          <w:spacing w:val="-4"/>
        </w:rPr>
        <w:t xml:space="preserve"> </w:t>
      </w:r>
      <w:r>
        <w:t>(VIN)</w:t>
      </w:r>
      <w:r>
        <w:rPr>
          <w:spacing w:val="2"/>
        </w:rPr>
        <w:t xml:space="preserve"> </w:t>
      </w:r>
      <w:r>
        <w:t>decipherment</w:t>
      </w:r>
      <w:r>
        <w:rPr>
          <w:spacing w:val="-4"/>
        </w:rPr>
        <w:t xml:space="preserve"> </w:t>
      </w:r>
      <w:r>
        <w:t>and</w:t>
      </w:r>
      <w:r>
        <w:rPr>
          <w:spacing w:val="-2"/>
        </w:rPr>
        <w:t xml:space="preserve"> </w:t>
      </w:r>
      <w:r>
        <w:t>a</w:t>
      </w:r>
      <w:r>
        <w:rPr>
          <w:spacing w:val="-4"/>
        </w:rPr>
        <w:t xml:space="preserve"> </w:t>
      </w:r>
      <w:r>
        <w:t>marketing</w:t>
      </w:r>
      <w:r>
        <w:rPr>
          <w:spacing w:val="-2"/>
        </w:rPr>
        <w:t xml:space="preserve"> </w:t>
      </w:r>
      <w:r>
        <w:t>photo</w:t>
      </w:r>
      <w:r>
        <w:rPr>
          <w:spacing w:val="-5"/>
        </w:rPr>
        <w:t xml:space="preserve"> </w:t>
      </w:r>
      <w:r>
        <w:t>of</w:t>
      </w:r>
      <w:r>
        <w:rPr>
          <w:spacing w:val="-4"/>
        </w:rPr>
        <w:t xml:space="preserve"> </w:t>
      </w:r>
      <w:r>
        <w:t>the vehicle.</w:t>
      </w:r>
      <w:r>
        <w:rPr>
          <w:spacing w:val="-13"/>
        </w:rPr>
        <w:t xml:space="preserve"> </w:t>
      </w:r>
      <w:r>
        <w:t>If</w:t>
      </w:r>
      <w:r>
        <w:rPr>
          <w:spacing w:val="-11"/>
        </w:rPr>
        <w:t xml:space="preserve"> </w:t>
      </w:r>
      <w:r>
        <w:t>the</w:t>
      </w:r>
      <w:r>
        <w:rPr>
          <w:spacing w:val="-12"/>
        </w:rPr>
        <w:t xml:space="preserve"> </w:t>
      </w:r>
      <w:r>
        <w:t>vehicle</w:t>
      </w:r>
      <w:r>
        <w:rPr>
          <w:spacing w:val="-11"/>
        </w:rPr>
        <w:t xml:space="preserve"> </w:t>
      </w:r>
      <w:r>
        <w:t>meets</w:t>
      </w:r>
      <w:r>
        <w:rPr>
          <w:spacing w:val="-12"/>
        </w:rPr>
        <w:t xml:space="preserve"> </w:t>
      </w:r>
      <w:r>
        <w:t>the</w:t>
      </w:r>
      <w:r>
        <w:rPr>
          <w:spacing w:val="-12"/>
        </w:rPr>
        <w:t xml:space="preserve"> </w:t>
      </w:r>
      <w:r>
        <w:t>eligibility</w:t>
      </w:r>
      <w:r>
        <w:rPr>
          <w:spacing w:val="-12"/>
        </w:rPr>
        <w:t xml:space="preserve"> </w:t>
      </w:r>
      <w:r>
        <w:t>requirements</w:t>
      </w:r>
      <w:r>
        <w:rPr>
          <w:spacing w:val="-12"/>
        </w:rPr>
        <w:t xml:space="preserve"> </w:t>
      </w:r>
      <w:r>
        <w:t>set</w:t>
      </w:r>
      <w:r>
        <w:rPr>
          <w:spacing w:val="-9"/>
        </w:rPr>
        <w:t xml:space="preserve"> </w:t>
      </w:r>
      <w:r>
        <w:t>forth</w:t>
      </w:r>
      <w:r>
        <w:rPr>
          <w:spacing w:val="-10"/>
        </w:rPr>
        <w:t xml:space="preserve"> </w:t>
      </w:r>
      <w:r>
        <w:t>above,</w:t>
      </w:r>
      <w:r>
        <w:rPr>
          <w:spacing w:val="-12"/>
        </w:rPr>
        <w:t xml:space="preserve"> </w:t>
      </w:r>
      <w:r>
        <w:t>then</w:t>
      </w:r>
      <w:r>
        <w:rPr>
          <w:spacing w:val="-12"/>
        </w:rPr>
        <w:t xml:space="preserve"> </w:t>
      </w:r>
      <w:r>
        <w:t>the</w:t>
      </w:r>
      <w:r>
        <w:rPr>
          <w:spacing w:val="-12"/>
        </w:rPr>
        <w:t xml:space="preserve"> </w:t>
      </w:r>
      <w:r>
        <w:t>Program</w:t>
      </w:r>
      <w:r>
        <w:rPr>
          <w:spacing w:val="-9"/>
        </w:rPr>
        <w:t xml:space="preserve"> </w:t>
      </w:r>
      <w:r>
        <w:t>Administrator</w:t>
      </w:r>
      <w:r>
        <w:rPr>
          <w:spacing w:val="-9"/>
        </w:rPr>
        <w:t xml:space="preserve"> </w:t>
      </w:r>
      <w:r>
        <w:t xml:space="preserve">will add the vehicle to the List of Eligible Vehicle Models. Vehicle makes and models will be listed along with vehicle photographs on the website by the Program Administrator within one business day after the vehicle is approved. New model years of vehicles already approved for MOR-EV eligibility can be rebated prior to the new model year being added to the List of Eligible Vehicle Models </w:t>
      </w:r>
      <w:proofErr w:type="gramStart"/>
      <w:r>
        <w:t>as long as</w:t>
      </w:r>
      <w:proofErr w:type="gramEnd"/>
      <w:r>
        <w:t xml:space="preserve"> the vehicle still meets all current program eligibility </w:t>
      </w:r>
      <w:proofErr w:type="gramStart"/>
      <w:r>
        <w:t>guidelines..</w:t>
      </w:r>
      <w:proofErr w:type="gramEnd"/>
      <w:r>
        <w:t xml:space="preserve"> All other new vehicle models purchased before being on the List of Eligible Vehicle Models are not </w:t>
      </w:r>
      <w:proofErr w:type="gramStart"/>
      <w:r>
        <w:t>rebate</w:t>
      </w:r>
      <w:proofErr w:type="gramEnd"/>
      <w:r>
        <w:rPr>
          <w:spacing w:val="-5"/>
        </w:rPr>
        <w:t xml:space="preserve"> </w:t>
      </w:r>
      <w:r>
        <w:t>eligible.</w:t>
      </w:r>
    </w:p>
    <w:p w14:paraId="0BEA8FD5" w14:textId="77777777" w:rsidR="008529AB" w:rsidRDefault="008529AB">
      <w:pPr>
        <w:pStyle w:val="BodyText"/>
        <w:spacing w:before="1"/>
        <w:rPr>
          <w:sz w:val="21"/>
        </w:rPr>
      </w:pPr>
    </w:p>
    <w:p w14:paraId="409C91EE" w14:textId="77777777" w:rsidR="008529AB" w:rsidRDefault="00000000">
      <w:pPr>
        <w:ind w:left="100" w:right="314"/>
        <w:jc w:val="both"/>
      </w:pPr>
      <w:bookmarkStart w:id="589" w:name="_bookmark41"/>
      <w:bookmarkEnd w:id="589"/>
      <w:r>
        <w:rPr>
          <w:position w:val="7"/>
          <w:sz w:val="13"/>
        </w:rPr>
        <w:t xml:space="preserve">16 </w:t>
      </w:r>
      <w:r>
        <w:t>The Sales Price at the time of sale or lease includes all costs associated with a vehicle as recommended by the manufacturer (i.e. the total manufacturer suggested retail price (MSRP). It encompasses the base price of the vehicle, additional features, and packages (including but not limited battery upgrades, autonomous upgrades, wheel and tire packages, paint options, audio and infotainment system) and destination charges as suggested</w:t>
      </w:r>
      <w:r>
        <w:rPr>
          <w:spacing w:val="-4"/>
        </w:rPr>
        <w:t xml:space="preserve"> </w:t>
      </w:r>
      <w:r>
        <w:t>by</w:t>
      </w:r>
      <w:r>
        <w:rPr>
          <w:spacing w:val="-4"/>
        </w:rPr>
        <w:t xml:space="preserve"> </w:t>
      </w:r>
      <w:r>
        <w:t>the</w:t>
      </w:r>
      <w:r>
        <w:rPr>
          <w:spacing w:val="-4"/>
        </w:rPr>
        <w:t xml:space="preserve"> </w:t>
      </w:r>
      <w:r>
        <w:t>manufacturer</w:t>
      </w:r>
      <w:r>
        <w:rPr>
          <w:spacing w:val="-2"/>
        </w:rPr>
        <w:t xml:space="preserve"> </w:t>
      </w:r>
      <w:r>
        <w:t>and</w:t>
      </w:r>
      <w:r>
        <w:rPr>
          <w:spacing w:val="-4"/>
        </w:rPr>
        <w:t xml:space="preserve"> </w:t>
      </w:r>
      <w:r>
        <w:t>listed</w:t>
      </w:r>
      <w:r>
        <w:rPr>
          <w:spacing w:val="-1"/>
        </w:rPr>
        <w:t xml:space="preserve"> </w:t>
      </w:r>
      <w:r>
        <w:t>on</w:t>
      </w:r>
      <w:r>
        <w:rPr>
          <w:spacing w:val="-2"/>
        </w:rPr>
        <w:t xml:space="preserve"> </w:t>
      </w:r>
      <w:r>
        <w:t>the</w:t>
      </w:r>
      <w:r>
        <w:rPr>
          <w:spacing w:val="-2"/>
        </w:rPr>
        <w:t xml:space="preserve"> </w:t>
      </w:r>
      <w:r>
        <w:t>vehicle's</w:t>
      </w:r>
      <w:r>
        <w:rPr>
          <w:spacing w:val="-1"/>
        </w:rPr>
        <w:t xml:space="preserve"> </w:t>
      </w:r>
      <w:r>
        <w:t>Monroney</w:t>
      </w:r>
      <w:r>
        <w:rPr>
          <w:spacing w:val="-4"/>
        </w:rPr>
        <w:t xml:space="preserve"> </w:t>
      </w:r>
      <w:r>
        <w:t>label</w:t>
      </w:r>
      <w:r>
        <w:rPr>
          <w:spacing w:val="-2"/>
        </w:rPr>
        <w:t xml:space="preserve"> </w:t>
      </w:r>
      <w:r>
        <w:t>or</w:t>
      </w:r>
      <w:r>
        <w:rPr>
          <w:spacing w:val="-4"/>
        </w:rPr>
        <w:t xml:space="preserve"> </w:t>
      </w:r>
      <w:r>
        <w:t>window</w:t>
      </w:r>
      <w:r>
        <w:rPr>
          <w:spacing w:val="-2"/>
        </w:rPr>
        <w:t xml:space="preserve"> </w:t>
      </w:r>
      <w:r>
        <w:t>sticker.</w:t>
      </w:r>
      <w:r>
        <w:rPr>
          <w:spacing w:val="-2"/>
        </w:rPr>
        <w:t xml:space="preserve"> </w:t>
      </w:r>
      <w:r>
        <w:t>The</w:t>
      </w:r>
      <w:r>
        <w:rPr>
          <w:spacing w:val="-1"/>
        </w:rPr>
        <w:t xml:space="preserve"> </w:t>
      </w:r>
      <w:r>
        <w:t>Sales</w:t>
      </w:r>
      <w:r>
        <w:rPr>
          <w:spacing w:val="-4"/>
        </w:rPr>
        <w:t xml:space="preserve"> </w:t>
      </w:r>
      <w:r>
        <w:t xml:space="preserve">Price does </w:t>
      </w:r>
      <w:r>
        <w:rPr>
          <w:u w:val="single"/>
        </w:rPr>
        <w:t>not</w:t>
      </w:r>
      <w:r>
        <w:t xml:space="preserve"> include any OEM or dealership discounts, applicable taxes, registration fees, vehicle pre-order or ordering</w:t>
      </w:r>
      <w:r>
        <w:rPr>
          <w:spacing w:val="-19"/>
        </w:rPr>
        <w:t xml:space="preserve"> </w:t>
      </w:r>
      <w:r>
        <w:t>fees,</w:t>
      </w:r>
      <w:r>
        <w:rPr>
          <w:spacing w:val="-16"/>
        </w:rPr>
        <w:t xml:space="preserve"> </w:t>
      </w:r>
      <w:r>
        <w:t>documentation</w:t>
      </w:r>
      <w:r>
        <w:rPr>
          <w:spacing w:val="-17"/>
        </w:rPr>
        <w:t xml:space="preserve"> </w:t>
      </w:r>
      <w:r>
        <w:t>fees</w:t>
      </w:r>
      <w:r>
        <w:rPr>
          <w:spacing w:val="-16"/>
        </w:rPr>
        <w:t xml:space="preserve"> </w:t>
      </w:r>
      <w:r>
        <w:t>or</w:t>
      </w:r>
      <w:r>
        <w:rPr>
          <w:spacing w:val="-16"/>
        </w:rPr>
        <w:t xml:space="preserve"> </w:t>
      </w:r>
      <w:r>
        <w:t>additional</w:t>
      </w:r>
      <w:r>
        <w:rPr>
          <w:spacing w:val="-16"/>
        </w:rPr>
        <w:t xml:space="preserve"> </w:t>
      </w:r>
      <w:r>
        <w:t>maintenance</w:t>
      </w:r>
      <w:r>
        <w:rPr>
          <w:spacing w:val="-15"/>
        </w:rPr>
        <w:t xml:space="preserve"> </w:t>
      </w:r>
      <w:r>
        <w:t>or</w:t>
      </w:r>
      <w:r>
        <w:rPr>
          <w:spacing w:val="-18"/>
        </w:rPr>
        <w:t xml:space="preserve"> </w:t>
      </w:r>
      <w:r>
        <w:t>repair</w:t>
      </w:r>
      <w:r>
        <w:rPr>
          <w:spacing w:val="-16"/>
        </w:rPr>
        <w:t xml:space="preserve"> </w:t>
      </w:r>
      <w:r>
        <w:t>packages</w:t>
      </w:r>
      <w:r>
        <w:rPr>
          <w:spacing w:val="-16"/>
        </w:rPr>
        <w:t xml:space="preserve"> </w:t>
      </w:r>
      <w:r>
        <w:t>purchased</w:t>
      </w:r>
      <w:r>
        <w:rPr>
          <w:spacing w:val="-17"/>
        </w:rPr>
        <w:t xml:space="preserve"> </w:t>
      </w:r>
      <w:r>
        <w:t>from</w:t>
      </w:r>
      <w:r>
        <w:rPr>
          <w:spacing w:val="-16"/>
        </w:rPr>
        <w:t xml:space="preserve"> </w:t>
      </w:r>
      <w:r>
        <w:t>the</w:t>
      </w:r>
      <w:r>
        <w:rPr>
          <w:spacing w:val="-15"/>
        </w:rPr>
        <w:t xml:space="preserve"> </w:t>
      </w:r>
      <w:r>
        <w:t>dealership.</w:t>
      </w:r>
    </w:p>
    <w:p w14:paraId="51973B9A" w14:textId="77777777" w:rsidR="008529AB" w:rsidRDefault="008529AB">
      <w:pPr>
        <w:jc w:val="both"/>
        <w:sectPr w:rsidR="008529AB">
          <w:pgSz w:w="12240" w:h="15840"/>
          <w:pgMar w:top="1280" w:right="1020" w:bottom="640" w:left="1220" w:header="0" w:footer="375" w:gutter="0"/>
          <w:cols w:space="720"/>
        </w:sectPr>
      </w:pPr>
    </w:p>
    <w:p w14:paraId="31D666E7" w14:textId="77777777" w:rsidR="008529AB" w:rsidDel="008132CF" w:rsidRDefault="00000000">
      <w:pPr>
        <w:pStyle w:val="ListParagraph"/>
        <w:numPr>
          <w:ilvl w:val="0"/>
          <w:numId w:val="2"/>
        </w:numPr>
        <w:tabs>
          <w:tab w:val="left" w:pos="1063"/>
        </w:tabs>
        <w:spacing w:before="10" w:after="120"/>
        <w:ind w:right="321" w:firstLine="0"/>
        <w:rPr>
          <w:del w:id="590" w:author="Author"/>
          <w:sz w:val="24"/>
        </w:rPr>
        <w:pPrChange w:id="591" w:author="Author">
          <w:pPr>
            <w:pStyle w:val="ListParagraph"/>
            <w:numPr>
              <w:numId w:val="2"/>
            </w:numPr>
            <w:tabs>
              <w:tab w:val="left" w:pos="1063"/>
            </w:tabs>
            <w:spacing w:before="60"/>
            <w:ind w:left="820" w:right="321" w:firstLine="0"/>
          </w:pPr>
        </w:pPrChange>
      </w:pPr>
      <w:r>
        <w:rPr>
          <w:sz w:val="24"/>
        </w:rPr>
        <w:lastRenderedPageBreak/>
        <w:t>For purchases, the new vehicle must maintain registration with the Massachusetts RMV for a minimum of 36 consecutive months for use in</w:t>
      </w:r>
      <w:r>
        <w:rPr>
          <w:spacing w:val="-10"/>
          <w:sz w:val="24"/>
        </w:rPr>
        <w:t xml:space="preserve"> </w:t>
      </w:r>
      <w:r>
        <w:rPr>
          <w:sz w:val="24"/>
        </w:rPr>
        <w:t>Massachusetts.</w:t>
      </w:r>
    </w:p>
    <w:p w14:paraId="09366B3C" w14:textId="77777777" w:rsidR="008529AB" w:rsidRPr="002331EF" w:rsidRDefault="008529AB">
      <w:pPr>
        <w:pStyle w:val="ListParagraph"/>
        <w:numPr>
          <w:ilvl w:val="0"/>
          <w:numId w:val="2"/>
        </w:numPr>
        <w:tabs>
          <w:tab w:val="left" w:pos="1063"/>
        </w:tabs>
        <w:spacing w:before="10" w:after="120"/>
        <w:ind w:right="321" w:firstLine="0"/>
        <w:rPr>
          <w:sz w:val="20"/>
          <w:rPrChange w:id="592" w:author="Author">
            <w:rPr/>
          </w:rPrChange>
        </w:rPr>
        <w:pPrChange w:id="593" w:author="Author">
          <w:pPr>
            <w:pStyle w:val="BodyText"/>
            <w:spacing w:before="10"/>
          </w:pPr>
        </w:pPrChange>
      </w:pPr>
    </w:p>
    <w:p w14:paraId="07BCA2EF" w14:textId="77777777" w:rsidR="008529AB" w:rsidDel="008132CF" w:rsidRDefault="00000000">
      <w:pPr>
        <w:pStyle w:val="ListParagraph"/>
        <w:numPr>
          <w:ilvl w:val="0"/>
          <w:numId w:val="2"/>
        </w:numPr>
        <w:tabs>
          <w:tab w:val="left" w:pos="1061"/>
        </w:tabs>
        <w:spacing w:before="10" w:after="120"/>
        <w:ind w:left="1060" w:hanging="241"/>
        <w:rPr>
          <w:del w:id="594" w:author="Author"/>
          <w:sz w:val="24"/>
        </w:rPr>
        <w:pPrChange w:id="595" w:author="Author">
          <w:pPr>
            <w:pStyle w:val="ListParagraph"/>
            <w:numPr>
              <w:numId w:val="2"/>
            </w:numPr>
            <w:tabs>
              <w:tab w:val="left" w:pos="1061"/>
            </w:tabs>
            <w:ind w:left="1060" w:hanging="241"/>
          </w:pPr>
        </w:pPrChange>
      </w:pPr>
      <w:r>
        <w:rPr>
          <w:sz w:val="24"/>
        </w:rPr>
        <w:t>For leases, the lease term must be at least 36 months for program</w:t>
      </w:r>
      <w:r>
        <w:rPr>
          <w:spacing w:val="-8"/>
          <w:sz w:val="24"/>
        </w:rPr>
        <w:t xml:space="preserve"> </w:t>
      </w:r>
      <w:r>
        <w:rPr>
          <w:sz w:val="24"/>
        </w:rPr>
        <w:t>eligibility.</w:t>
      </w:r>
    </w:p>
    <w:p w14:paraId="6AC35EE6" w14:textId="77777777" w:rsidR="008529AB" w:rsidRPr="002331EF" w:rsidRDefault="008529AB">
      <w:pPr>
        <w:pStyle w:val="ListParagraph"/>
        <w:numPr>
          <w:ilvl w:val="0"/>
          <w:numId w:val="2"/>
        </w:numPr>
        <w:tabs>
          <w:tab w:val="left" w:pos="1061"/>
        </w:tabs>
        <w:spacing w:before="10" w:after="120"/>
        <w:ind w:left="1060" w:hanging="241"/>
        <w:rPr>
          <w:sz w:val="20"/>
          <w:rPrChange w:id="596" w:author="Author">
            <w:rPr/>
          </w:rPrChange>
        </w:rPr>
        <w:pPrChange w:id="597" w:author="Author">
          <w:pPr>
            <w:pStyle w:val="BodyText"/>
            <w:spacing w:before="10"/>
          </w:pPr>
        </w:pPrChange>
      </w:pPr>
    </w:p>
    <w:p w14:paraId="641C809C" w14:textId="01FFB37C" w:rsidR="008529AB" w:rsidDel="008132CF" w:rsidRDefault="00000000">
      <w:pPr>
        <w:pStyle w:val="ListParagraph"/>
        <w:numPr>
          <w:ilvl w:val="0"/>
          <w:numId w:val="8"/>
        </w:numPr>
        <w:tabs>
          <w:tab w:val="left" w:pos="821"/>
        </w:tabs>
        <w:spacing w:before="10" w:after="120"/>
        <w:ind w:right="325"/>
        <w:jc w:val="both"/>
        <w:rPr>
          <w:del w:id="598" w:author="Author"/>
          <w:sz w:val="24"/>
        </w:rPr>
        <w:pPrChange w:id="599" w:author="Author">
          <w:pPr>
            <w:pStyle w:val="ListParagraph"/>
            <w:numPr>
              <w:numId w:val="8"/>
            </w:numPr>
            <w:tabs>
              <w:tab w:val="left" w:pos="821"/>
            </w:tabs>
            <w:ind w:left="820" w:right="325"/>
            <w:jc w:val="both"/>
          </w:pPr>
        </w:pPrChange>
      </w:pPr>
      <w:r>
        <w:rPr>
          <w:sz w:val="24"/>
        </w:rPr>
        <w:t>Register the new vehicle with the Massachusetts RMV for a minimum of 36 consecutive months for use in the</w:t>
      </w:r>
      <w:r>
        <w:rPr>
          <w:spacing w:val="-5"/>
          <w:sz w:val="24"/>
        </w:rPr>
        <w:t xml:space="preserve"> </w:t>
      </w:r>
      <w:r>
        <w:rPr>
          <w:sz w:val="24"/>
        </w:rPr>
        <w:t>Commonwealth.</w:t>
      </w:r>
      <w:ins w:id="600" w:author="Author">
        <w:r w:rsidR="00D655C5">
          <w:rPr>
            <w:sz w:val="24"/>
          </w:rPr>
          <w:t xml:space="preserve"> Vehicles purchased</w:t>
        </w:r>
        <w:r w:rsidR="00D655C5">
          <w:rPr>
            <w:spacing w:val="-5"/>
            <w:sz w:val="24"/>
          </w:rPr>
          <w:t xml:space="preserve"> </w:t>
        </w:r>
        <w:r w:rsidR="00D655C5">
          <w:rPr>
            <w:sz w:val="24"/>
          </w:rPr>
          <w:t>or</w:t>
        </w:r>
        <w:r w:rsidR="00D655C5">
          <w:rPr>
            <w:spacing w:val="-5"/>
            <w:sz w:val="24"/>
          </w:rPr>
          <w:t xml:space="preserve"> </w:t>
        </w:r>
        <w:r w:rsidR="00D655C5">
          <w:rPr>
            <w:sz w:val="24"/>
          </w:rPr>
          <w:t>leased</w:t>
        </w:r>
        <w:r w:rsidR="00D655C5">
          <w:rPr>
            <w:spacing w:val="-5"/>
            <w:sz w:val="24"/>
          </w:rPr>
          <w:t xml:space="preserve"> </w:t>
        </w:r>
        <w:r w:rsidR="00D655C5">
          <w:rPr>
            <w:sz w:val="24"/>
          </w:rPr>
          <w:t>outside</w:t>
        </w:r>
        <w:r w:rsidR="00D655C5">
          <w:rPr>
            <w:spacing w:val="-5"/>
            <w:sz w:val="24"/>
          </w:rPr>
          <w:t xml:space="preserve"> </w:t>
        </w:r>
        <w:r w:rsidR="00D655C5">
          <w:rPr>
            <w:sz w:val="24"/>
          </w:rPr>
          <w:t>the</w:t>
        </w:r>
        <w:r w:rsidR="00D655C5">
          <w:rPr>
            <w:spacing w:val="-5"/>
            <w:sz w:val="24"/>
          </w:rPr>
          <w:t xml:space="preserve"> </w:t>
        </w:r>
        <w:r w:rsidR="00D655C5">
          <w:rPr>
            <w:sz w:val="24"/>
          </w:rPr>
          <w:t>Commonwealth</w:t>
        </w:r>
        <w:r w:rsidR="00D655C5">
          <w:rPr>
            <w:spacing w:val="-4"/>
            <w:sz w:val="24"/>
          </w:rPr>
          <w:t xml:space="preserve"> </w:t>
        </w:r>
        <w:r w:rsidR="00D655C5">
          <w:rPr>
            <w:sz w:val="24"/>
          </w:rPr>
          <w:t>of</w:t>
        </w:r>
        <w:r w:rsidR="00D655C5">
          <w:rPr>
            <w:spacing w:val="-6"/>
            <w:sz w:val="24"/>
          </w:rPr>
          <w:t xml:space="preserve"> </w:t>
        </w:r>
        <w:r w:rsidR="00D655C5">
          <w:rPr>
            <w:sz w:val="24"/>
          </w:rPr>
          <w:t>Massachusetts</w:t>
        </w:r>
        <w:r w:rsidR="00D655C5">
          <w:rPr>
            <w:spacing w:val="-4"/>
            <w:sz w:val="24"/>
          </w:rPr>
          <w:t xml:space="preserve"> </w:t>
        </w:r>
        <w:r w:rsidR="00D655C5">
          <w:rPr>
            <w:sz w:val="24"/>
          </w:rPr>
          <w:t>are</w:t>
        </w:r>
        <w:r w:rsidR="00D655C5">
          <w:rPr>
            <w:spacing w:val="-6"/>
            <w:sz w:val="24"/>
          </w:rPr>
          <w:t xml:space="preserve"> </w:t>
        </w:r>
        <w:r w:rsidR="00D655C5">
          <w:rPr>
            <w:sz w:val="24"/>
          </w:rPr>
          <w:t>eligible</w:t>
        </w:r>
        <w:r w:rsidR="00D655C5">
          <w:rPr>
            <w:spacing w:val="-5"/>
            <w:sz w:val="24"/>
          </w:rPr>
          <w:t xml:space="preserve"> </w:t>
        </w:r>
        <w:r w:rsidR="00D655C5">
          <w:rPr>
            <w:sz w:val="24"/>
          </w:rPr>
          <w:t>to</w:t>
        </w:r>
        <w:r w:rsidR="00D655C5">
          <w:rPr>
            <w:spacing w:val="-4"/>
            <w:sz w:val="24"/>
          </w:rPr>
          <w:t xml:space="preserve"> </w:t>
        </w:r>
        <w:r w:rsidR="00D655C5">
          <w:rPr>
            <w:sz w:val="24"/>
          </w:rPr>
          <w:t>receive</w:t>
        </w:r>
        <w:r w:rsidR="00D655C5">
          <w:rPr>
            <w:spacing w:val="-1"/>
            <w:sz w:val="24"/>
          </w:rPr>
          <w:t xml:space="preserve"> </w:t>
        </w:r>
        <w:r w:rsidR="00D655C5">
          <w:rPr>
            <w:sz w:val="24"/>
          </w:rPr>
          <w:t>a</w:t>
        </w:r>
        <w:r w:rsidR="00D655C5">
          <w:rPr>
            <w:spacing w:val="-2"/>
            <w:sz w:val="24"/>
          </w:rPr>
          <w:t xml:space="preserve"> </w:t>
        </w:r>
        <w:r w:rsidR="00D655C5">
          <w:rPr>
            <w:sz w:val="24"/>
          </w:rPr>
          <w:t xml:space="preserve">post- purchase rebate </w:t>
        </w:r>
        <w:proofErr w:type="gramStart"/>
        <w:r w:rsidR="00D655C5">
          <w:rPr>
            <w:sz w:val="24"/>
          </w:rPr>
          <w:t>as long as</w:t>
        </w:r>
        <w:proofErr w:type="gramEnd"/>
        <w:r w:rsidR="00D655C5">
          <w:rPr>
            <w:sz w:val="24"/>
          </w:rPr>
          <w:t xml:space="preserve"> the vehicle is registered with the Massachusetts RMV</w:t>
        </w:r>
        <w:r w:rsidR="00FE683F">
          <w:rPr>
            <w:sz w:val="24"/>
          </w:rPr>
          <w:t>.</w:t>
        </w:r>
      </w:ins>
    </w:p>
    <w:p w14:paraId="347EBF75" w14:textId="77777777" w:rsidR="008529AB" w:rsidRPr="002331EF" w:rsidRDefault="008529AB">
      <w:pPr>
        <w:pStyle w:val="ListParagraph"/>
        <w:numPr>
          <w:ilvl w:val="0"/>
          <w:numId w:val="8"/>
        </w:numPr>
        <w:tabs>
          <w:tab w:val="left" w:pos="821"/>
        </w:tabs>
        <w:spacing w:before="10" w:after="120"/>
        <w:ind w:right="325"/>
        <w:jc w:val="both"/>
        <w:rPr>
          <w:sz w:val="20"/>
          <w:rPrChange w:id="601" w:author="Author">
            <w:rPr/>
          </w:rPrChange>
        </w:rPr>
        <w:pPrChange w:id="602" w:author="Author">
          <w:pPr>
            <w:pStyle w:val="BodyText"/>
            <w:spacing w:before="8"/>
          </w:pPr>
        </w:pPrChange>
      </w:pPr>
    </w:p>
    <w:p w14:paraId="7D83BCB9" w14:textId="77777777" w:rsidR="008529AB" w:rsidRDefault="00000000">
      <w:pPr>
        <w:pStyle w:val="ListParagraph"/>
        <w:numPr>
          <w:ilvl w:val="0"/>
          <w:numId w:val="8"/>
        </w:numPr>
        <w:tabs>
          <w:tab w:val="left" w:pos="820"/>
          <w:tab w:val="left" w:pos="821"/>
        </w:tabs>
        <w:spacing w:before="10" w:after="120" w:line="294" w:lineRule="exact"/>
        <w:ind w:hanging="361"/>
        <w:rPr>
          <w:sz w:val="24"/>
        </w:rPr>
        <w:pPrChange w:id="603" w:author="Author">
          <w:pPr>
            <w:pStyle w:val="ListParagraph"/>
            <w:numPr>
              <w:numId w:val="8"/>
            </w:numPr>
            <w:tabs>
              <w:tab w:val="left" w:pos="820"/>
              <w:tab w:val="left" w:pos="821"/>
            </w:tabs>
            <w:spacing w:before="1" w:line="294" w:lineRule="exact"/>
            <w:ind w:left="820" w:hanging="361"/>
          </w:pPr>
        </w:pPrChange>
      </w:pPr>
      <w:r>
        <w:rPr>
          <w:sz w:val="24"/>
        </w:rPr>
        <w:t>Applicants must not make or allow any modifications to the vehicle’s emissions</w:t>
      </w:r>
      <w:r>
        <w:rPr>
          <w:spacing w:val="56"/>
          <w:sz w:val="24"/>
        </w:rPr>
        <w:t xml:space="preserve"> </w:t>
      </w:r>
      <w:r>
        <w:rPr>
          <w:sz w:val="24"/>
        </w:rPr>
        <w:t>control</w:t>
      </w:r>
    </w:p>
    <w:p w14:paraId="41EC0183" w14:textId="77777777" w:rsidR="008529AB" w:rsidDel="008132CF" w:rsidRDefault="00000000">
      <w:pPr>
        <w:pStyle w:val="BodyText"/>
        <w:spacing w:before="10" w:after="120" w:line="276" w:lineRule="exact"/>
        <w:ind w:left="820"/>
        <w:rPr>
          <w:del w:id="604" w:author="Author"/>
        </w:rPr>
        <w:pPrChange w:id="605" w:author="Author">
          <w:pPr>
            <w:pStyle w:val="BodyText"/>
            <w:spacing w:line="276" w:lineRule="exact"/>
            <w:ind w:left="820"/>
          </w:pPr>
        </w:pPrChange>
      </w:pPr>
      <w:r>
        <w:t>systems, hardware, or software calibrations.</w:t>
      </w:r>
    </w:p>
    <w:p w14:paraId="1602E59E" w14:textId="77777777" w:rsidR="008529AB" w:rsidRDefault="008529AB">
      <w:pPr>
        <w:pStyle w:val="BodyText"/>
        <w:spacing w:before="10" w:after="120" w:line="276" w:lineRule="exact"/>
        <w:ind w:left="820"/>
        <w:rPr>
          <w:sz w:val="20"/>
        </w:rPr>
        <w:pPrChange w:id="606" w:author="Author">
          <w:pPr>
            <w:pStyle w:val="BodyText"/>
            <w:spacing w:before="9"/>
          </w:pPr>
        </w:pPrChange>
      </w:pPr>
    </w:p>
    <w:p w14:paraId="082FAEE0" w14:textId="77777777" w:rsidR="008529AB" w:rsidDel="008132CF" w:rsidRDefault="00000000">
      <w:pPr>
        <w:pStyle w:val="ListParagraph"/>
        <w:numPr>
          <w:ilvl w:val="0"/>
          <w:numId w:val="8"/>
        </w:numPr>
        <w:tabs>
          <w:tab w:val="left" w:pos="821"/>
        </w:tabs>
        <w:spacing w:before="10" w:after="120"/>
        <w:ind w:right="318"/>
        <w:jc w:val="both"/>
        <w:rPr>
          <w:del w:id="607" w:author="Author"/>
          <w:sz w:val="24"/>
        </w:rPr>
        <w:pPrChange w:id="608" w:author="Author">
          <w:pPr>
            <w:pStyle w:val="ListParagraph"/>
            <w:numPr>
              <w:numId w:val="8"/>
            </w:numPr>
            <w:tabs>
              <w:tab w:val="left" w:pos="821"/>
            </w:tabs>
            <w:ind w:left="820" w:right="318"/>
            <w:jc w:val="both"/>
          </w:pPr>
        </w:pPrChange>
      </w:pPr>
      <w:r>
        <w:rPr>
          <w:sz w:val="24"/>
        </w:rPr>
        <w:t>Applicants must agree that</w:t>
      </w:r>
      <w:del w:id="609" w:author="Author">
        <w:r w:rsidDel="00AA0A35">
          <w:rPr>
            <w:sz w:val="24"/>
          </w:rPr>
          <w:delText xml:space="preserve"> that</w:delText>
        </w:r>
      </w:del>
      <w:r>
        <w:rPr>
          <w:sz w:val="24"/>
        </w:rPr>
        <w:t xml:space="preserve"> any emission reductions generated by the purchased vehicle will not be used as marketable emission reduction credits, to offset any emission reduction obligation</w:t>
      </w:r>
      <w:r>
        <w:rPr>
          <w:spacing w:val="-16"/>
          <w:sz w:val="24"/>
        </w:rPr>
        <w:t xml:space="preserve"> </w:t>
      </w:r>
      <w:r>
        <w:rPr>
          <w:sz w:val="24"/>
        </w:rPr>
        <w:t>of</w:t>
      </w:r>
      <w:r>
        <w:rPr>
          <w:spacing w:val="-16"/>
          <w:sz w:val="24"/>
        </w:rPr>
        <w:t xml:space="preserve"> </w:t>
      </w:r>
      <w:r>
        <w:rPr>
          <w:sz w:val="24"/>
        </w:rPr>
        <w:t>any</w:t>
      </w:r>
      <w:r>
        <w:rPr>
          <w:spacing w:val="-15"/>
          <w:sz w:val="24"/>
        </w:rPr>
        <w:t xml:space="preserve"> </w:t>
      </w:r>
      <w:r>
        <w:rPr>
          <w:sz w:val="24"/>
        </w:rPr>
        <w:t>person,</w:t>
      </w:r>
      <w:r>
        <w:rPr>
          <w:spacing w:val="-14"/>
          <w:sz w:val="24"/>
        </w:rPr>
        <w:t xml:space="preserve"> </w:t>
      </w:r>
      <w:r>
        <w:rPr>
          <w:sz w:val="24"/>
        </w:rPr>
        <w:t>or</w:t>
      </w:r>
      <w:r>
        <w:rPr>
          <w:spacing w:val="-16"/>
          <w:sz w:val="24"/>
        </w:rPr>
        <w:t xml:space="preserve"> </w:t>
      </w:r>
      <w:r>
        <w:rPr>
          <w:sz w:val="24"/>
        </w:rPr>
        <w:t>to</w:t>
      </w:r>
      <w:r>
        <w:rPr>
          <w:spacing w:val="-14"/>
          <w:sz w:val="24"/>
        </w:rPr>
        <w:t xml:space="preserve"> </w:t>
      </w:r>
      <w:r>
        <w:rPr>
          <w:sz w:val="24"/>
        </w:rPr>
        <w:t>generate</w:t>
      </w:r>
      <w:r>
        <w:rPr>
          <w:spacing w:val="-13"/>
          <w:sz w:val="24"/>
        </w:rPr>
        <w:t xml:space="preserve"> </w:t>
      </w:r>
      <w:r>
        <w:rPr>
          <w:sz w:val="24"/>
        </w:rPr>
        <w:t>a</w:t>
      </w:r>
      <w:r>
        <w:rPr>
          <w:spacing w:val="-17"/>
          <w:sz w:val="24"/>
        </w:rPr>
        <w:t xml:space="preserve"> </w:t>
      </w:r>
      <w:r>
        <w:rPr>
          <w:sz w:val="24"/>
        </w:rPr>
        <w:t>compliance</w:t>
      </w:r>
      <w:r>
        <w:rPr>
          <w:spacing w:val="-16"/>
          <w:sz w:val="24"/>
        </w:rPr>
        <w:t xml:space="preserve"> </w:t>
      </w:r>
      <w:r>
        <w:rPr>
          <w:sz w:val="24"/>
        </w:rPr>
        <w:t>extension</w:t>
      </w:r>
      <w:r>
        <w:rPr>
          <w:spacing w:val="-15"/>
          <w:sz w:val="24"/>
        </w:rPr>
        <w:t xml:space="preserve"> </w:t>
      </w:r>
      <w:r>
        <w:rPr>
          <w:sz w:val="24"/>
        </w:rPr>
        <w:t>or</w:t>
      </w:r>
      <w:r>
        <w:rPr>
          <w:spacing w:val="-17"/>
          <w:sz w:val="24"/>
        </w:rPr>
        <w:t xml:space="preserve"> </w:t>
      </w:r>
      <w:r>
        <w:rPr>
          <w:sz w:val="24"/>
        </w:rPr>
        <w:t>extra</w:t>
      </w:r>
      <w:r>
        <w:rPr>
          <w:spacing w:val="-16"/>
          <w:sz w:val="24"/>
        </w:rPr>
        <w:t xml:space="preserve"> </w:t>
      </w:r>
      <w:r>
        <w:rPr>
          <w:sz w:val="24"/>
        </w:rPr>
        <w:t>credit</w:t>
      </w:r>
      <w:r>
        <w:rPr>
          <w:spacing w:val="-14"/>
          <w:sz w:val="24"/>
        </w:rPr>
        <w:t xml:space="preserve"> </w:t>
      </w:r>
      <w:r>
        <w:rPr>
          <w:sz w:val="24"/>
        </w:rPr>
        <w:t>for</w:t>
      </w:r>
      <w:r>
        <w:rPr>
          <w:spacing w:val="-16"/>
          <w:sz w:val="24"/>
        </w:rPr>
        <w:t xml:space="preserve"> </w:t>
      </w:r>
      <w:r>
        <w:rPr>
          <w:sz w:val="24"/>
        </w:rPr>
        <w:t>determining regulatory</w:t>
      </w:r>
      <w:r>
        <w:rPr>
          <w:spacing w:val="-1"/>
          <w:sz w:val="24"/>
        </w:rPr>
        <w:t xml:space="preserve"> </w:t>
      </w:r>
      <w:r>
        <w:rPr>
          <w:sz w:val="24"/>
        </w:rPr>
        <w:t>compliance.</w:t>
      </w:r>
    </w:p>
    <w:p w14:paraId="28547E00" w14:textId="77777777" w:rsidR="008529AB" w:rsidRPr="002331EF" w:rsidRDefault="008529AB">
      <w:pPr>
        <w:pStyle w:val="ListParagraph"/>
        <w:numPr>
          <w:ilvl w:val="0"/>
          <w:numId w:val="8"/>
        </w:numPr>
        <w:tabs>
          <w:tab w:val="left" w:pos="821"/>
        </w:tabs>
        <w:spacing w:before="10" w:after="120"/>
        <w:ind w:right="318"/>
        <w:jc w:val="both"/>
        <w:rPr>
          <w:sz w:val="20"/>
          <w:rPrChange w:id="610" w:author="Author">
            <w:rPr/>
          </w:rPrChange>
        </w:rPr>
        <w:pPrChange w:id="611" w:author="Author">
          <w:pPr>
            <w:pStyle w:val="BodyText"/>
            <w:spacing w:before="9"/>
          </w:pPr>
        </w:pPrChange>
      </w:pPr>
    </w:p>
    <w:p w14:paraId="4C72896F" w14:textId="77777777" w:rsidR="008529AB" w:rsidRDefault="00000000">
      <w:pPr>
        <w:pStyle w:val="ListParagraph"/>
        <w:numPr>
          <w:ilvl w:val="0"/>
          <w:numId w:val="8"/>
        </w:numPr>
        <w:tabs>
          <w:tab w:val="left" w:pos="821"/>
        </w:tabs>
        <w:spacing w:before="10" w:after="120"/>
        <w:ind w:right="321"/>
        <w:jc w:val="both"/>
        <w:rPr>
          <w:sz w:val="24"/>
        </w:rPr>
        <w:pPrChange w:id="612" w:author="Author">
          <w:pPr>
            <w:pStyle w:val="ListParagraph"/>
            <w:numPr>
              <w:numId w:val="8"/>
            </w:numPr>
            <w:tabs>
              <w:tab w:val="left" w:pos="821"/>
            </w:tabs>
            <w:spacing w:before="1"/>
            <w:ind w:left="820" w:right="321"/>
            <w:jc w:val="both"/>
          </w:pPr>
        </w:pPrChange>
      </w:pPr>
      <w:r>
        <w:rPr>
          <w:sz w:val="24"/>
        </w:rPr>
        <w:t>DOER reserves the right to request voluntary participation from rebate recipients in</w:t>
      </w:r>
      <w:r>
        <w:rPr>
          <w:spacing w:val="-36"/>
          <w:sz w:val="24"/>
        </w:rPr>
        <w:t xml:space="preserve"> </w:t>
      </w:r>
      <w:r>
        <w:rPr>
          <w:sz w:val="24"/>
        </w:rPr>
        <w:t>ongoing research efforts that support MOR-EV and DOER</w:t>
      </w:r>
      <w:r>
        <w:rPr>
          <w:spacing w:val="-1"/>
          <w:sz w:val="24"/>
        </w:rPr>
        <w:t xml:space="preserve"> </w:t>
      </w:r>
      <w:r>
        <w:rPr>
          <w:sz w:val="24"/>
        </w:rPr>
        <w:t>goals.</w:t>
      </w:r>
    </w:p>
    <w:p w14:paraId="610F5372" w14:textId="77777777" w:rsidR="008529AB" w:rsidRDefault="008529AB">
      <w:pPr>
        <w:pStyle w:val="BodyText"/>
        <w:spacing w:before="9"/>
        <w:rPr>
          <w:sz w:val="20"/>
        </w:rPr>
      </w:pPr>
    </w:p>
    <w:p w14:paraId="24011A60" w14:textId="77777777" w:rsidR="008529AB" w:rsidRDefault="00000000">
      <w:pPr>
        <w:pStyle w:val="Heading2"/>
        <w:numPr>
          <w:ilvl w:val="1"/>
          <w:numId w:val="9"/>
        </w:numPr>
        <w:tabs>
          <w:tab w:val="left" w:pos="461"/>
        </w:tabs>
        <w:ind w:hanging="361"/>
      </w:pPr>
      <w:bookmarkStart w:id="613" w:name="_bookmark42"/>
      <w:bookmarkEnd w:id="613"/>
      <w:r>
        <w:t>Application</w:t>
      </w:r>
      <w:r>
        <w:rPr>
          <w:spacing w:val="-1"/>
        </w:rPr>
        <w:t xml:space="preserve"> </w:t>
      </w:r>
      <w:r>
        <w:t>Process</w:t>
      </w:r>
    </w:p>
    <w:p w14:paraId="595DA62C" w14:textId="77777777" w:rsidR="008529AB" w:rsidRDefault="008529AB">
      <w:pPr>
        <w:pStyle w:val="BodyText"/>
        <w:spacing w:before="10"/>
        <w:rPr>
          <w:b/>
          <w:sz w:val="20"/>
        </w:rPr>
      </w:pPr>
    </w:p>
    <w:p w14:paraId="78BCC2E4" w14:textId="77777777" w:rsidR="008529AB" w:rsidRDefault="00000000">
      <w:pPr>
        <w:pStyle w:val="BodyText"/>
        <w:ind w:left="100"/>
        <w:jc w:val="both"/>
      </w:pPr>
      <w:r>
        <w:rPr>
          <w:u w:val="single"/>
        </w:rPr>
        <w:t>Post Purchase or Lease</w:t>
      </w:r>
    </w:p>
    <w:p w14:paraId="7C8DAE05" w14:textId="77777777" w:rsidR="008529AB" w:rsidRDefault="008529AB">
      <w:pPr>
        <w:pStyle w:val="BodyText"/>
        <w:spacing w:before="10"/>
        <w:rPr>
          <w:sz w:val="20"/>
        </w:rPr>
      </w:pPr>
    </w:p>
    <w:p w14:paraId="6259E622" w14:textId="5164AEF3" w:rsidR="008529AB" w:rsidRDefault="00000000">
      <w:pPr>
        <w:pStyle w:val="BodyText"/>
        <w:ind w:left="100" w:right="317"/>
        <w:jc w:val="both"/>
      </w:pPr>
      <w:r>
        <w:t xml:space="preserve">Eligible Applicants can apply for the MOR-EV Trucks rebate online within 90 calendar days of purchasing or leasing an eligible new vehicle. For rebate purposes, the date of purchase is the day that the purchase and sales agreement </w:t>
      </w:r>
      <w:proofErr w:type="gramStart"/>
      <w:r>
        <w:t>has</w:t>
      </w:r>
      <w:proofErr w:type="gramEnd"/>
      <w:r>
        <w:t xml:space="preserve"> been signed</w:t>
      </w:r>
      <w:ins w:id="614" w:author="Author">
        <w:r w:rsidR="00FE683F">
          <w:t xml:space="preserve"> and the vehicle enters the Applicant’s possession</w:t>
        </w:r>
      </w:ins>
      <w:r>
        <w:t>. For rebate purposes, a vehicle is deemed leased on the date upon which the lease of the eligible vehicle commences as specified in a signed lease agreement.</w:t>
      </w:r>
    </w:p>
    <w:p w14:paraId="2DDE8AFB" w14:textId="77777777" w:rsidR="008529AB" w:rsidRDefault="008529AB">
      <w:pPr>
        <w:pStyle w:val="BodyText"/>
        <w:spacing w:before="10"/>
        <w:rPr>
          <w:sz w:val="20"/>
        </w:rPr>
      </w:pPr>
    </w:p>
    <w:p w14:paraId="4D8696D9" w14:textId="77777777" w:rsidR="008529AB" w:rsidRDefault="00000000">
      <w:pPr>
        <w:pStyle w:val="BodyText"/>
        <w:ind w:left="100" w:right="431"/>
        <w:jc w:val="both"/>
      </w:pPr>
      <w:r>
        <w:t>To</w:t>
      </w:r>
      <w:r>
        <w:rPr>
          <w:spacing w:val="-9"/>
        </w:rPr>
        <w:t xml:space="preserve"> </w:t>
      </w:r>
      <w:r>
        <w:t>begin</w:t>
      </w:r>
      <w:r>
        <w:rPr>
          <w:spacing w:val="-8"/>
        </w:rPr>
        <w:t xml:space="preserve"> </w:t>
      </w:r>
      <w:r>
        <w:t>the</w:t>
      </w:r>
      <w:r>
        <w:rPr>
          <w:spacing w:val="-6"/>
        </w:rPr>
        <w:t xml:space="preserve"> </w:t>
      </w:r>
      <w:r>
        <w:t>rebate</w:t>
      </w:r>
      <w:r>
        <w:rPr>
          <w:spacing w:val="-7"/>
        </w:rPr>
        <w:t xml:space="preserve"> </w:t>
      </w:r>
      <w:r>
        <w:t>application</w:t>
      </w:r>
      <w:r>
        <w:rPr>
          <w:spacing w:val="-8"/>
        </w:rPr>
        <w:t xml:space="preserve"> </w:t>
      </w:r>
      <w:r>
        <w:t>process,</w:t>
      </w:r>
      <w:r>
        <w:rPr>
          <w:spacing w:val="-6"/>
        </w:rPr>
        <w:t xml:space="preserve"> </w:t>
      </w:r>
      <w:r>
        <w:t>Applicants</w:t>
      </w:r>
      <w:r>
        <w:rPr>
          <w:spacing w:val="-9"/>
        </w:rPr>
        <w:t xml:space="preserve"> </w:t>
      </w:r>
      <w:r>
        <w:t>must</w:t>
      </w:r>
      <w:r>
        <w:rPr>
          <w:spacing w:val="-7"/>
        </w:rPr>
        <w:t xml:space="preserve"> </w:t>
      </w:r>
      <w:r>
        <w:t>submit</w:t>
      </w:r>
      <w:r>
        <w:rPr>
          <w:spacing w:val="-8"/>
        </w:rPr>
        <w:t xml:space="preserve"> </w:t>
      </w:r>
      <w:r>
        <w:t>copies</w:t>
      </w:r>
      <w:r>
        <w:rPr>
          <w:spacing w:val="-8"/>
        </w:rPr>
        <w:t xml:space="preserve"> </w:t>
      </w:r>
      <w:r>
        <w:t>of</w:t>
      </w:r>
      <w:r>
        <w:rPr>
          <w:spacing w:val="-7"/>
        </w:rPr>
        <w:t xml:space="preserve"> </w:t>
      </w:r>
      <w:r>
        <w:t>the</w:t>
      </w:r>
      <w:r>
        <w:rPr>
          <w:spacing w:val="-10"/>
        </w:rPr>
        <w:t xml:space="preserve"> </w:t>
      </w:r>
      <w:r>
        <w:t>following</w:t>
      </w:r>
      <w:r>
        <w:rPr>
          <w:spacing w:val="-7"/>
        </w:rPr>
        <w:t xml:space="preserve"> </w:t>
      </w:r>
      <w:r>
        <w:t>documents to the Program Administrator at</w:t>
      </w:r>
      <w:r>
        <w:rPr>
          <w:spacing w:val="-2"/>
        </w:rPr>
        <w:t xml:space="preserve"> </w:t>
      </w:r>
      <w:hyperlink r:id="rId43">
        <w:r w:rsidR="008529AB">
          <w:rPr>
            <w:color w:val="365F91"/>
            <w:u w:val="single" w:color="365F91"/>
          </w:rPr>
          <w:t>mor-evtrucks@energycenter.org</w:t>
        </w:r>
      </w:hyperlink>
      <w:r>
        <w:t>:</w:t>
      </w:r>
    </w:p>
    <w:p w14:paraId="3F55F09A" w14:textId="77777777" w:rsidR="008529AB" w:rsidRDefault="008529AB">
      <w:pPr>
        <w:pStyle w:val="BodyText"/>
        <w:spacing w:before="1"/>
        <w:rPr>
          <w:sz w:val="21"/>
        </w:rPr>
      </w:pPr>
    </w:p>
    <w:p w14:paraId="5EFC21C1" w14:textId="77777777" w:rsidR="008529AB" w:rsidRDefault="00000000">
      <w:pPr>
        <w:pStyle w:val="ListParagraph"/>
        <w:numPr>
          <w:ilvl w:val="2"/>
          <w:numId w:val="9"/>
        </w:numPr>
        <w:tabs>
          <w:tab w:val="left" w:pos="820"/>
          <w:tab w:val="left" w:pos="821"/>
        </w:tabs>
        <w:spacing w:before="1" w:after="120"/>
        <w:rPr>
          <w:sz w:val="24"/>
        </w:rPr>
        <w:pPrChange w:id="615" w:author="Author">
          <w:pPr>
            <w:pStyle w:val="ListParagraph"/>
            <w:numPr>
              <w:ilvl w:val="2"/>
              <w:numId w:val="9"/>
            </w:numPr>
            <w:tabs>
              <w:tab w:val="left" w:pos="820"/>
              <w:tab w:val="left" w:pos="821"/>
            </w:tabs>
            <w:ind w:left="820" w:hanging="361"/>
          </w:pPr>
        </w:pPrChange>
      </w:pPr>
      <w:r>
        <w:rPr>
          <w:sz w:val="24"/>
        </w:rPr>
        <w:t>Signed Applicant Terms and Conditions.</w:t>
      </w:r>
    </w:p>
    <w:p w14:paraId="09A7D2D7" w14:textId="77777777" w:rsidR="008529AB" w:rsidRDefault="00000000">
      <w:pPr>
        <w:pStyle w:val="ListParagraph"/>
        <w:numPr>
          <w:ilvl w:val="2"/>
          <w:numId w:val="9"/>
        </w:numPr>
        <w:tabs>
          <w:tab w:val="left" w:pos="820"/>
          <w:tab w:val="left" w:pos="821"/>
        </w:tabs>
        <w:spacing w:before="1" w:after="120"/>
        <w:rPr>
          <w:sz w:val="24"/>
        </w:rPr>
        <w:pPrChange w:id="616" w:author="Author">
          <w:pPr>
            <w:pStyle w:val="ListParagraph"/>
            <w:numPr>
              <w:ilvl w:val="2"/>
              <w:numId w:val="9"/>
            </w:numPr>
            <w:tabs>
              <w:tab w:val="left" w:pos="820"/>
              <w:tab w:val="left" w:pos="821"/>
            </w:tabs>
            <w:spacing w:before="239"/>
            <w:ind w:left="820" w:hanging="361"/>
          </w:pPr>
        </w:pPrChange>
      </w:pPr>
      <w:r>
        <w:rPr>
          <w:sz w:val="24"/>
        </w:rPr>
        <w:t>Purchase or Lease Agreement complete</w:t>
      </w:r>
      <w:r>
        <w:rPr>
          <w:spacing w:val="-1"/>
          <w:sz w:val="24"/>
        </w:rPr>
        <w:t xml:space="preserve"> </w:t>
      </w:r>
      <w:r>
        <w:rPr>
          <w:sz w:val="24"/>
        </w:rPr>
        <w:t>with:</w:t>
      </w:r>
    </w:p>
    <w:p w14:paraId="065040E6" w14:textId="77777777" w:rsidR="008529AB" w:rsidRDefault="00000000">
      <w:pPr>
        <w:pStyle w:val="ListParagraph"/>
        <w:numPr>
          <w:ilvl w:val="3"/>
          <w:numId w:val="9"/>
        </w:numPr>
        <w:tabs>
          <w:tab w:val="left" w:pos="1541"/>
        </w:tabs>
        <w:spacing w:before="1" w:after="120"/>
        <w:rPr>
          <w:sz w:val="24"/>
        </w:rPr>
        <w:pPrChange w:id="617" w:author="Author">
          <w:pPr>
            <w:pStyle w:val="ListParagraph"/>
            <w:numPr>
              <w:ilvl w:val="3"/>
              <w:numId w:val="9"/>
            </w:numPr>
            <w:tabs>
              <w:tab w:val="left" w:pos="1541"/>
            </w:tabs>
            <w:spacing w:before="237"/>
            <w:ind w:left="1540" w:hanging="361"/>
          </w:pPr>
        </w:pPrChange>
      </w:pPr>
      <w:r>
        <w:rPr>
          <w:sz w:val="24"/>
        </w:rPr>
        <w:t>Buyer or lessee’s name and</w:t>
      </w:r>
      <w:r>
        <w:rPr>
          <w:spacing w:val="-2"/>
          <w:sz w:val="24"/>
        </w:rPr>
        <w:t xml:space="preserve"> </w:t>
      </w:r>
      <w:r>
        <w:rPr>
          <w:sz w:val="24"/>
        </w:rPr>
        <w:t>address</w:t>
      </w:r>
    </w:p>
    <w:p w14:paraId="4FD67346" w14:textId="77777777" w:rsidR="008529AB" w:rsidRDefault="00000000">
      <w:pPr>
        <w:pStyle w:val="ListParagraph"/>
        <w:numPr>
          <w:ilvl w:val="3"/>
          <w:numId w:val="9"/>
        </w:numPr>
        <w:tabs>
          <w:tab w:val="left" w:pos="1541"/>
        </w:tabs>
        <w:spacing w:before="1" w:after="120"/>
        <w:rPr>
          <w:sz w:val="24"/>
        </w:rPr>
        <w:pPrChange w:id="618" w:author="Author">
          <w:pPr>
            <w:pStyle w:val="ListParagraph"/>
            <w:numPr>
              <w:ilvl w:val="3"/>
              <w:numId w:val="9"/>
            </w:numPr>
            <w:tabs>
              <w:tab w:val="left" w:pos="1541"/>
            </w:tabs>
            <w:spacing w:before="220"/>
            <w:ind w:left="1540" w:hanging="361"/>
          </w:pPr>
        </w:pPrChange>
      </w:pPr>
      <w:r>
        <w:rPr>
          <w:sz w:val="24"/>
        </w:rPr>
        <w:t>Date of purchase or</w:t>
      </w:r>
      <w:r>
        <w:rPr>
          <w:spacing w:val="-2"/>
          <w:sz w:val="24"/>
        </w:rPr>
        <w:t xml:space="preserve"> </w:t>
      </w:r>
      <w:r>
        <w:rPr>
          <w:sz w:val="24"/>
        </w:rPr>
        <w:t>lease</w:t>
      </w:r>
    </w:p>
    <w:p w14:paraId="71111559" w14:textId="77777777" w:rsidR="008529AB" w:rsidRDefault="00000000">
      <w:pPr>
        <w:pStyle w:val="ListParagraph"/>
        <w:numPr>
          <w:ilvl w:val="3"/>
          <w:numId w:val="9"/>
        </w:numPr>
        <w:tabs>
          <w:tab w:val="left" w:pos="1541"/>
        </w:tabs>
        <w:spacing w:before="1" w:after="120"/>
        <w:rPr>
          <w:sz w:val="24"/>
        </w:rPr>
        <w:pPrChange w:id="619" w:author="Author">
          <w:pPr>
            <w:pStyle w:val="ListParagraph"/>
            <w:numPr>
              <w:ilvl w:val="3"/>
              <w:numId w:val="9"/>
            </w:numPr>
            <w:tabs>
              <w:tab w:val="left" w:pos="1541"/>
            </w:tabs>
            <w:spacing w:before="220"/>
            <w:ind w:left="1540" w:hanging="361"/>
          </w:pPr>
        </w:pPrChange>
      </w:pPr>
      <w:r>
        <w:rPr>
          <w:sz w:val="24"/>
        </w:rPr>
        <w:t>Sales</w:t>
      </w:r>
      <w:r>
        <w:rPr>
          <w:spacing w:val="-1"/>
          <w:sz w:val="24"/>
        </w:rPr>
        <w:t xml:space="preserve"> </w:t>
      </w:r>
      <w:r>
        <w:rPr>
          <w:sz w:val="24"/>
        </w:rPr>
        <w:t>Price</w:t>
      </w:r>
    </w:p>
    <w:p w14:paraId="376CFE21" w14:textId="77777777" w:rsidR="008529AB" w:rsidRDefault="00000000">
      <w:pPr>
        <w:pStyle w:val="ListParagraph"/>
        <w:numPr>
          <w:ilvl w:val="3"/>
          <w:numId w:val="9"/>
        </w:numPr>
        <w:tabs>
          <w:tab w:val="left" w:pos="1541"/>
        </w:tabs>
        <w:spacing w:before="1" w:after="120"/>
        <w:rPr>
          <w:sz w:val="24"/>
        </w:rPr>
        <w:pPrChange w:id="620" w:author="Author">
          <w:pPr>
            <w:pStyle w:val="ListParagraph"/>
            <w:numPr>
              <w:ilvl w:val="3"/>
              <w:numId w:val="9"/>
            </w:numPr>
            <w:tabs>
              <w:tab w:val="left" w:pos="1541"/>
            </w:tabs>
            <w:spacing w:before="220"/>
            <w:ind w:left="1540" w:hanging="361"/>
          </w:pPr>
        </w:pPrChange>
      </w:pPr>
      <w:r>
        <w:rPr>
          <w:sz w:val="24"/>
        </w:rPr>
        <w:t>Vehicle Identification Number</w:t>
      </w:r>
      <w:r>
        <w:rPr>
          <w:spacing w:val="-2"/>
          <w:sz w:val="24"/>
        </w:rPr>
        <w:t xml:space="preserve"> </w:t>
      </w:r>
      <w:r>
        <w:rPr>
          <w:sz w:val="24"/>
        </w:rPr>
        <w:t>(VIN)</w:t>
      </w:r>
    </w:p>
    <w:p w14:paraId="6B5E0922" w14:textId="77777777" w:rsidR="008529AB" w:rsidRDefault="00000000">
      <w:pPr>
        <w:pStyle w:val="ListParagraph"/>
        <w:numPr>
          <w:ilvl w:val="3"/>
          <w:numId w:val="9"/>
        </w:numPr>
        <w:tabs>
          <w:tab w:val="left" w:pos="1541"/>
        </w:tabs>
        <w:spacing w:before="1" w:after="120"/>
        <w:rPr>
          <w:sz w:val="24"/>
        </w:rPr>
        <w:pPrChange w:id="621" w:author="Author">
          <w:pPr>
            <w:pStyle w:val="ListParagraph"/>
            <w:numPr>
              <w:ilvl w:val="3"/>
              <w:numId w:val="9"/>
            </w:numPr>
            <w:tabs>
              <w:tab w:val="left" w:pos="1541"/>
            </w:tabs>
            <w:spacing w:before="220"/>
            <w:ind w:left="1540" w:hanging="361"/>
          </w:pPr>
        </w:pPrChange>
      </w:pPr>
      <w:r>
        <w:rPr>
          <w:sz w:val="24"/>
        </w:rPr>
        <w:t>Signature of buyer or</w:t>
      </w:r>
      <w:r>
        <w:rPr>
          <w:spacing w:val="-2"/>
          <w:sz w:val="24"/>
        </w:rPr>
        <w:t xml:space="preserve"> </w:t>
      </w:r>
      <w:r>
        <w:rPr>
          <w:sz w:val="24"/>
        </w:rPr>
        <w:t>lessee</w:t>
      </w:r>
    </w:p>
    <w:p w14:paraId="119152B1" w14:textId="77777777" w:rsidR="008529AB" w:rsidRDefault="00000000">
      <w:pPr>
        <w:pStyle w:val="ListParagraph"/>
        <w:numPr>
          <w:ilvl w:val="2"/>
          <w:numId w:val="9"/>
        </w:numPr>
        <w:tabs>
          <w:tab w:val="left" w:pos="820"/>
          <w:tab w:val="left" w:pos="821"/>
        </w:tabs>
        <w:spacing w:before="1" w:after="120"/>
        <w:rPr>
          <w:sz w:val="24"/>
        </w:rPr>
        <w:pPrChange w:id="622" w:author="Author">
          <w:pPr>
            <w:pStyle w:val="ListParagraph"/>
            <w:numPr>
              <w:ilvl w:val="2"/>
              <w:numId w:val="9"/>
            </w:numPr>
            <w:tabs>
              <w:tab w:val="left" w:pos="820"/>
              <w:tab w:val="left" w:pos="821"/>
            </w:tabs>
            <w:spacing w:before="222"/>
            <w:ind w:left="820" w:hanging="361"/>
          </w:pPr>
        </w:pPrChange>
      </w:pPr>
      <w:r>
        <w:rPr>
          <w:sz w:val="24"/>
        </w:rPr>
        <w:t>Massachusetts vehicle</w:t>
      </w:r>
      <w:r>
        <w:rPr>
          <w:spacing w:val="-1"/>
          <w:sz w:val="24"/>
        </w:rPr>
        <w:t xml:space="preserve"> </w:t>
      </w:r>
      <w:r>
        <w:rPr>
          <w:sz w:val="24"/>
        </w:rPr>
        <w:t>registration</w:t>
      </w:r>
    </w:p>
    <w:p w14:paraId="0F1E152A" w14:textId="77777777" w:rsidR="008529AB" w:rsidDel="006F5E50" w:rsidRDefault="00000000">
      <w:pPr>
        <w:pStyle w:val="ListParagraph"/>
        <w:numPr>
          <w:ilvl w:val="2"/>
          <w:numId w:val="9"/>
        </w:numPr>
        <w:tabs>
          <w:tab w:val="left" w:pos="820"/>
          <w:tab w:val="left" w:pos="821"/>
        </w:tabs>
        <w:spacing w:before="1" w:after="120"/>
        <w:rPr>
          <w:del w:id="623" w:author="Author"/>
          <w:sz w:val="24"/>
        </w:rPr>
        <w:pPrChange w:id="624" w:author="Author">
          <w:pPr>
            <w:pStyle w:val="ListParagraph"/>
            <w:numPr>
              <w:ilvl w:val="2"/>
              <w:numId w:val="9"/>
            </w:numPr>
            <w:tabs>
              <w:tab w:val="left" w:pos="820"/>
              <w:tab w:val="left" w:pos="821"/>
            </w:tabs>
            <w:spacing w:before="241"/>
            <w:ind w:left="820" w:hanging="361"/>
          </w:pPr>
        </w:pPrChange>
      </w:pPr>
      <w:r>
        <w:rPr>
          <w:sz w:val="24"/>
        </w:rPr>
        <w:lastRenderedPageBreak/>
        <w:t>Proof of</w:t>
      </w:r>
      <w:r>
        <w:rPr>
          <w:spacing w:val="-3"/>
          <w:sz w:val="24"/>
        </w:rPr>
        <w:t xml:space="preserve"> </w:t>
      </w:r>
      <w:r>
        <w:rPr>
          <w:sz w:val="24"/>
        </w:rPr>
        <w:t>residency</w:t>
      </w:r>
    </w:p>
    <w:p w14:paraId="246879D3" w14:textId="77777777" w:rsidR="006F5E50" w:rsidRDefault="006F5E50">
      <w:pPr>
        <w:pStyle w:val="ListParagraph"/>
        <w:numPr>
          <w:ilvl w:val="2"/>
          <w:numId w:val="9"/>
        </w:numPr>
        <w:tabs>
          <w:tab w:val="left" w:pos="820"/>
          <w:tab w:val="left" w:pos="821"/>
        </w:tabs>
        <w:spacing w:before="1" w:after="120"/>
        <w:rPr>
          <w:ins w:id="625" w:author="Author"/>
          <w:sz w:val="24"/>
        </w:rPr>
        <w:pPrChange w:id="626" w:author="Author">
          <w:pPr>
            <w:pStyle w:val="ListParagraph"/>
            <w:numPr>
              <w:ilvl w:val="2"/>
              <w:numId w:val="9"/>
            </w:numPr>
            <w:tabs>
              <w:tab w:val="left" w:pos="820"/>
              <w:tab w:val="left" w:pos="821"/>
            </w:tabs>
            <w:spacing w:before="241"/>
            <w:ind w:left="820" w:hanging="361"/>
          </w:pPr>
        </w:pPrChange>
      </w:pPr>
    </w:p>
    <w:p w14:paraId="101E9CF7" w14:textId="77777777" w:rsidR="0071581B" w:rsidRPr="0071581B" w:rsidRDefault="0071581B" w:rsidP="0071581B">
      <w:pPr>
        <w:pStyle w:val="ListParagraph"/>
        <w:numPr>
          <w:ilvl w:val="2"/>
          <w:numId w:val="9"/>
        </w:numPr>
        <w:tabs>
          <w:tab w:val="left" w:pos="820"/>
          <w:tab w:val="left" w:pos="821"/>
        </w:tabs>
        <w:spacing w:before="241"/>
        <w:ind w:hanging="361"/>
        <w:rPr>
          <w:sz w:val="24"/>
          <w:rPrChange w:id="627" w:author="Author">
            <w:rPr/>
          </w:rPrChange>
        </w:rPr>
        <w:sectPr w:rsidR="0071581B" w:rsidRPr="0071581B">
          <w:pgSz w:w="12240" w:h="15840"/>
          <w:pgMar w:top="1300" w:right="1020" w:bottom="640" w:left="1220" w:header="0" w:footer="375" w:gutter="0"/>
          <w:cols w:space="720"/>
        </w:sectPr>
        <w:pPrChange w:id="628" w:author="Author">
          <w:pPr/>
        </w:pPrChange>
      </w:pPr>
    </w:p>
    <w:p w14:paraId="017865C2" w14:textId="793A44B0" w:rsidR="008529AB" w:rsidRPr="002331EF" w:rsidDel="006F5E50" w:rsidRDefault="00000000">
      <w:pPr>
        <w:pStyle w:val="ListParagraph"/>
        <w:numPr>
          <w:ilvl w:val="3"/>
          <w:numId w:val="9"/>
        </w:numPr>
        <w:tabs>
          <w:tab w:val="left" w:pos="1541"/>
        </w:tabs>
        <w:spacing w:before="1" w:after="120" w:line="237" w:lineRule="auto"/>
        <w:ind w:right="431"/>
        <w:jc w:val="both"/>
        <w:rPr>
          <w:del w:id="629" w:author="Author"/>
          <w:sz w:val="24"/>
          <w:rPrChange w:id="630" w:author="Author">
            <w:rPr>
              <w:del w:id="631" w:author="Author"/>
            </w:rPr>
          </w:rPrChange>
        </w:rPr>
        <w:pPrChange w:id="632" w:author="Author">
          <w:pPr>
            <w:pStyle w:val="ListParagraph"/>
            <w:numPr>
              <w:ilvl w:val="3"/>
              <w:numId w:val="9"/>
            </w:numPr>
            <w:tabs>
              <w:tab w:val="left" w:pos="1541"/>
            </w:tabs>
            <w:spacing w:before="60" w:line="286" w:lineRule="exact"/>
            <w:ind w:left="1540" w:hanging="798"/>
          </w:pPr>
        </w:pPrChange>
      </w:pPr>
      <w:r w:rsidRPr="002331EF">
        <w:rPr>
          <w:sz w:val="24"/>
          <w:rPrChange w:id="633" w:author="Author">
            <w:rPr/>
          </w:rPrChange>
        </w:rPr>
        <w:lastRenderedPageBreak/>
        <w:t>If</w:t>
      </w:r>
      <w:r w:rsidRPr="002331EF">
        <w:rPr>
          <w:sz w:val="24"/>
          <w:rPrChange w:id="634" w:author="Author">
            <w:rPr>
              <w:spacing w:val="-13"/>
            </w:rPr>
          </w:rPrChange>
        </w:rPr>
        <w:t xml:space="preserve"> </w:t>
      </w:r>
      <w:r w:rsidRPr="002331EF">
        <w:rPr>
          <w:sz w:val="24"/>
          <w:rPrChange w:id="635" w:author="Author">
            <w:rPr/>
          </w:rPrChange>
        </w:rPr>
        <w:t>applying</w:t>
      </w:r>
      <w:r w:rsidRPr="002331EF">
        <w:rPr>
          <w:sz w:val="24"/>
          <w:rPrChange w:id="636" w:author="Author">
            <w:rPr>
              <w:spacing w:val="-8"/>
            </w:rPr>
          </w:rPrChange>
        </w:rPr>
        <w:t xml:space="preserve"> </w:t>
      </w:r>
      <w:r w:rsidRPr="002331EF">
        <w:rPr>
          <w:sz w:val="24"/>
          <w:rPrChange w:id="637" w:author="Author">
            <w:rPr/>
          </w:rPrChange>
        </w:rPr>
        <w:t>as</w:t>
      </w:r>
      <w:r w:rsidRPr="002331EF">
        <w:rPr>
          <w:sz w:val="24"/>
          <w:rPrChange w:id="638" w:author="Author">
            <w:rPr>
              <w:spacing w:val="-10"/>
            </w:rPr>
          </w:rPrChange>
        </w:rPr>
        <w:t xml:space="preserve"> </w:t>
      </w:r>
      <w:r w:rsidRPr="002331EF">
        <w:rPr>
          <w:sz w:val="24"/>
          <w:rPrChange w:id="639" w:author="Author">
            <w:rPr/>
          </w:rPrChange>
        </w:rPr>
        <w:t>an</w:t>
      </w:r>
      <w:r w:rsidRPr="002331EF">
        <w:rPr>
          <w:sz w:val="24"/>
          <w:rPrChange w:id="640" w:author="Author">
            <w:rPr>
              <w:spacing w:val="-11"/>
            </w:rPr>
          </w:rPrChange>
        </w:rPr>
        <w:t xml:space="preserve"> </w:t>
      </w:r>
      <w:r w:rsidRPr="002331EF">
        <w:rPr>
          <w:sz w:val="24"/>
          <w:rPrChange w:id="641" w:author="Author">
            <w:rPr/>
          </w:rPrChange>
        </w:rPr>
        <w:t>individual,</w:t>
      </w:r>
      <w:r w:rsidRPr="002331EF">
        <w:rPr>
          <w:sz w:val="24"/>
          <w:rPrChange w:id="642" w:author="Author">
            <w:rPr>
              <w:spacing w:val="-10"/>
            </w:rPr>
          </w:rPrChange>
        </w:rPr>
        <w:t xml:space="preserve"> </w:t>
      </w:r>
      <w:r w:rsidRPr="002331EF">
        <w:rPr>
          <w:sz w:val="24"/>
          <w:rPrChange w:id="643" w:author="Author">
            <w:rPr/>
          </w:rPrChange>
        </w:rPr>
        <w:t>a</w:t>
      </w:r>
      <w:r w:rsidRPr="002331EF">
        <w:rPr>
          <w:sz w:val="24"/>
          <w:rPrChange w:id="644" w:author="Author">
            <w:rPr>
              <w:spacing w:val="-9"/>
            </w:rPr>
          </w:rPrChange>
        </w:rPr>
        <w:t xml:space="preserve"> </w:t>
      </w:r>
      <w:r w:rsidRPr="002331EF">
        <w:rPr>
          <w:sz w:val="24"/>
          <w:rPrChange w:id="645" w:author="Author">
            <w:rPr/>
          </w:rPrChange>
        </w:rPr>
        <w:t>copy</w:t>
      </w:r>
      <w:r w:rsidRPr="002331EF">
        <w:rPr>
          <w:sz w:val="24"/>
          <w:rPrChange w:id="646" w:author="Author">
            <w:rPr>
              <w:spacing w:val="-11"/>
            </w:rPr>
          </w:rPrChange>
        </w:rPr>
        <w:t xml:space="preserve"> </w:t>
      </w:r>
      <w:r w:rsidRPr="002331EF">
        <w:rPr>
          <w:sz w:val="24"/>
          <w:rPrChange w:id="647" w:author="Author">
            <w:rPr/>
          </w:rPrChange>
        </w:rPr>
        <w:t>of</w:t>
      </w:r>
      <w:r w:rsidRPr="002331EF">
        <w:rPr>
          <w:sz w:val="24"/>
          <w:rPrChange w:id="648" w:author="Author">
            <w:rPr>
              <w:spacing w:val="-8"/>
            </w:rPr>
          </w:rPrChange>
        </w:rPr>
        <w:t xml:space="preserve"> </w:t>
      </w:r>
      <w:r w:rsidRPr="002331EF">
        <w:rPr>
          <w:sz w:val="24"/>
          <w:rPrChange w:id="649" w:author="Author">
            <w:rPr/>
          </w:rPrChange>
        </w:rPr>
        <w:t>a</w:t>
      </w:r>
      <w:r w:rsidRPr="002331EF">
        <w:rPr>
          <w:sz w:val="24"/>
          <w:rPrChange w:id="650" w:author="Author">
            <w:rPr>
              <w:spacing w:val="-11"/>
            </w:rPr>
          </w:rPrChange>
        </w:rPr>
        <w:t xml:space="preserve"> </w:t>
      </w:r>
      <w:r w:rsidRPr="002331EF">
        <w:rPr>
          <w:sz w:val="24"/>
          <w:rPrChange w:id="651" w:author="Author">
            <w:rPr/>
          </w:rPrChange>
        </w:rPr>
        <w:t>Massachusetts</w:t>
      </w:r>
      <w:r w:rsidRPr="002331EF">
        <w:rPr>
          <w:sz w:val="24"/>
          <w:rPrChange w:id="652" w:author="Author">
            <w:rPr>
              <w:spacing w:val="-11"/>
            </w:rPr>
          </w:rPrChange>
        </w:rPr>
        <w:t xml:space="preserve"> </w:t>
      </w:r>
      <w:r w:rsidRPr="002331EF">
        <w:rPr>
          <w:sz w:val="24"/>
          <w:rPrChange w:id="653" w:author="Author">
            <w:rPr/>
          </w:rPrChange>
        </w:rPr>
        <w:t>driver’s</w:t>
      </w:r>
      <w:r w:rsidRPr="002331EF">
        <w:rPr>
          <w:sz w:val="24"/>
          <w:rPrChange w:id="654" w:author="Author">
            <w:rPr>
              <w:spacing w:val="-10"/>
            </w:rPr>
          </w:rPrChange>
        </w:rPr>
        <w:t xml:space="preserve"> </w:t>
      </w:r>
      <w:r w:rsidRPr="002331EF">
        <w:rPr>
          <w:sz w:val="24"/>
          <w:rPrChange w:id="655" w:author="Author">
            <w:rPr/>
          </w:rPrChange>
        </w:rPr>
        <w:t>license</w:t>
      </w:r>
      <w:r w:rsidRPr="002331EF">
        <w:rPr>
          <w:sz w:val="24"/>
          <w:rPrChange w:id="656" w:author="Author">
            <w:rPr>
              <w:spacing w:val="-11"/>
            </w:rPr>
          </w:rPrChange>
        </w:rPr>
        <w:t xml:space="preserve"> </w:t>
      </w:r>
      <w:r w:rsidRPr="002331EF">
        <w:rPr>
          <w:sz w:val="24"/>
          <w:rPrChange w:id="657" w:author="Author">
            <w:rPr/>
          </w:rPrChange>
        </w:rPr>
        <w:t>or</w:t>
      </w:r>
      <w:r w:rsidRPr="002331EF">
        <w:rPr>
          <w:sz w:val="24"/>
          <w:rPrChange w:id="658" w:author="Author">
            <w:rPr>
              <w:spacing w:val="-11"/>
            </w:rPr>
          </w:rPrChange>
        </w:rPr>
        <w:t xml:space="preserve"> </w:t>
      </w:r>
      <w:r w:rsidRPr="002331EF">
        <w:rPr>
          <w:sz w:val="24"/>
          <w:rPrChange w:id="659" w:author="Author">
            <w:rPr/>
          </w:rPrChange>
        </w:rPr>
        <w:t>other</w:t>
      </w:r>
      <w:r w:rsidRPr="002331EF">
        <w:rPr>
          <w:sz w:val="24"/>
          <w:rPrChange w:id="660" w:author="Author">
            <w:rPr>
              <w:spacing w:val="-12"/>
            </w:rPr>
          </w:rPrChange>
        </w:rPr>
        <w:t xml:space="preserve"> </w:t>
      </w:r>
      <w:r w:rsidRPr="002331EF">
        <w:rPr>
          <w:sz w:val="24"/>
          <w:rPrChange w:id="661" w:author="Author">
            <w:rPr/>
          </w:rPrChange>
        </w:rPr>
        <w:t>valid</w:t>
      </w:r>
      <w:ins w:id="662" w:author="Author">
        <w:r w:rsidR="006F5E50">
          <w:rPr>
            <w:sz w:val="24"/>
          </w:rPr>
          <w:t xml:space="preserve"> </w:t>
        </w:r>
      </w:ins>
    </w:p>
    <w:p w14:paraId="02E47588" w14:textId="4D1A27F0" w:rsidR="008529AB" w:rsidRPr="00655F76" w:rsidDel="008132CF" w:rsidRDefault="00000000">
      <w:pPr>
        <w:pStyle w:val="ListParagraph"/>
        <w:numPr>
          <w:ilvl w:val="3"/>
          <w:numId w:val="9"/>
        </w:numPr>
        <w:tabs>
          <w:tab w:val="left" w:pos="1541"/>
        </w:tabs>
        <w:spacing w:before="1" w:after="120" w:line="237" w:lineRule="auto"/>
        <w:ind w:right="431"/>
        <w:jc w:val="both"/>
        <w:rPr>
          <w:del w:id="663" w:author="Author"/>
        </w:rPr>
        <w:pPrChange w:id="664" w:author="Author">
          <w:pPr>
            <w:pStyle w:val="BodyText"/>
            <w:spacing w:line="266" w:lineRule="exact"/>
            <w:ind w:left="607" w:right="152"/>
            <w:jc w:val="center"/>
          </w:pPr>
        </w:pPrChange>
      </w:pPr>
      <w:r w:rsidRPr="002331EF">
        <w:rPr>
          <w:sz w:val="24"/>
          <w:rPrChange w:id="665" w:author="Author">
            <w:rPr/>
          </w:rPrChange>
        </w:rPr>
        <w:t>form of Massachusetts residency as approved by the Program Administrator.</w:t>
      </w:r>
      <w:ins w:id="666" w:author="Author">
        <w:r w:rsidR="006F5E50" w:rsidRPr="002331EF">
          <w:rPr>
            <w:sz w:val="24"/>
            <w:rPrChange w:id="667" w:author="Author">
              <w:rPr/>
            </w:rPrChange>
          </w:rPr>
          <w:t xml:space="preserve"> Proof of residency must be valid at time of application submission.</w:t>
        </w:r>
      </w:ins>
    </w:p>
    <w:p w14:paraId="117DA2C6" w14:textId="77777777" w:rsidR="008529AB" w:rsidRPr="002331EF" w:rsidRDefault="008529AB">
      <w:pPr>
        <w:pStyle w:val="ListParagraph"/>
        <w:numPr>
          <w:ilvl w:val="3"/>
          <w:numId w:val="9"/>
        </w:numPr>
        <w:tabs>
          <w:tab w:val="left" w:pos="1541"/>
        </w:tabs>
        <w:spacing w:before="1" w:after="120" w:line="237" w:lineRule="auto"/>
        <w:ind w:right="431"/>
        <w:jc w:val="both"/>
        <w:rPr>
          <w:sz w:val="21"/>
          <w:rPrChange w:id="668" w:author="Author">
            <w:rPr/>
          </w:rPrChange>
        </w:rPr>
        <w:pPrChange w:id="669" w:author="Author">
          <w:pPr>
            <w:pStyle w:val="BodyText"/>
          </w:pPr>
        </w:pPrChange>
      </w:pPr>
    </w:p>
    <w:p w14:paraId="1BDA4608" w14:textId="77777777" w:rsidR="008529AB" w:rsidDel="008132CF" w:rsidRDefault="00000000">
      <w:pPr>
        <w:pStyle w:val="ListParagraph"/>
        <w:numPr>
          <w:ilvl w:val="3"/>
          <w:numId w:val="9"/>
        </w:numPr>
        <w:tabs>
          <w:tab w:val="left" w:pos="1541"/>
        </w:tabs>
        <w:spacing w:before="1" w:after="120" w:line="237" w:lineRule="auto"/>
        <w:ind w:right="431"/>
        <w:jc w:val="both"/>
        <w:rPr>
          <w:del w:id="670" w:author="Author"/>
          <w:sz w:val="24"/>
        </w:rPr>
        <w:pPrChange w:id="671" w:author="Author">
          <w:pPr>
            <w:pStyle w:val="ListParagraph"/>
            <w:numPr>
              <w:ilvl w:val="3"/>
              <w:numId w:val="9"/>
            </w:numPr>
            <w:tabs>
              <w:tab w:val="left" w:pos="1541"/>
            </w:tabs>
            <w:spacing w:before="1" w:line="237" w:lineRule="auto"/>
            <w:ind w:left="1540" w:right="431"/>
            <w:jc w:val="both"/>
          </w:pPr>
        </w:pPrChange>
      </w:pPr>
      <w:r>
        <w:rPr>
          <w:sz w:val="24"/>
        </w:rPr>
        <w:t>If applying as an organization such as a business, nonprofit, etc., a copy of a local business license, articles of incorporation, articles of organization, statement of information, or other formation document filed with the Massachusetts Secretary</w:t>
      </w:r>
      <w:r>
        <w:rPr>
          <w:spacing w:val="-18"/>
          <w:sz w:val="24"/>
        </w:rPr>
        <w:t xml:space="preserve"> </w:t>
      </w:r>
      <w:r>
        <w:rPr>
          <w:sz w:val="24"/>
        </w:rPr>
        <w:t>of State. Other forms of documentation, such as a written attestation, may be accepted by DOER on a case-by-case basis. Please contact the Program Administrator for more</w:t>
      </w:r>
      <w:r>
        <w:rPr>
          <w:spacing w:val="-2"/>
          <w:sz w:val="24"/>
        </w:rPr>
        <w:t xml:space="preserve"> </w:t>
      </w:r>
      <w:r>
        <w:rPr>
          <w:sz w:val="24"/>
        </w:rPr>
        <w:t>information.</w:t>
      </w:r>
    </w:p>
    <w:p w14:paraId="1FBD5FA9" w14:textId="77777777" w:rsidR="008529AB" w:rsidRPr="002331EF" w:rsidRDefault="008529AB">
      <w:pPr>
        <w:pStyle w:val="ListParagraph"/>
        <w:numPr>
          <w:ilvl w:val="3"/>
          <w:numId w:val="9"/>
        </w:numPr>
        <w:tabs>
          <w:tab w:val="left" w:pos="1541"/>
        </w:tabs>
        <w:spacing w:before="1" w:after="120" w:line="237" w:lineRule="auto"/>
        <w:ind w:right="431"/>
        <w:jc w:val="both"/>
        <w:rPr>
          <w:sz w:val="20"/>
          <w:rPrChange w:id="672" w:author="Author">
            <w:rPr/>
          </w:rPrChange>
        </w:rPr>
        <w:pPrChange w:id="673" w:author="Author">
          <w:pPr>
            <w:pStyle w:val="BodyText"/>
            <w:spacing w:before="6"/>
          </w:pPr>
        </w:pPrChange>
      </w:pPr>
    </w:p>
    <w:p w14:paraId="3F0BA1CF" w14:textId="77777777" w:rsidR="008529AB" w:rsidRDefault="00000000">
      <w:pPr>
        <w:pStyle w:val="ListParagraph"/>
        <w:numPr>
          <w:ilvl w:val="2"/>
          <w:numId w:val="9"/>
        </w:numPr>
        <w:tabs>
          <w:tab w:val="left" w:pos="820"/>
          <w:tab w:val="left" w:pos="821"/>
        </w:tabs>
        <w:spacing w:before="1" w:after="120"/>
        <w:ind w:hanging="361"/>
        <w:rPr>
          <w:sz w:val="24"/>
        </w:rPr>
        <w:pPrChange w:id="674" w:author="Author">
          <w:pPr>
            <w:pStyle w:val="ListParagraph"/>
            <w:numPr>
              <w:ilvl w:val="2"/>
              <w:numId w:val="9"/>
            </w:numPr>
            <w:tabs>
              <w:tab w:val="left" w:pos="820"/>
              <w:tab w:val="left" w:pos="821"/>
            </w:tabs>
            <w:ind w:left="820" w:hanging="361"/>
          </w:pPr>
        </w:pPrChange>
      </w:pPr>
      <w:r>
        <w:rPr>
          <w:sz w:val="24"/>
        </w:rPr>
        <w:t>The vehicle’s Monroney label or window</w:t>
      </w:r>
      <w:r>
        <w:rPr>
          <w:spacing w:val="-3"/>
          <w:sz w:val="24"/>
        </w:rPr>
        <w:t xml:space="preserve"> </w:t>
      </w:r>
      <w:r>
        <w:rPr>
          <w:sz w:val="24"/>
        </w:rPr>
        <w:t>sticker</w:t>
      </w:r>
    </w:p>
    <w:p w14:paraId="3C4B685D" w14:textId="77777777" w:rsidR="008529AB" w:rsidRDefault="00000000">
      <w:pPr>
        <w:pStyle w:val="BodyText"/>
        <w:spacing w:before="237"/>
        <w:ind w:left="100" w:right="318"/>
        <w:jc w:val="both"/>
      </w:pPr>
      <w:r>
        <w:t>If the Program Administrator determines that an application or its required documents are incomplete, illegible, or missing required information, the Program Administrator will notify the Applicant of the error via email (or by phone, if the Applicant has applied via mail). The Applicant then</w:t>
      </w:r>
      <w:r>
        <w:rPr>
          <w:spacing w:val="-9"/>
        </w:rPr>
        <w:t xml:space="preserve"> </w:t>
      </w:r>
      <w:r>
        <w:t>shall</w:t>
      </w:r>
      <w:r>
        <w:rPr>
          <w:spacing w:val="-8"/>
        </w:rPr>
        <w:t xml:space="preserve"> </w:t>
      </w:r>
      <w:r>
        <w:t>have</w:t>
      </w:r>
      <w:r>
        <w:rPr>
          <w:spacing w:val="-7"/>
        </w:rPr>
        <w:t xml:space="preserve"> </w:t>
      </w:r>
      <w:r>
        <w:t>an</w:t>
      </w:r>
      <w:r>
        <w:rPr>
          <w:spacing w:val="-9"/>
        </w:rPr>
        <w:t xml:space="preserve"> </w:t>
      </w:r>
      <w:r>
        <w:t>additional</w:t>
      </w:r>
      <w:r>
        <w:rPr>
          <w:spacing w:val="-8"/>
        </w:rPr>
        <w:t xml:space="preserve"> </w:t>
      </w:r>
      <w:r>
        <w:t>ten</w:t>
      </w:r>
      <w:r>
        <w:rPr>
          <w:spacing w:val="-9"/>
        </w:rPr>
        <w:t xml:space="preserve"> </w:t>
      </w:r>
      <w:r>
        <w:t>(10)</w:t>
      </w:r>
      <w:r>
        <w:rPr>
          <w:spacing w:val="-8"/>
        </w:rPr>
        <w:t xml:space="preserve"> </w:t>
      </w:r>
      <w:r>
        <w:t>calendar</w:t>
      </w:r>
      <w:r>
        <w:rPr>
          <w:spacing w:val="-8"/>
        </w:rPr>
        <w:t xml:space="preserve"> </w:t>
      </w:r>
      <w:r>
        <w:t>days</w:t>
      </w:r>
      <w:r>
        <w:rPr>
          <w:spacing w:val="-6"/>
        </w:rPr>
        <w:t xml:space="preserve"> </w:t>
      </w:r>
      <w:r>
        <w:t>from</w:t>
      </w:r>
      <w:r>
        <w:rPr>
          <w:spacing w:val="-8"/>
        </w:rPr>
        <w:t xml:space="preserve"> </w:t>
      </w:r>
      <w:r>
        <w:t>the</w:t>
      </w:r>
      <w:r>
        <w:rPr>
          <w:spacing w:val="-9"/>
        </w:rPr>
        <w:t xml:space="preserve"> </w:t>
      </w:r>
      <w:r>
        <w:t>date</w:t>
      </w:r>
      <w:r>
        <w:rPr>
          <w:spacing w:val="-10"/>
        </w:rPr>
        <w:t xml:space="preserve"> </w:t>
      </w:r>
      <w:r>
        <w:t>of</w:t>
      </w:r>
      <w:r>
        <w:rPr>
          <w:spacing w:val="-9"/>
        </w:rPr>
        <w:t xml:space="preserve"> </w:t>
      </w:r>
      <w:r>
        <w:t>notification</w:t>
      </w:r>
      <w:r>
        <w:rPr>
          <w:spacing w:val="-8"/>
        </w:rPr>
        <w:t xml:space="preserve"> </w:t>
      </w:r>
      <w:r>
        <w:t>to</w:t>
      </w:r>
      <w:r>
        <w:rPr>
          <w:spacing w:val="-8"/>
        </w:rPr>
        <w:t xml:space="preserve"> </w:t>
      </w:r>
      <w:r>
        <w:t>correct</w:t>
      </w:r>
      <w:r>
        <w:rPr>
          <w:spacing w:val="-8"/>
        </w:rPr>
        <w:t xml:space="preserve"> </w:t>
      </w:r>
      <w:r>
        <w:t>any</w:t>
      </w:r>
      <w:r>
        <w:rPr>
          <w:spacing w:val="-6"/>
        </w:rPr>
        <w:t xml:space="preserve"> </w:t>
      </w:r>
      <w:r>
        <w:t>errors or omissions. If the Applicant fails to correct the errors or omissions within the additional ten (10) calendar</w:t>
      </w:r>
      <w:r>
        <w:rPr>
          <w:spacing w:val="-16"/>
        </w:rPr>
        <w:t xml:space="preserve"> </w:t>
      </w:r>
      <w:r>
        <w:t>days,</w:t>
      </w:r>
      <w:r>
        <w:rPr>
          <w:spacing w:val="-14"/>
        </w:rPr>
        <w:t xml:space="preserve"> </w:t>
      </w:r>
      <w:r>
        <w:t>the</w:t>
      </w:r>
      <w:r>
        <w:rPr>
          <w:spacing w:val="-16"/>
        </w:rPr>
        <w:t xml:space="preserve"> </w:t>
      </w:r>
      <w:r>
        <w:t>Program</w:t>
      </w:r>
      <w:r>
        <w:rPr>
          <w:spacing w:val="-14"/>
        </w:rPr>
        <w:t xml:space="preserve"> </w:t>
      </w:r>
      <w:r>
        <w:t>Administrator</w:t>
      </w:r>
      <w:r>
        <w:rPr>
          <w:spacing w:val="-14"/>
        </w:rPr>
        <w:t xml:space="preserve"> </w:t>
      </w:r>
      <w:r>
        <w:t>will</w:t>
      </w:r>
      <w:r>
        <w:rPr>
          <w:spacing w:val="-16"/>
        </w:rPr>
        <w:t xml:space="preserve"> </w:t>
      </w:r>
      <w:r>
        <w:t>cancel</w:t>
      </w:r>
      <w:r>
        <w:rPr>
          <w:spacing w:val="-15"/>
        </w:rPr>
        <w:t xml:space="preserve"> </w:t>
      </w:r>
      <w:r>
        <w:t>the</w:t>
      </w:r>
      <w:r>
        <w:rPr>
          <w:spacing w:val="-15"/>
        </w:rPr>
        <w:t xml:space="preserve"> </w:t>
      </w:r>
      <w:r>
        <w:t>application</w:t>
      </w:r>
      <w:r>
        <w:rPr>
          <w:spacing w:val="-15"/>
        </w:rPr>
        <w:t xml:space="preserve"> </w:t>
      </w:r>
      <w:r>
        <w:t>and</w:t>
      </w:r>
      <w:r>
        <w:rPr>
          <w:spacing w:val="-14"/>
        </w:rPr>
        <w:t xml:space="preserve"> </w:t>
      </w:r>
      <w:r>
        <w:t>will</w:t>
      </w:r>
      <w:r>
        <w:rPr>
          <w:spacing w:val="-15"/>
        </w:rPr>
        <w:t xml:space="preserve"> </w:t>
      </w:r>
      <w:r>
        <w:t>not</w:t>
      </w:r>
      <w:r>
        <w:rPr>
          <w:spacing w:val="-16"/>
        </w:rPr>
        <w:t xml:space="preserve"> </w:t>
      </w:r>
      <w:r>
        <w:t>release</w:t>
      </w:r>
      <w:r>
        <w:rPr>
          <w:spacing w:val="-15"/>
        </w:rPr>
        <w:t xml:space="preserve"> </w:t>
      </w:r>
      <w:r>
        <w:t>the</w:t>
      </w:r>
      <w:r>
        <w:rPr>
          <w:spacing w:val="-16"/>
        </w:rPr>
        <w:t xml:space="preserve"> </w:t>
      </w:r>
      <w:r>
        <w:t>reserved funds to the</w:t>
      </w:r>
      <w:r>
        <w:rPr>
          <w:spacing w:val="-2"/>
        </w:rPr>
        <w:t xml:space="preserve"> </w:t>
      </w:r>
      <w:r>
        <w:t>Applicant.</w:t>
      </w:r>
    </w:p>
    <w:p w14:paraId="33EF97FF" w14:textId="77777777" w:rsidR="008529AB" w:rsidRDefault="008529AB">
      <w:pPr>
        <w:pStyle w:val="BodyText"/>
        <w:spacing w:before="11"/>
        <w:rPr>
          <w:sz w:val="20"/>
        </w:rPr>
      </w:pPr>
    </w:p>
    <w:p w14:paraId="09A6CDCF" w14:textId="77777777" w:rsidR="008529AB" w:rsidRDefault="00000000">
      <w:pPr>
        <w:pStyle w:val="BodyText"/>
        <w:ind w:left="100" w:right="317"/>
        <w:jc w:val="both"/>
      </w:pPr>
      <w:r>
        <w:t>If the Program Administrator determines the Applicant is ineligible for a rebate, the Program Administrator will cancel the application and notify the Applicant via email via email (or by phone if the applicant has specifically requested to be contacted via phone). Applicants are responsible for ensuring that they receive and review these email communications. If the Program Administrator cancels a rebate application for a particular vehicle, Applicants may reapply for a rebate for that vehicle within 90 calendar days of the date of purchase or lease.</w:t>
      </w:r>
    </w:p>
    <w:p w14:paraId="5F322C34" w14:textId="77777777" w:rsidR="008529AB" w:rsidRDefault="008529AB">
      <w:pPr>
        <w:pStyle w:val="BodyText"/>
        <w:spacing w:before="10"/>
        <w:rPr>
          <w:sz w:val="20"/>
        </w:rPr>
      </w:pPr>
    </w:p>
    <w:p w14:paraId="22D6B4F6" w14:textId="77777777" w:rsidR="008529AB" w:rsidRDefault="00000000">
      <w:pPr>
        <w:pStyle w:val="BodyText"/>
        <w:ind w:left="100" w:right="318"/>
        <w:jc w:val="both"/>
      </w:pPr>
      <w:r>
        <w:t xml:space="preserve">For applications that the Program Administrator has determined are complete, the Program Administrator will send a rebate check within 90 days of approval. Rebates will be paid in </w:t>
      </w:r>
      <w:proofErr w:type="gramStart"/>
      <w:r>
        <w:t>the</w:t>
      </w:r>
      <w:r>
        <w:rPr>
          <w:spacing w:val="-33"/>
        </w:rPr>
        <w:t xml:space="preserve"> </w:t>
      </w:r>
      <w:r>
        <w:t>order</w:t>
      </w:r>
      <w:proofErr w:type="gramEnd"/>
      <w:r>
        <w:t xml:space="preserve"> that complete rebate request application and supporting documentation is submitted to the Program Administrator</w:t>
      </w:r>
      <w:r>
        <w:rPr>
          <w:spacing w:val="-7"/>
        </w:rPr>
        <w:t xml:space="preserve"> </w:t>
      </w:r>
      <w:r>
        <w:t>prior</w:t>
      </w:r>
      <w:r>
        <w:rPr>
          <w:spacing w:val="-8"/>
        </w:rPr>
        <w:t xml:space="preserve"> </w:t>
      </w:r>
      <w:r>
        <w:t>to</w:t>
      </w:r>
      <w:r>
        <w:rPr>
          <w:spacing w:val="-6"/>
        </w:rPr>
        <w:t xml:space="preserve"> </w:t>
      </w:r>
      <w:r>
        <w:t>exhaustion</w:t>
      </w:r>
      <w:r>
        <w:rPr>
          <w:spacing w:val="-7"/>
        </w:rPr>
        <w:t xml:space="preserve"> </w:t>
      </w:r>
      <w:r>
        <w:t>of</w:t>
      </w:r>
      <w:r>
        <w:rPr>
          <w:spacing w:val="-7"/>
        </w:rPr>
        <w:t xml:space="preserve"> </w:t>
      </w:r>
      <w:r>
        <w:t>available</w:t>
      </w:r>
      <w:r>
        <w:rPr>
          <w:spacing w:val="-5"/>
        </w:rPr>
        <w:t xml:space="preserve"> </w:t>
      </w:r>
      <w:r>
        <w:t>rebate</w:t>
      </w:r>
      <w:r>
        <w:rPr>
          <w:spacing w:val="-8"/>
        </w:rPr>
        <w:t xml:space="preserve"> </w:t>
      </w:r>
      <w:r>
        <w:t>funds.</w:t>
      </w:r>
      <w:r>
        <w:rPr>
          <w:spacing w:val="-7"/>
        </w:rPr>
        <w:t xml:space="preserve"> </w:t>
      </w:r>
      <w:r>
        <w:t>Rebate</w:t>
      </w:r>
      <w:r>
        <w:rPr>
          <w:spacing w:val="-8"/>
        </w:rPr>
        <w:t xml:space="preserve"> </w:t>
      </w:r>
      <w:r>
        <w:t>checks</w:t>
      </w:r>
      <w:r>
        <w:rPr>
          <w:spacing w:val="-4"/>
        </w:rPr>
        <w:t xml:space="preserve"> </w:t>
      </w:r>
      <w:r>
        <w:t>must</w:t>
      </w:r>
      <w:r>
        <w:rPr>
          <w:spacing w:val="-6"/>
        </w:rPr>
        <w:t xml:space="preserve"> </w:t>
      </w:r>
      <w:r>
        <w:t>be</w:t>
      </w:r>
      <w:r>
        <w:rPr>
          <w:spacing w:val="-7"/>
        </w:rPr>
        <w:t xml:space="preserve"> </w:t>
      </w:r>
      <w:r>
        <w:t>cashed</w:t>
      </w:r>
      <w:r>
        <w:rPr>
          <w:spacing w:val="-5"/>
        </w:rPr>
        <w:t xml:space="preserve"> </w:t>
      </w:r>
      <w:r>
        <w:t>within</w:t>
      </w:r>
      <w:r>
        <w:rPr>
          <w:spacing w:val="-7"/>
        </w:rPr>
        <w:t xml:space="preserve"> </w:t>
      </w:r>
      <w:r>
        <w:t>90 days of the check date. Checks not cashed within this timeframe will be cancelled, and the rebate amount will be returned to the MOR-EV</w:t>
      </w:r>
      <w:r>
        <w:rPr>
          <w:spacing w:val="-3"/>
        </w:rPr>
        <w:t xml:space="preserve"> </w:t>
      </w:r>
      <w:r>
        <w:t>fund.</w:t>
      </w:r>
    </w:p>
    <w:p w14:paraId="21E914B1" w14:textId="77777777" w:rsidR="008529AB" w:rsidRDefault="008529AB">
      <w:pPr>
        <w:pStyle w:val="BodyText"/>
        <w:rPr>
          <w:sz w:val="21"/>
        </w:rPr>
      </w:pPr>
    </w:p>
    <w:p w14:paraId="05CB7D2E" w14:textId="77777777" w:rsidR="008529AB" w:rsidRDefault="00000000">
      <w:pPr>
        <w:pStyle w:val="Heading1"/>
        <w:numPr>
          <w:ilvl w:val="0"/>
          <w:numId w:val="9"/>
        </w:numPr>
        <w:tabs>
          <w:tab w:val="left" w:pos="389"/>
        </w:tabs>
        <w:ind w:left="100" w:right="2266" w:firstLine="0"/>
      </w:pPr>
      <w:bookmarkStart w:id="675" w:name="_bookmark43"/>
      <w:bookmarkEnd w:id="675"/>
      <w:r>
        <w:t>MOR-EV Class 3-8 Vehicles (New Medium- and Heavy-Duty Vehicle</w:t>
      </w:r>
      <w:r>
        <w:rPr>
          <w:spacing w:val="-1"/>
        </w:rPr>
        <w:t xml:space="preserve"> </w:t>
      </w:r>
      <w:r>
        <w:t>Rebates)</w:t>
      </w:r>
    </w:p>
    <w:p w14:paraId="6A8E0DFF" w14:textId="77777777" w:rsidR="008529AB" w:rsidRDefault="00000000">
      <w:pPr>
        <w:pStyle w:val="BodyText"/>
        <w:spacing w:before="239"/>
        <w:ind w:left="100" w:right="430"/>
        <w:jc w:val="both"/>
      </w:pPr>
      <w:r>
        <w:t>MOR-EV offers rebates for the purchase or lease of eligible new on-road battery electric or fuel- cell electric vehicles with a GVWR above 10,000 pounds and with a Sales Price of $2,000,000 or less. For MOR-EV Medium and Heavy-Duty rebates, an application for a MOR-EV rebate reservation</w:t>
      </w:r>
      <w:r>
        <w:rPr>
          <w:spacing w:val="-4"/>
        </w:rPr>
        <w:t xml:space="preserve"> </w:t>
      </w:r>
      <w:r>
        <w:t>voucher</w:t>
      </w:r>
      <w:r>
        <w:rPr>
          <w:spacing w:val="-2"/>
        </w:rPr>
        <w:t xml:space="preserve"> </w:t>
      </w:r>
      <w:r>
        <w:t>must</w:t>
      </w:r>
      <w:r>
        <w:rPr>
          <w:spacing w:val="-3"/>
        </w:rPr>
        <w:t xml:space="preserve"> </w:t>
      </w:r>
      <w:r>
        <w:t>be</w:t>
      </w:r>
      <w:r>
        <w:rPr>
          <w:spacing w:val="-5"/>
        </w:rPr>
        <w:t xml:space="preserve"> </w:t>
      </w:r>
      <w:r>
        <w:t>submitted</w:t>
      </w:r>
      <w:r>
        <w:rPr>
          <w:spacing w:val="-4"/>
        </w:rPr>
        <w:t xml:space="preserve"> </w:t>
      </w:r>
      <w:r>
        <w:t>and</w:t>
      </w:r>
      <w:r>
        <w:rPr>
          <w:spacing w:val="-3"/>
        </w:rPr>
        <w:t xml:space="preserve"> </w:t>
      </w:r>
      <w:r>
        <w:t>approved</w:t>
      </w:r>
      <w:r>
        <w:rPr>
          <w:spacing w:val="-4"/>
        </w:rPr>
        <w:t xml:space="preserve"> </w:t>
      </w:r>
      <w:r>
        <w:t>prior</w:t>
      </w:r>
      <w:r>
        <w:rPr>
          <w:spacing w:val="-5"/>
        </w:rPr>
        <w:t xml:space="preserve"> </w:t>
      </w:r>
      <w:r>
        <w:t>to</w:t>
      </w:r>
      <w:r>
        <w:rPr>
          <w:spacing w:val="-3"/>
        </w:rPr>
        <w:t xml:space="preserve"> </w:t>
      </w:r>
      <w:r>
        <w:t>taking</w:t>
      </w:r>
      <w:r>
        <w:rPr>
          <w:spacing w:val="-4"/>
        </w:rPr>
        <w:t xml:space="preserve"> </w:t>
      </w:r>
      <w:r>
        <w:t>delivery</w:t>
      </w:r>
      <w:r>
        <w:rPr>
          <w:spacing w:val="-4"/>
        </w:rPr>
        <w:t xml:space="preserve"> </w:t>
      </w:r>
      <w:r>
        <w:t>of</w:t>
      </w:r>
      <w:r>
        <w:rPr>
          <w:spacing w:val="-4"/>
        </w:rPr>
        <w:t xml:space="preserve"> </w:t>
      </w:r>
      <w:r>
        <w:t>an</w:t>
      </w:r>
      <w:r>
        <w:rPr>
          <w:spacing w:val="-4"/>
        </w:rPr>
        <w:t xml:space="preserve"> </w:t>
      </w:r>
      <w:r>
        <w:t>eligible</w:t>
      </w:r>
      <w:r>
        <w:rPr>
          <w:spacing w:val="-5"/>
        </w:rPr>
        <w:t xml:space="preserve"> </w:t>
      </w:r>
      <w:r>
        <w:t>vehicle.</w:t>
      </w:r>
    </w:p>
    <w:p w14:paraId="66BBE9FE" w14:textId="77777777" w:rsidR="008529AB" w:rsidRDefault="008529AB">
      <w:pPr>
        <w:pStyle w:val="BodyText"/>
        <w:spacing w:before="10"/>
        <w:rPr>
          <w:sz w:val="20"/>
        </w:rPr>
      </w:pPr>
    </w:p>
    <w:p w14:paraId="520CA6DD" w14:textId="77777777" w:rsidR="008529AB" w:rsidRDefault="00000000">
      <w:pPr>
        <w:pStyle w:val="Heading2"/>
        <w:numPr>
          <w:ilvl w:val="1"/>
          <w:numId w:val="9"/>
        </w:numPr>
        <w:tabs>
          <w:tab w:val="left" w:pos="461"/>
        </w:tabs>
        <w:ind w:hanging="361"/>
      </w:pPr>
      <w:bookmarkStart w:id="676" w:name="_bookmark44"/>
      <w:bookmarkEnd w:id="676"/>
      <w:r>
        <w:t>Applicant</w:t>
      </w:r>
      <w:r>
        <w:rPr>
          <w:spacing w:val="-2"/>
        </w:rPr>
        <w:t xml:space="preserve"> </w:t>
      </w:r>
      <w:r>
        <w:t>Eligibility</w:t>
      </w:r>
    </w:p>
    <w:p w14:paraId="4A6A5436" w14:textId="77777777" w:rsidR="008529AB" w:rsidRDefault="008529AB">
      <w:pPr>
        <w:pStyle w:val="BodyText"/>
        <w:spacing w:before="10"/>
        <w:rPr>
          <w:b/>
          <w:sz w:val="20"/>
        </w:rPr>
      </w:pPr>
    </w:p>
    <w:p w14:paraId="6C2D72FB" w14:textId="77777777" w:rsidR="008529AB" w:rsidRDefault="00000000">
      <w:pPr>
        <w:pStyle w:val="BodyText"/>
        <w:ind w:left="100"/>
        <w:jc w:val="both"/>
      </w:pPr>
      <w:r>
        <w:t>The following individuals and entities are eligible to receive a MOR-EV Trucks rebate:</w:t>
      </w:r>
    </w:p>
    <w:p w14:paraId="26A0FF72" w14:textId="77777777" w:rsidR="008529AB" w:rsidRDefault="008529AB">
      <w:pPr>
        <w:pStyle w:val="BodyText"/>
        <w:rPr>
          <w:sz w:val="21"/>
        </w:rPr>
      </w:pPr>
    </w:p>
    <w:p w14:paraId="0974806C" w14:textId="77777777" w:rsidR="008529AB" w:rsidRDefault="00000000">
      <w:pPr>
        <w:pStyle w:val="ListParagraph"/>
        <w:numPr>
          <w:ilvl w:val="2"/>
          <w:numId w:val="9"/>
        </w:numPr>
        <w:tabs>
          <w:tab w:val="left" w:pos="820"/>
          <w:tab w:val="left" w:pos="821"/>
        </w:tabs>
        <w:spacing w:before="1" w:after="120"/>
        <w:ind w:hanging="361"/>
        <w:rPr>
          <w:sz w:val="24"/>
        </w:rPr>
        <w:pPrChange w:id="677" w:author="Author">
          <w:pPr>
            <w:pStyle w:val="ListParagraph"/>
            <w:numPr>
              <w:ilvl w:val="2"/>
              <w:numId w:val="9"/>
            </w:numPr>
            <w:tabs>
              <w:tab w:val="left" w:pos="820"/>
              <w:tab w:val="left" w:pos="821"/>
            </w:tabs>
            <w:ind w:left="820" w:hanging="361"/>
          </w:pPr>
        </w:pPrChange>
      </w:pPr>
      <w:r>
        <w:rPr>
          <w:sz w:val="24"/>
        </w:rPr>
        <w:t>Massachusetts</w:t>
      </w:r>
      <w:r>
        <w:rPr>
          <w:spacing w:val="-2"/>
          <w:sz w:val="24"/>
        </w:rPr>
        <w:t xml:space="preserve"> </w:t>
      </w:r>
      <w:r>
        <w:rPr>
          <w:sz w:val="24"/>
        </w:rPr>
        <w:t>residents.</w:t>
      </w:r>
    </w:p>
    <w:p w14:paraId="556F7810" w14:textId="77777777" w:rsidR="008529AB" w:rsidRDefault="00000000">
      <w:pPr>
        <w:pStyle w:val="ListParagraph"/>
        <w:numPr>
          <w:ilvl w:val="2"/>
          <w:numId w:val="9"/>
        </w:numPr>
        <w:tabs>
          <w:tab w:val="left" w:pos="820"/>
          <w:tab w:val="left" w:pos="821"/>
        </w:tabs>
        <w:spacing w:before="1" w:after="120"/>
        <w:ind w:hanging="361"/>
        <w:rPr>
          <w:sz w:val="24"/>
        </w:rPr>
        <w:pPrChange w:id="678" w:author="Author">
          <w:pPr>
            <w:pStyle w:val="ListParagraph"/>
            <w:numPr>
              <w:ilvl w:val="2"/>
              <w:numId w:val="9"/>
            </w:numPr>
            <w:tabs>
              <w:tab w:val="left" w:pos="820"/>
              <w:tab w:val="left" w:pos="821"/>
            </w:tabs>
            <w:spacing w:before="239"/>
            <w:ind w:left="820" w:hanging="361"/>
          </w:pPr>
        </w:pPrChange>
      </w:pPr>
      <w:r>
        <w:rPr>
          <w:sz w:val="24"/>
        </w:rPr>
        <w:lastRenderedPageBreak/>
        <w:t>Private businesses licensed to do business in</w:t>
      </w:r>
      <w:r>
        <w:rPr>
          <w:spacing w:val="-4"/>
          <w:sz w:val="24"/>
        </w:rPr>
        <w:t xml:space="preserve"> </w:t>
      </w:r>
      <w:r>
        <w:rPr>
          <w:sz w:val="24"/>
        </w:rPr>
        <w:t>Massachusetts.</w:t>
      </w:r>
    </w:p>
    <w:p w14:paraId="305DECEF" w14:textId="77777777" w:rsidR="008529AB" w:rsidRDefault="008529AB">
      <w:pPr>
        <w:spacing w:before="1" w:after="120"/>
        <w:rPr>
          <w:sz w:val="24"/>
        </w:rPr>
        <w:sectPr w:rsidR="008529AB">
          <w:pgSz w:w="12240" w:h="15840"/>
          <w:pgMar w:top="1300" w:right="1020" w:bottom="640" w:left="1220" w:header="0" w:footer="375" w:gutter="0"/>
          <w:cols w:space="720"/>
        </w:sectPr>
        <w:pPrChange w:id="679" w:author="Author">
          <w:pPr/>
        </w:pPrChange>
      </w:pPr>
    </w:p>
    <w:p w14:paraId="1E574E9D" w14:textId="77777777" w:rsidR="008529AB" w:rsidRDefault="00000000">
      <w:pPr>
        <w:pStyle w:val="ListParagraph"/>
        <w:numPr>
          <w:ilvl w:val="2"/>
          <w:numId w:val="9"/>
        </w:numPr>
        <w:tabs>
          <w:tab w:val="left" w:pos="820"/>
          <w:tab w:val="left" w:pos="821"/>
        </w:tabs>
        <w:spacing w:before="1" w:after="120"/>
        <w:ind w:hanging="361"/>
        <w:rPr>
          <w:sz w:val="24"/>
        </w:rPr>
        <w:pPrChange w:id="680" w:author="Author">
          <w:pPr>
            <w:pStyle w:val="ListParagraph"/>
            <w:numPr>
              <w:ilvl w:val="2"/>
              <w:numId w:val="9"/>
            </w:numPr>
            <w:tabs>
              <w:tab w:val="left" w:pos="820"/>
              <w:tab w:val="left" w:pos="821"/>
            </w:tabs>
            <w:spacing w:before="82"/>
            <w:ind w:left="820" w:hanging="361"/>
          </w:pPr>
        </w:pPrChange>
      </w:pPr>
      <w:r>
        <w:rPr>
          <w:sz w:val="24"/>
        </w:rPr>
        <w:lastRenderedPageBreak/>
        <w:t>Non-profit organizations licensed to operate in</w:t>
      </w:r>
      <w:r>
        <w:rPr>
          <w:spacing w:val="-2"/>
          <w:sz w:val="24"/>
        </w:rPr>
        <w:t xml:space="preserve"> </w:t>
      </w:r>
      <w:r>
        <w:rPr>
          <w:sz w:val="24"/>
        </w:rPr>
        <w:t>Massachusetts.</w:t>
      </w:r>
    </w:p>
    <w:p w14:paraId="166FA2F2" w14:textId="77777777" w:rsidR="008529AB" w:rsidRDefault="00000000">
      <w:pPr>
        <w:pStyle w:val="ListParagraph"/>
        <w:numPr>
          <w:ilvl w:val="2"/>
          <w:numId w:val="9"/>
        </w:numPr>
        <w:tabs>
          <w:tab w:val="left" w:pos="820"/>
          <w:tab w:val="left" w:pos="821"/>
        </w:tabs>
        <w:spacing w:before="1" w:after="120"/>
        <w:ind w:hanging="361"/>
        <w:rPr>
          <w:sz w:val="24"/>
        </w:rPr>
        <w:pPrChange w:id="681" w:author="Author">
          <w:pPr>
            <w:pStyle w:val="ListParagraph"/>
            <w:numPr>
              <w:ilvl w:val="2"/>
              <w:numId w:val="9"/>
            </w:numPr>
            <w:tabs>
              <w:tab w:val="left" w:pos="820"/>
              <w:tab w:val="left" w:pos="821"/>
            </w:tabs>
            <w:spacing w:before="239"/>
            <w:ind w:left="820" w:hanging="361"/>
          </w:pPr>
        </w:pPrChange>
      </w:pPr>
      <w:r>
        <w:rPr>
          <w:sz w:val="24"/>
        </w:rPr>
        <w:t>Educational institutions, such as schools, colleges and</w:t>
      </w:r>
      <w:r>
        <w:rPr>
          <w:spacing w:val="-5"/>
          <w:sz w:val="24"/>
        </w:rPr>
        <w:t xml:space="preserve"> </w:t>
      </w:r>
      <w:r>
        <w:rPr>
          <w:sz w:val="24"/>
        </w:rPr>
        <w:t>universities.</w:t>
      </w:r>
    </w:p>
    <w:p w14:paraId="53CAE372" w14:textId="77777777" w:rsidR="008529AB" w:rsidRDefault="00000000">
      <w:pPr>
        <w:pStyle w:val="ListParagraph"/>
        <w:numPr>
          <w:ilvl w:val="2"/>
          <w:numId w:val="9"/>
        </w:numPr>
        <w:tabs>
          <w:tab w:val="left" w:pos="820"/>
          <w:tab w:val="left" w:pos="821"/>
        </w:tabs>
        <w:spacing w:before="1" w:after="120"/>
        <w:ind w:hanging="361"/>
        <w:rPr>
          <w:sz w:val="24"/>
        </w:rPr>
        <w:pPrChange w:id="682" w:author="Author">
          <w:pPr>
            <w:pStyle w:val="ListParagraph"/>
            <w:numPr>
              <w:ilvl w:val="2"/>
              <w:numId w:val="9"/>
            </w:numPr>
            <w:tabs>
              <w:tab w:val="left" w:pos="820"/>
              <w:tab w:val="left" w:pos="821"/>
            </w:tabs>
            <w:spacing w:before="239"/>
            <w:ind w:left="820" w:hanging="361"/>
          </w:pPr>
        </w:pPrChange>
      </w:pPr>
      <w:r>
        <w:rPr>
          <w:sz w:val="24"/>
        </w:rPr>
        <w:t>Local, Tribal, Municipal and State governments and</w:t>
      </w:r>
      <w:r>
        <w:rPr>
          <w:spacing w:val="-2"/>
          <w:sz w:val="24"/>
        </w:rPr>
        <w:t xml:space="preserve"> </w:t>
      </w:r>
      <w:r>
        <w:rPr>
          <w:sz w:val="24"/>
        </w:rPr>
        <w:t>departments.</w:t>
      </w:r>
    </w:p>
    <w:p w14:paraId="29847BD6" w14:textId="77777777" w:rsidR="008529AB" w:rsidRDefault="00000000">
      <w:pPr>
        <w:pStyle w:val="Heading2"/>
        <w:numPr>
          <w:ilvl w:val="1"/>
          <w:numId w:val="9"/>
        </w:numPr>
        <w:tabs>
          <w:tab w:val="left" w:pos="461"/>
        </w:tabs>
        <w:spacing w:before="236"/>
        <w:ind w:hanging="361"/>
      </w:pPr>
      <w:bookmarkStart w:id="683" w:name="_bookmark45"/>
      <w:bookmarkEnd w:id="683"/>
      <w:r>
        <w:t>Vehicle</w:t>
      </w:r>
      <w:r>
        <w:rPr>
          <w:spacing w:val="-2"/>
        </w:rPr>
        <w:t xml:space="preserve"> </w:t>
      </w:r>
      <w:r>
        <w:t>Eligibility</w:t>
      </w:r>
    </w:p>
    <w:p w14:paraId="5A8F780A" w14:textId="77777777" w:rsidR="008529AB" w:rsidRDefault="00000000">
      <w:pPr>
        <w:pStyle w:val="BodyText"/>
        <w:spacing w:before="225"/>
        <w:ind w:left="100" w:right="312"/>
        <w:jc w:val="both"/>
      </w:pPr>
      <w:r>
        <w:t>A list of eligible vehicle models</w:t>
      </w:r>
      <w:hyperlink w:anchor="_bookmark47" w:history="1">
        <w:r w:rsidR="008529AB">
          <w:rPr>
            <w:position w:val="9"/>
            <w:sz w:val="16"/>
          </w:rPr>
          <w:t>17</w:t>
        </w:r>
      </w:hyperlink>
      <w:r>
        <w:rPr>
          <w:position w:val="9"/>
          <w:sz w:val="16"/>
        </w:rPr>
        <w:t xml:space="preserve"> </w:t>
      </w:r>
      <w:r>
        <w:t>is maintained on the MOR-EV website at</w:t>
      </w:r>
      <w:hyperlink r:id="rId44">
        <w:r w:rsidR="008529AB">
          <w:rPr>
            <w:color w:val="365F91"/>
          </w:rPr>
          <w:t xml:space="preserve"> </w:t>
        </w:r>
        <w:r w:rsidR="008529AB">
          <w:rPr>
            <w:color w:val="365F91"/>
            <w:u w:val="single" w:color="365F91"/>
          </w:rPr>
          <w:t>https://mor-</w:t>
        </w:r>
      </w:hyperlink>
      <w:hyperlink r:id="rId45">
        <w:r w:rsidR="008529AB">
          <w:rPr>
            <w:color w:val="365F91"/>
            <w:u w:val="single" w:color="365F91"/>
          </w:rPr>
          <w:t xml:space="preserve"> ev.org/eligible-vehicles-trucks</w:t>
        </w:r>
        <w:r w:rsidR="008529AB">
          <w:t>.</w:t>
        </w:r>
      </w:hyperlink>
      <w:r>
        <w:t xml:space="preserve"> Vehicles must meet the following criteria to be eligible for a rebate:</w:t>
      </w:r>
    </w:p>
    <w:p w14:paraId="4CFCF36B" w14:textId="77777777" w:rsidR="008529AB" w:rsidRDefault="008529AB">
      <w:pPr>
        <w:pStyle w:val="BodyText"/>
        <w:rPr>
          <w:sz w:val="21"/>
        </w:rPr>
      </w:pPr>
    </w:p>
    <w:p w14:paraId="1F133D45" w14:textId="77777777" w:rsidR="008529AB" w:rsidDel="008132CF" w:rsidRDefault="00000000">
      <w:pPr>
        <w:pStyle w:val="ListParagraph"/>
        <w:numPr>
          <w:ilvl w:val="0"/>
          <w:numId w:val="1"/>
        </w:numPr>
        <w:tabs>
          <w:tab w:val="left" w:pos="820"/>
          <w:tab w:val="left" w:pos="821"/>
        </w:tabs>
        <w:spacing w:before="1" w:after="120" w:line="254" w:lineRule="auto"/>
        <w:ind w:right="321"/>
        <w:rPr>
          <w:del w:id="684" w:author="Author"/>
          <w:sz w:val="24"/>
        </w:rPr>
        <w:pPrChange w:id="685" w:author="Author">
          <w:pPr>
            <w:pStyle w:val="ListParagraph"/>
            <w:numPr>
              <w:numId w:val="1"/>
            </w:numPr>
            <w:tabs>
              <w:tab w:val="left" w:pos="820"/>
              <w:tab w:val="left" w:pos="821"/>
            </w:tabs>
            <w:spacing w:before="1" w:line="254" w:lineRule="auto"/>
            <w:ind w:left="820" w:right="321"/>
          </w:pPr>
        </w:pPrChange>
      </w:pPr>
      <w:r>
        <w:rPr>
          <w:sz w:val="24"/>
        </w:rPr>
        <w:t>Vehicle must be a new battery electric vehicle (BEV) or a fuel cell vehicle (FCEV) that has been manufactured primarily for use on public streets, roads, and</w:t>
      </w:r>
      <w:r>
        <w:rPr>
          <w:spacing w:val="-6"/>
          <w:sz w:val="24"/>
        </w:rPr>
        <w:t xml:space="preserve"> </w:t>
      </w:r>
      <w:r>
        <w:rPr>
          <w:sz w:val="24"/>
        </w:rPr>
        <w:t>highways.</w:t>
      </w:r>
    </w:p>
    <w:p w14:paraId="40223B09" w14:textId="77777777" w:rsidR="008529AB" w:rsidRPr="002331EF" w:rsidRDefault="008529AB">
      <w:pPr>
        <w:pStyle w:val="ListParagraph"/>
        <w:numPr>
          <w:ilvl w:val="0"/>
          <w:numId w:val="1"/>
        </w:numPr>
        <w:tabs>
          <w:tab w:val="left" w:pos="820"/>
          <w:tab w:val="left" w:pos="821"/>
        </w:tabs>
        <w:spacing w:before="1" w:after="120" w:line="254" w:lineRule="auto"/>
        <w:ind w:right="321"/>
        <w:rPr>
          <w:sz w:val="21"/>
          <w:rPrChange w:id="686" w:author="Author">
            <w:rPr/>
          </w:rPrChange>
        </w:rPr>
        <w:pPrChange w:id="687" w:author="Author">
          <w:pPr>
            <w:pStyle w:val="BodyText"/>
            <w:spacing w:before="9"/>
          </w:pPr>
        </w:pPrChange>
      </w:pPr>
    </w:p>
    <w:p w14:paraId="7C3FA03B" w14:textId="77777777" w:rsidR="008529AB" w:rsidRDefault="00000000">
      <w:pPr>
        <w:pStyle w:val="ListParagraph"/>
        <w:numPr>
          <w:ilvl w:val="0"/>
          <w:numId w:val="1"/>
        </w:numPr>
        <w:tabs>
          <w:tab w:val="left" w:pos="820"/>
          <w:tab w:val="left" w:pos="821"/>
        </w:tabs>
        <w:spacing w:before="1" w:after="120"/>
        <w:ind w:hanging="361"/>
        <w:rPr>
          <w:sz w:val="24"/>
        </w:rPr>
        <w:pPrChange w:id="688" w:author="Author">
          <w:pPr>
            <w:pStyle w:val="ListParagraph"/>
            <w:numPr>
              <w:numId w:val="1"/>
            </w:numPr>
            <w:tabs>
              <w:tab w:val="left" w:pos="820"/>
              <w:tab w:val="left" w:pos="821"/>
            </w:tabs>
            <w:ind w:left="820" w:hanging="361"/>
          </w:pPr>
        </w:pPrChange>
      </w:pPr>
      <w:r>
        <w:rPr>
          <w:sz w:val="24"/>
        </w:rPr>
        <w:t xml:space="preserve">Have a </w:t>
      </w:r>
      <w:proofErr w:type="gramStart"/>
      <w:r>
        <w:rPr>
          <w:sz w:val="24"/>
        </w:rPr>
        <w:t>GVWR</w:t>
      </w:r>
      <w:proofErr w:type="gramEnd"/>
      <w:r>
        <w:rPr>
          <w:sz w:val="24"/>
        </w:rPr>
        <w:t xml:space="preserve"> over 10,000</w:t>
      </w:r>
      <w:r>
        <w:rPr>
          <w:spacing w:val="-1"/>
          <w:sz w:val="24"/>
        </w:rPr>
        <w:t xml:space="preserve"> </w:t>
      </w:r>
      <w:r>
        <w:rPr>
          <w:sz w:val="24"/>
        </w:rPr>
        <w:t>pounds.</w:t>
      </w:r>
    </w:p>
    <w:p w14:paraId="2FF30114" w14:textId="77777777" w:rsidR="008529AB" w:rsidRDefault="00000000">
      <w:pPr>
        <w:pStyle w:val="ListParagraph"/>
        <w:numPr>
          <w:ilvl w:val="0"/>
          <w:numId w:val="1"/>
        </w:numPr>
        <w:tabs>
          <w:tab w:val="left" w:pos="820"/>
          <w:tab w:val="left" w:pos="821"/>
        </w:tabs>
        <w:spacing w:before="1" w:after="120"/>
        <w:ind w:hanging="361"/>
        <w:rPr>
          <w:sz w:val="24"/>
        </w:rPr>
        <w:pPrChange w:id="689" w:author="Author">
          <w:pPr>
            <w:pStyle w:val="ListParagraph"/>
            <w:numPr>
              <w:numId w:val="1"/>
            </w:numPr>
            <w:tabs>
              <w:tab w:val="left" w:pos="820"/>
              <w:tab w:val="left" w:pos="821"/>
            </w:tabs>
            <w:spacing w:before="239"/>
            <w:ind w:left="820" w:hanging="361"/>
          </w:pPr>
        </w:pPrChange>
      </w:pPr>
      <w:r>
        <w:rPr>
          <w:sz w:val="24"/>
        </w:rPr>
        <w:t>Have a Sales Price</w:t>
      </w:r>
      <w:r w:rsidR="008529AB">
        <w:fldChar w:fldCharType="begin"/>
      </w:r>
      <w:r w:rsidR="008529AB">
        <w:instrText>HYPERLINK \l "_bookmark48"</w:instrText>
      </w:r>
      <w:r w:rsidR="008529AB">
        <w:fldChar w:fldCharType="separate"/>
      </w:r>
      <w:r w:rsidR="008529AB">
        <w:rPr>
          <w:position w:val="9"/>
          <w:sz w:val="16"/>
        </w:rPr>
        <w:t>18</w:t>
      </w:r>
      <w:r w:rsidR="008529AB">
        <w:fldChar w:fldCharType="end"/>
      </w:r>
      <w:r>
        <w:rPr>
          <w:position w:val="9"/>
          <w:sz w:val="16"/>
        </w:rPr>
        <w:t xml:space="preserve"> </w:t>
      </w:r>
      <w:r>
        <w:rPr>
          <w:sz w:val="24"/>
        </w:rPr>
        <w:t>(total MSRP) of $2,000,000 or</w:t>
      </w:r>
      <w:r>
        <w:rPr>
          <w:spacing w:val="-25"/>
          <w:sz w:val="24"/>
        </w:rPr>
        <w:t xml:space="preserve"> </w:t>
      </w:r>
      <w:r>
        <w:rPr>
          <w:sz w:val="24"/>
        </w:rPr>
        <w:t>less.</w:t>
      </w:r>
    </w:p>
    <w:p w14:paraId="187D29AB" w14:textId="77777777" w:rsidR="008529AB" w:rsidRDefault="00000000">
      <w:pPr>
        <w:pStyle w:val="Heading2"/>
        <w:numPr>
          <w:ilvl w:val="1"/>
          <w:numId w:val="9"/>
        </w:numPr>
        <w:tabs>
          <w:tab w:val="left" w:pos="461"/>
        </w:tabs>
        <w:spacing w:before="237"/>
        <w:ind w:hanging="361"/>
      </w:pPr>
      <w:bookmarkStart w:id="690" w:name="_bookmark46"/>
      <w:bookmarkEnd w:id="690"/>
      <w:r>
        <w:t>Rebate Values and Rebate</w:t>
      </w:r>
      <w:r>
        <w:rPr>
          <w:spacing w:val="-5"/>
        </w:rPr>
        <w:t xml:space="preserve"> </w:t>
      </w:r>
      <w:r>
        <w:t>Blocks</w:t>
      </w:r>
    </w:p>
    <w:p w14:paraId="14B450F4" w14:textId="77777777" w:rsidR="008529AB" w:rsidRDefault="008529AB">
      <w:pPr>
        <w:pStyle w:val="BodyText"/>
        <w:spacing w:before="9"/>
        <w:rPr>
          <w:b/>
          <w:sz w:val="21"/>
        </w:rPr>
      </w:pPr>
    </w:p>
    <w:p w14:paraId="64924D39" w14:textId="77777777" w:rsidR="008529AB" w:rsidRDefault="00000000">
      <w:pPr>
        <w:pStyle w:val="BodyText"/>
        <w:spacing w:line="228" w:lineRule="auto"/>
        <w:ind w:left="100" w:right="319"/>
        <w:jc w:val="both"/>
        <w:rPr>
          <w:sz w:val="16"/>
        </w:rPr>
      </w:pPr>
      <w:r>
        <w:t>Rebate values are designated by vehicle weight class and will decline as each block of rebates is claimed.</w:t>
      </w:r>
      <w:hyperlink w:anchor="_bookmark49" w:history="1">
        <w:r w:rsidR="008529AB">
          <w:rPr>
            <w:position w:val="9"/>
            <w:sz w:val="16"/>
          </w:rPr>
          <w:t>19</w:t>
        </w:r>
      </w:hyperlink>
    </w:p>
    <w:p w14:paraId="5BA96078" w14:textId="77777777" w:rsidR="008529AB" w:rsidRDefault="00000000">
      <w:pPr>
        <w:pStyle w:val="BodyText"/>
        <w:spacing w:before="226"/>
        <w:ind w:left="100" w:right="313"/>
        <w:jc w:val="both"/>
      </w:pPr>
      <w:r>
        <w:t>There will be three blocks with a minimum number of 200 rebates per block</w:t>
      </w:r>
      <w:hyperlink w:anchor="_bookmark50" w:history="1">
        <w:r w:rsidR="008529AB">
          <w:t>.</w:t>
        </w:r>
        <w:r w:rsidR="008529AB">
          <w:rPr>
            <w:position w:val="9"/>
            <w:sz w:val="16"/>
          </w:rPr>
          <w:t>20</w:t>
        </w:r>
      </w:hyperlink>
      <w:r>
        <w:rPr>
          <w:position w:val="9"/>
          <w:sz w:val="16"/>
        </w:rPr>
        <w:t xml:space="preserve"> </w:t>
      </w:r>
      <w:r>
        <w:t>These rebate blocks are</w:t>
      </w:r>
      <w:r>
        <w:rPr>
          <w:spacing w:val="-6"/>
        </w:rPr>
        <w:t xml:space="preserve"> </w:t>
      </w:r>
      <w:r>
        <w:t>inclusive</w:t>
      </w:r>
      <w:r>
        <w:rPr>
          <w:spacing w:val="-4"/>
        </w:rPr>
        <w:t xml:space="preserve"> </w:t>
      </w:r>
      <w:r>
        <w:t>of</w:t>
      </w:r>
      <w:r>
        <w:rPr>
          <w:spacing w:val="-5"/>
        </w:rPr>
        <w:t xml:space="preserve"> </w:t>
      </w:r>
      <w:r>
        <w:t>eligible</w:t>
      </w:r>
      <w:r>
        <w:rPr>
          <w:spacing w:val="-4"/>
        </w:rPr>
        <w:t xml:space="preserve"> </w:t>
      </w:r>
      <w:r>
        <w:t>vehicles</w:t>
      </w:r>
      <w:r>
        <w:rPr>
          <w:spacing w:val="-4"/>
        </w:rPr>
        <w:t xml:space="preserve"> </w:t>
      </w:r>
      <w:r>
        <w:t>from</w:t>
      </w:r>
      <w:r>
        <w:rPr>
          <w:spacing w:val="-2"/>
        </w:rPr>
        <w:t xml:space="preserve"> </w:t>
      </w:r>
      <w:r>
        <w:t>any</w:t>
      </w:r>
      <w:r>
        <w:rPr>
          <w:spacing w:val="-3"/>
        </w:rPr>
        <w:t xml:space="preserve"> </w:t>
      </w:r>
      <w:r>
        <w:t>applicable</w:t>
      </w:r>
      <w:r>
        <w:rPr>
          <w:spacing w:val="-4"/>
        </w:rPr>
        <w:t xml:space="preserve"> </w:t>
      </w:r>
      <w:r>
        <w:t>weight</w:t>
      </w:r>
      <w:r>
        <w:rPr>
          <w:spacing w:val="-2"/>
        </w:rPr>
        <w:t xml:space="preserve"> </w:t>
      </w:r>
      <w:r>
        <w:t>class,</w:t>
      </w:r>
      <w:r>
        <w:rPr>
          <w:spacing w:val="-4"/>
        </w:rPr>
        <w:t xml:space="preserve"> </w:t>
      </w:r>
      <w:r>
        <w:t>i.e.,</w:t>
      </w:r>
      <w:r>
        <w:rPr>
          <w:spacing w:val="-1"/>
        </w:rPr>
        <w:t xml:space="preserve"> </w:t>
      </w:r>
      <w:r>
        <w:t>there</w:t>
      </w:r>
      <w:r>
        <w:rPr>
          <w:spacing w:val="-5"/>
        </w:rPr>
        <w:t xml:space="preserve"> </w:t>
      </w:r>
      <w:r>
        <w:t>is</w:t>
      </w:r>
      <w:r>
        <w:rPr>
          <w:spacing w:val="-2"/>
        </w:rPr>
        <w:t xml:space="preserve"> </w:t>
      </w:r>
      <w:r>
        <w:t>no</w:t>
      </w:r>
      <w:r>
        <w:rPr>
          <w:spacing w:val="-3"/>
        </w:rPr>
        <w:t xml:space="preserve"> </w:t>
      </w:r>
      <w:r>
        <w:t>limitation</w:t>
      </w:r>
      <w:r>
        <w:rPr>
          <w:spacing w:val="-6"/>
        </w:rPr>
        <w:t xml:space="preserve"> </w:t>
      </w:r>
      <w:r>
        <w:t>on</w:t>
      </w:r>
      <w:r>
        <w:rPr>
          <w:spacing w:val="-3"/>
        </w:rPr>
        <w:t xml:space="preserve"> </w:t>
      </w:r>
      <w:r>
        <w:t>how many vehicles from a specific weight class may claim rebates from a block. The MOR-EV website will post regular updates to the number of remaining rebates available in each</w:t>
      </w:r>
      <w:r>
        <w:rPr>
          <w:spacing w:val="-6"/>
        </w:rPr>
        <w:t xml:space="preserve"> </w:t>
      </w:r>
      <w:r>
        <w:t>block.</w:t>
      </w:r>
    </w:p>
    <w:p w14:paraId="0BE6B07E" w14:textId="77777777" w:rsidR="008529AB" w:rsidRDefault="008529AB">
      <w:pPr>
        <w:pStyle w:val="BodyText"/>
        <w:rPr>
          <w:sz w:val="20"/>
        </w:rPr>
      </w:pPr>
    </w:p>
    <w:p w14:paraId="2C0D7D88" w14:textId="6F7E5B7B" w:rsidR="008529AB" w:rsidRDefault="005F4B25">
      <w:pPr>
        <w:pStyle w:val="BodyText"/>
        <w:spacing w:before="9"/>
        <w:rPr>
          <w:sz w:val="12"/>
        </w:rPr>
      </w:pPr>
      <w:r>
        <w:rPr>
          <w:noProof/>
        </w:rPr>
        <mc:AlternateContent>
          <mc:Choice Requires="wps">
            <w:drawing>
              <wp:anchor distT="0" distB="0" distL="0" distR="0" simplePos="0" relativeHeight="251658251" behindDoc="1" locked="0" layoutInCell="1" allowOverlap="1" wp14:anchorId="2BDE394E" wp14:editId="4F4A4678">
                <wp:simplePos x="0" y="0"/>
                <wp:positionH relativeFrom="page">
                  <wp:posOffset>838200</wp:posOffset>
                </wp:positionH>
                <wp:positionV relativeFrom="paragraph">
                  <wp:posOffset>122555</wp:posOffset>
                </wp:positionV>
                <wp:extent cx="1829435" cy="1270"/>
                <wp:effectExtent l="0" t="0" r="0" b="0"/>
                <wp:wrapTopAndBottom/>
                <wp:docPr id="68168154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320 1320"/>
                            <a:gd name="T1" fmla="*/ T0 w 2881"/>
                            <a:gd name="T2" fmla="+- 0 4201 132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355CE" id="Freeform 6" o:spid="_x0000_s1026" style="position:absolute;margin-left:66pt;margin-top:9.65pt;width:144.0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" path="m,l2881,e" filled="f" strokeweight=".6pt">
                <v:path arrowok="t" o:connecttype="custom" o:connectlocs="0,0;1829435,0" o:connectangles="0,0"/>
                <w10:wrap type="topAndBottom" anchorx="page"/>
              </v:shape>
            </w:pict>
          </mc:Fallback>
        </mc:AlternateContent>
      </w:r>
    </w:p>
    <w:p w14:paraId="1C95A73F" w14:textId="77777777" w:rsidR="008529AB" w:rsidRDefault="00000000">
      <w:pPr>
        <w:spacing w:before="48"/>
        <w:ind w:left="100" w:right="426"/>
        <w:jc w:val="both"/>
      </w:pPr>
      <w:bookmarkStart w:id="691" w:name="_bookmark47"/>
      <w:bookmarkEnd w:id="691"/>
      <w:r>
        <w:rPr>
          <w:position w:val="9"/>
          <w:sz w:val="16"/>
        </w:rPr>
        <w:t xml:space="preserve">17 </w:t>
      </w:r>
      <w:r>
        <w:t>The MOR-EV Medium- and Heavy-Duty List of Eligible Vehicle Models will be periodically updated as vehicle models are approved. If the vehicle meets the eligibility requirements set forth above, then the Program Administrator will add the vehicle to the List of Eligible Vehicle Models. Vehicle makes and models will be listed along with vehicle photographs on the website by the Program Administrator within one</w:t>
      </w:r>
      <w:r>
        <w:rPr>
          <w:spacing w:val="-4"/>
        </w:rPr>
        <w:t xml:space="preserve"> </w:t>
      </w:r>
      <w:r>
        <w:t>business</w:t>
      </w:r>
      <w:r>
        <w:rPr>
          <w:spacing w:val="-6"/>
        </w:rPr>
        <w:t xml:space="preserve"> </w:t>
      </w:r>
      <w:r>
        <w:t>day</w:t>
      </w:r>
      <w:r>
        <w:rPr>
          <w:spacing w:val="-6"/>
        </w:rPr>
        <w:t xml:space="preserve"> </w:t>
      </w:r>
      <w:r>
        <w:t>after</w:t>
      </w:r>
      <w:r>
        <w:rPr>
          <w:spacing w:val="-5"/>
        </w:rPr>
        <w:t xml:space="preserve"> </w:t>
      </w:r>
      <w:r>
        <w:t>the</w:t>
      </w:r>
      <w:r>
        <w:rPr>
          <w:spacing w:val="-3"/>
        </w:rPr>
        <w:t xml:space="preserve"> </w:t>
      </w:r>
      <w:r>
        <w:t>vehicle</w:t>
      </w:r>
      <w:r>
        <w:rPr>
          <w:spacing w:val="-6"/>
        </w:rPr>
        <w:t xml:space="preserve"> </w:t>
      </w:r>
      <w:r>
        <w:t>is</w:t>
      </w:r>
      <w:r>
        <w:rPr>
          <w:spacing w:val="-6"/>
        </w:rPr>
        <w:t xml:space="preserve"> </w:t>
      </w:r>
      <w:r>
        <w:t>approved.</w:t>
      </w:r>
      <w:r>
        <w:rPr>
          <w:spacing w:val="-4"/>
        </w:rPr>
        <w:t xml:space="preserve"> </w:t>
      </w:r>
      <w:r>
        <w:t>New</w:t>
      </w:r>
      <w:r>
        <w:rPr>
          <w:spacing w:val="-7"/>
        </w:rPr>
        <w:t xml:space="preserve"> </w:t>
      </w:r>
      <w:r>
        <w:t>model</w:t>
      </w:r>
      <w:r>
        <w:rPr>
          <w:spacing w:val="-4"/>
        </w:rPr>
        <w:t xml:space="preserve"> </w:t>
      </w:r>
      <w:r>
        <w:t>years</w:t>
      </w:r>
      <w:r>
        <w:rPr>
          <w:spacing w:val="-3"/>
        </w:rPr>
        <w:t xml:space="preserve"> </w:t>
      </w:r>
      <w:r>
        <w:t>of</w:t>
      </w:r>
      <w:r>
        <w:rPr>
          <w:spacing w:val="-3"/>
        </w:rPr>
        <w:t xml:space="preserve"> </w:t>
      </w:r>
      <w:r>
        <w:t>vehicles</w:t>
      </w:r>
      <w:r>
        <w:rPr>
          <w:spacing w:val="-3"/>
        </w:rPr>
        <w:t xml:space="preserve"> </w:t>
      </w:r>
      <w:r>
        <w:t>already</w:t>
      </w:r>
      <w:r>
        <w:rPr>
          <w:spacing w:val="-4"/>
        </w:rPr>
        <w:t xml:space="preserve"> </w:t>
      </w:r>
      <w:r>
        <w:t>approved</w:t>
      </w:r>
      <w:r>
        <w:rPr>
          <w:spacing w:val="-6"/>
        </w:rPr>
        <w:t xml:space="preserve"> </w:t>
      </w:r>
      <w:r>
        <w:t>for</w:t>
      </w:r>
      <w:r>
        <w:rPr>
          <w:spacing w:val="-3"/>
        </w:rPr>
        <w:t xml:space="preserve"> </w:t>
      </w:r>
      <w:r>
        <w:t>MOR-EV eligibility</w:t>
      </w:r>
      <w:r>
        <w:rPr>
          <w:spacing w:val="-2"/>
        </w:rPr>
        <w:t xml:space="preserve"> </w:t>
      </w:r>
      <w:r>
        <w:t>can</w:t>
      </w:r>
      <w:r>
        <w:rPr>
          <w:spacing w:val="-1"/>
        </w:rPr>
        <w:t xml:space="preserve"> </w:t>
      </w:r>
      <w:r>
        <w:t>be</w:t>
      </w:r>
      <w:r>
        <w:rPr>
          <w:spacing w:val="-3"/>
        </w:rPr>
        <w:t xml:space="preserve"> </w:t>
      </w:r>
      <w:r>
        <w:t>rebated</w:t>
      </w:r>
      <w:r>
        <w:rPr>
          <w:spacing w:val="-3"/>
        </w:rPr>
        <w:t xml:space="preserve"> </w:t>
      </w:r>
      <w:r>
        <w:t>prior</w:t>
      </w:r>
      <w:r>
        <w:rPr>
          <w:spacing w:val="-4"/>
        </w:rPr>
        <w:t xml:space="preserve"> </w:t>
      </w:r>
      <w:r>
        <w:t>to</w:t>
      </w:r>
      <w:r>
        <w:rPr>
          <w:spacing w:val="-4"/>
        </w:rPr>
        <w:t xml:space="preserve"> </w:t>
      </w:r>
      <w:r>
        <w:t>the</w:t>
      </w:r>
      <w:r>
        <w:rPr>
          <w:spacing w:val="-1"/>
        </w:rPr>
        <w:t xml:space="preserve"> </w:t>
      </w:r>
      <w:r>
        <w:t>new</w:t>
      </w:r>
      <w:r>
        <w:rPr>
          <w:spacing w:val="-4"/>
        </w:rPr>
        <w:t xml:space="preserve"> </w:t>
      </w:r>
      <w:r>
        <w:t>model</w:t>
      </w:r>
      <w:r>
        <w:rPr>
          <w:spacing w:val="-1"/>
        </w:rPr>
        <w:t xml:space="preserve"> </w:t>
      </w:r>
      <w:r>
        <w:t>year</w:t>
      </w:r>
      <w:r>
        <w:rPr>
          <w:spacing w:val="-3"/>
        </w:rPr>
        <w:t xml:space="preserve"> </w:t>
      </w:r>
      <w:r>
        <w:t>being</w:t>
      </w:r>
      <w:r>
        <w:rPr>
          <w:spacing w:val="-4"/>
        </w:rPr>
        <w:t xml:space="preserve"> </w:t>
      </w:r>
      <w:r>
        <w:t>added</w:t>
      </w:r>
      <w:r>
        <w:rPr>
          <w:spacing w:val="-3"/>
        </w:rPr>
        <w:t xml:space="preserve"> </w:t>
      </w:r>
      <w:r>
        <w:t>to</w:t>
      </w:r>
      <w:r>
        <w:rPr>
          <w:spacing w:val="-4"/>
        </w:rPr>
        <w:t xml:space="preserve"> </w:t>
      </w:r>
      <w:r>
        <w:t>the</w:t>
      </w:r>
      <w:r>
        <w:rPr>
          <w:spacing w:val="-4"/>
        </w:rPr>
        <w:t xml:space="preserve"> </w:t>
      </w:r>
      <w:r>
        <w:t>List</w:t>
      </w:r>
      <w:r>
        <w:rPr>
          <w:spacing w:val="-2"/>
        </w:rPr>
        <w:t xml:space="preserve"> </w:t>
      </w:r>
      <w:r>
        <w:t>of</w:t>
      </w:r>
      <w:r>
        <w:rPr>
          <w:spacing w:val="-3"/>
        </w:rPr>
        <w:t xml:space="preserve"> </w:t>
      </w:r>
      <w:r>
        <w:t>Eligible</w:t>
      </w:r>
      <w:r>
        <w:rPr>
          <w:spacing w:val="-1"/>
        </w:rPr>
        <w:t xml:space="preserve"> </w:t>
      </w:r>
      <w:r>
        <w:t>Vehicle</w:t>
      </w:r>
      <w:r>
        <w:rPr>
          <w:spacing w:val="-3"/>
        </w:rPr>
        <w:t xml:space="preserve"> </w:t>
      </w:r>
      <w:r>
        <w:t>Models,</w:t>
      </w:r>
      <w:r>
        <w:rPr>
          <w:spacing w:val="-2"/>
        </w:rPr>
        <w:t xml:space="preserve"> </w:t>
      </w:r>
      <w:r>
        <w:t xml:space="preserve">as long the new model year still meets all current MOR-EV eligibility requirements. All other new vehicle models purchased before being on the List of Eligible Vehicle Models are not </w:t>
      </w:r>
      <w:proofErr w:type="gramStart"/>
      <w:r>
        <w:t>rebate</w:t>
      </w:r>
      <w:proofErr w:type="gramEnd"/>
      <w:r>
        <w:rPr>
          <w:spacing w:val="-15"/>
        </w:rPr>
        <w:t xml:space="preserve"> </w:t>
      </w:r>
      <w:r>
        <w:t>eligible.</w:t>
      </w:r>
    </w:p>
    <w:p w14:paraId="343DD163" w14:textId="77777777" w:rsidR="008529AB" w:rsidRDefault="008529AB">
      <w:pPr>
        <w:pStyle w:val="BodyText"/>
        <w:spacing w:before="3"/>
        <w:rPr>
          <w:sz w:val="21"/>
        </w:rPr>
      </w:pPr>
    </w:p>
    <w:p w14:paraId="429690F7" w14:textId="77777777" w:rsidR="008529AB" w:rsidRDefault="00000000">
      <w:pPr>
        <w:ind w:left="100" w:right="314"/>
        <w:jc w:val="both"/>
      </w:pPr>
      <w:bookmarkStart w:id="692" w:name="_bookmark48"/>
      <w:bookmarkEnd w:id="692"/>
      <w:r>
        <w:rPr>
          <w:position w:val="7"/>
          <w:sz w:val="13"/>
        </w:rPr>
        <w:t xml:space="preserve">18 </w:t>
      </w:r>
      <w:r>
        <w:t>The Sales Price at the time of sale or lease includes all costs associated with a vehicle as recommended by the manufacturer (i.e. the total manufacturer suggested retail price (MSRP). It encompasses the base price of the vehicle, additional features, and packages (including but not limited battery upgrades, autonomous upgrades, wheel and tire packages, paint options, audio and infotainment system) and destination charges as suggested</w:t>
      </w:r>
      <w:r>
        <w:rPr>
          <w:spacing w:val="-4"/>
        </w:rPr>
        <w:t xml:space="preserve"> </w:t>
      </w:r>
      <w:r>
        <w:t>by</w:t>
      </w:r>
      <w:r>
        <w:rPr>
          <w:spacing w:val="-4"/>
        </w:rPr>
        <w:t xml:space="preserve"> </w:t>
      </w:r>
      <w:r>
        <w:t>the</w:t>
      </w:r>
      <w:r>
        <w:rPr>
          <w:spacing w:val="-4"/>
        </w:rPr>
        <w:t xml:space="preserve"> </w:t>
      </w:r>
      <w:r>
        <w:t>manufacturer</w:t>
      </w:r>
      <w:r>
        <w:rPr>
          <w:spacing w:val="-2"/>
        </w:rPr>
        <w:t xml:space="preserve"> </w:t>
      </w:r>
      <w:r>
        <w:t>and</w:t>
      </w:r>
      <w:r>
        <w:rPr>
          <w:spacing w:val="-4"/>
        </w:rPr>
        <w:t xml:space="preserve"> </w:t>
      </w:r>
      <w:r>
        <w:t>listed</w:t>
      </w:r>
      <w:r>
        <w:rPr>
          <w:spacing w:val="-1"/>
        </w:rPr>
        <w:t xml:space="preserve"> </w:t>
      </w:r>
      <w:r>
        <w:t>on</w:t>
      </w:r>
      <w:r>
        <w:rPr>
          <w:spacing w:val="-2"/>
        </w:rPr>
        <w:t xml:space="preserve"> </w:t>
      </w:r>
      <w:r>
        <w:t>the</w:t>
      </w:r>
      <w:r>
        <w:rPr>
          <w:spacing w:val="-2"/>
        </w:rPr>
        <w:t xml:space="preserve"> </w:t>
      </w:r>
      <w:r>
        <w:t>vehicle's</w:t>
      </w:r>
      <w:r>
        <w:rPr>
          <w:spacing w:val="-1"/>
        </w:rPr>
        <w:t xml:space="preserve"> </w:t>
      </w:r>
      <w:r>
        <w:t>Monroney</w:t>
      </w:r>
      <w:r>
        <w:rPr>
          <w:spacing w:val="-4"/>
        </w:rPr>
        <w:t xml:space="preserve"> </w:t>
      </w:r>
      <w:r>
        <w:t>label</w:t>
      </w:r>
      <w:r>
        <w:rPr>
          <w:spacing w:val="-2"/>
        </w:rPr>
        <w:t xml:space="preserve"> </w:t>
      </w:r>
      <w:r>
        <w:t>or</w:t>
      </w:r>
      <w:r>
        <w:rPr>
          <w:spacing w:val="-4"/>
        </w:rPr>
        <w:t xml:space="preserve"> </w:t>
      </w:r>
      <w:r>
        <w:t>window</w:t>
      </w:r>
      <w:r>
        <w:rPr>
          <w:spacing w:val="-2"/>
        </w:rPr>
        <w:t xml:space="preserve"> </w:t>
      </w:r>
      <w:r>
        <w:t>sticker.</w:t>
      </w:r>
      <w:r>
        <w:rPr>
          <w:spacing w:val="-2"/>
        </w:rPr>
        <w:t xml:space="preserve"> </w:t>
      </w:r>
      <w:r>
        <w:t>The</w:t>
      </w:r>
      <w:r>
        <w:rPr>
          <w:spacing w:val="-1"/>
        </w:rPr>
        <w:t xml:space="preserve"> </w:t>
      </w:r>
      <w:r>
        <w:t>Sales</w:t>
      </w:r>
      <w:r>
        <w:rPr>
          <w:spacing w:val="-4"/>
        </w:rPr>
        <w:t xml:space="preserve"> </w:t>
      </w:r>
      <w:r>
        <w:t xml:space="preserve">Price does </w:t>
      </w:r>
      <w:r>
        <w:rPr>
          <w:u w:val="single"/>
        </w:rPr>
        <w:t>not</w:t>
      </w:r>
      <w:r>
        <w:t xml:space="preserve"> include any OEM or dealership discounts, applicable taxes, registration fees, vehicle pre-order or ordering</w:t>
      </w:r>
      <w:r>
        <w:rPr>
          <w:spacing w:val="-19"/>
        </w:rPr>
        <w:t xml:space="preserve"> </w:t>
      </w:r>
      <w:r>
        <w:t>fees,</w:t>
      </w:r>
      <w:r>
        <w:rPr>
          <w:spacing w:val="-16"/>
        </w:rPr>
        <w:t xml:space="preserve"> </w:t>
      </w:r>
      <w:r>
        <w:t>documentation</w:t>
      </w:r>
      <w:r>
        <w:rPr>
          <w:spacing w:val="-17"/>
        </w:rPr>
        <w:t xml:space="preserve"> </w:t>
      </w:r>
      <w:r>
        <w:t>fees</w:t>
      </w:r>
      <w:r>
        <w:rPr>
          <w:spacing w:val="-16"/>
        </w:rPr>
        <w:t xml:space="preserve"> </w:t>
      </w:r>
      <w:r>
        <w:t>or</w:t>
      </w:r>
      <w:r>
        <w:rPr>
          <w:spacing w:val="-16"/>
        </w:rPr>
        <w:t xml:space="preserve"> </w:t>
      </w:r>
      <w:r>
        <w:t>additional</w:t>
      </w:r>
      <w:r>
        <w:rPr>
          <w:spacing w:val="-16"/>
        </w:rPr>
        <w:t xml:space="preserve"> </w:t>
      </w:r>
      <w:r>
        <w:t>maintenance</w:t>
      </w:r>
      <w:r>
        <w:rPr>
          <w:spacing w:val="-15"/>
        </w:rPr>
        <w:t xml:space="preserve"> </w:t>
      </w:r>
      <w:r>
        <w:t>or</w:t>
      </w:r>
      <w:r>
        <w:rPr>
          <w:spacing w:val="-18"/>
        </w:rPr>
        <w:t xml:space="preserve"> </w:t>
      </w:r>
      <w:r>
        <w:t>repair</w:t>
      </w:r>
      <w:r>
        <w:rPr>
          <w:spacing w:val="-16"/>
        </w:rPr>
        <w:t xml:space="preserve"> </w:t>
      </w:r>
      <w:r>
        <w:t>packages</w:t>
      </w:r>
      <w:r>
        <w:rPr>
          <w:spacing w:val="-16"/>
        </w:rPr>
        <w:t xml:space="preserve"> </w:t>
      </w:r>
      <w:r>
        <w:t>purchased</w:t>
      </w:r>
      <w:r>
        <w:rPr>
          <w:spacing w:val="-17"/>
        </w:rPr>
        <w:t xml:space="preserve"> </w:t>
      </w:r>
      <w:r>
        <w:t>from</w:t>
      </w:r>
      <w:r>
        <w:rPr>
          <w:spacing w:val="-16"/>
        </w:rPr>
        <w:t xml:space="preserve"> </w:t>
      </w:r>
      <w:r>
        <w:t>the</w:t>
      </w:r>
      <w:r>
        <w:rPr>
          <w:spacing w:val="-15"/>
        </w:rPr>
        <w:t xml:space="preserve"> </w:t>
      </w:r>
      <w:r>
        <w:t>dealership.</w:t>
      </w:r>
    </w:p>
    <w:p w14:paraId="254430F1" w14:textId="77777777" w:rsidR="008529AB" w:rsidRDefault="008529AB">
      <w:pPr>
        <w:pStyle w:val="BodyText"/>
        <w:spacing w:before="11"/>
        <w:rPr>
          <w:sz w:val="20"/>
        </w:rPr>
      </w:pPr>
    </w:p>
    <w:p w14:paraId="441665E4" w14:textId="77777777" w:rsidR="008529AB" w:rsidRDefault="00000000">
      <w:pPr>
        <w:ind w:left="100" w:right="321"/>
        <w:jc w:val="both"/>
      </w:pPr>
      <w:bookmarkStart w:id="693" w:name="_bookmark49"/>
      <w:bookmarkEnd w:id="693"/>
      <w:r>
        <w:rPr>
          <w:position w:val="7"/>
          <w:sz w:val="13"/>
        </w:rPr>
        <w:t xml:space="preserve">19 </w:t>
      </w:r>
      <w:r>
        <w:t>Blocks under the MOR-EV Regulations started on August 8, 2023. Voucher requests submitted before this date are considered under the previous program and will not count towards block limits.</w:t>
      </w:r>
    </w:p>
    <w:p w14:paraId="2A4FBB97" w14:textId="77777777" w:rsidR="008529AB" w:rsidRDefault="008529AB">
      <w:pPr>
        <w:pStyle w:val="BodyText"/>
        <w:spacing w:before="10"/>
        <w:rPr>
          <w:sz w:val="20"/>
        </w:rPr>
      </w:pPr>
    </w:p>
    <w:p w14:paraId="4FDC4893" w14:textId="77777777" w:rsidR="008529AB" w:rsidRDefault="00000000">
      <w:pPr>
        <w:ind w:left="100" w:right="382"/>
      </w:pPr>
      <w:bookmarkStart w:id="694" w:name="_bookmark50"/>
      <w:bookmarkEnd w:id="694"/>
      <w:r>
        <w:rPr>
          <w:position w:val="7"/>
          <w:sz w:val="13"/>
        </w:rPr>
        <w:t xml:space="preserve">20 </w:t>
      </w:r>
      <w:r>
        <w:t>The draw down of Block 1 rebates started on August 8, 2023; MOR-EV Medium- and Heavy-Duty voucher requests approved prior to this date are not retroactively deducted from this allocation.</w:t>
      </w:r>
    </w:p>
    <w:p w14:paraId="50D91C7F" w14:textId="77777777" w:rsidR="008529AB" w:rsidRDefault="008529AB">
      <w:pPr>
        <w:sectPr w:rsidR="008529AB">
          <w:pgSz w:w="12240" w:h="15840"/>
          <w:pgMar w:top="1280" w:right="1020" w:bottom="640" w:left="1220" w:header="0" w:footer="375" w:gutter="0"/>
          <w:cols w:space="720"/>
        </w:sectPr>
      </w:pPr>
    </w:p>
    <w:p w14:paraId="34271FF6" w14:textId="77777777" w:rsidR="008529AB" w:rsidRDefault="00000000">
      <w:pPr>
        <w:pStyle w:val="BodyText"/>
        <w:spacing w:before="62" w:line="237" w:lineRule="auto"/>
        <w:ind w:left="100" w:right="320"/>
        <w:jc w:val="both"/>
      </w:pPr>
      <w:r>
        <w:lastRenderedPageBreak/>
        <w:t>As illustrated below, rebate values decline by 15% following each full block. Rebates will remain static at Block 3 values until the Department of Energy Resources completes a program review. Vehicle End Users</w:t>
      </w:r>
      <w:hyperlink w:anchor="_bookmark52" w:history="1">
        <w:r w:rsidR="008529AB">
          <w:rPr>
            <w:position w:val="9"/>
            <w:sz w:val="16"/>
          </w:rPr>
          <w:t>21</w:t>
        </w:r>
      </w:hyperlink>
      <w:r>
        <w:rPr>
          <w:position w:val="9"/>
          <w:sz w:val="16"/>
        </w:rPr>
        <w:t xml:space="preserve"> </w:t>
      </w:r>
      <w:r>
        <w:t>may only reserve a maximum of 10% of an available rebate block; subsequent rebates to that Vehicle End User will be at the following block decline regardless of whether the previous block is exhausted.</w:t>
      </w:r>
    </w:p>
    <w:p w14:paraId="5C01E274" w14:textId="77777777" w:rsidR="008529AB" w:rsidRDefault="008529AB">
      <w:pPr>
        <w:pStyle w:val="BodyText"/>
        <w:spacing w:before="7" w:after="1"/>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3"/>
        <w:gridCol w:w="1915"/>
        <w:gridCol w:w="1912"/>
        <w:gridCol w:w="1915"/>
      </w:tblGrid>
      <w:tr w:rsidR="008529AB" w14:paraId="14269676" w14:textId="77777777">
        <w:trPr>
          <w:trHeight w:val="791"/>
        </w:trPr>
        <w:tc>
          <w:tcPr>
            <w:tcW w:w="1915" w:type="dxa"/>
          </w:tcPr>
          <w:p w14:paraId="4F595DEC" w14:textId="77777777" w:rsidR="008529AB" w:rsidRDefault="00000000">
            <w:pPr>
              <w:pStyle w:val="TableParagraph"/>
              <w:spacing w:before="135"/>
              <w:ind w:left="252" w:right="246"/>
              <w:jc w:val="center"/>
              <w:rPr>
                <w:b/>
                <w:sz w:val="24"/>
              </w:rPr>
            </w:pPr>
            <w:r>
              <w:rPr>
                <w:b/>
                <w:sz w:val="24"/>
              </w:rPr>
              <w:t>Vehicle Class</w:t>
            </w:r>
          </w:p>
        </w:tc>
        <w:tc>
          <w:tcPr>
            <w:tcW w:w="1913" w:type="dxa"/>
          </w:tcPr>
          <w:p w14:paraId="32750226" w14:textId="77777777" w:rsidR="008529AB" w:rsidRDefault="00000000">
            <w:pPr>
              <w:pStyle w:val="TableParagraph"/>
              <w:spacing w:before="135"/>
              <w:ind w:right="270"/>
              <w:jc w:val="right"/>
              <w:rPr>
                <w:b/>
                <w:sz w:val="24"/>
              </w:rPr>
            </w:pPr>
            <w:r>
              <w:rPr>
                <w:b/>
                <w:sz w:val="24"/>
              </w:rPr>
              <w:t>GVWR (lbs.)</w:t>
            </w:r>
          </w:p>
        </w:tc>
        <w:tc>
          <w:tcPr>
            <w:tcW w:w="1915" w:type="dxa"/>
          </w:tcPr>
          <w:p w14:paraId="4DE0365C" w14:textId="77777777" w:rsidR="008529AB" w:rsidRDefault="00000000">
            <w:pPr>
              <w:pStyle w:val="TableParagraph"/>
              <w:ind w:left="122" w:right="96" w:firstLine="360"/>
              <w:rPr>
                <w:b/>
                <w:sz w:val="24"/>
              </w:rPr>
            </w:pPr>
            <w:r>
              <w:rPr>
                <w:b/>
                <w:sz w:val="24"/>
              </w:rPr>
              <w:t>Incentive Amount Block 1</w:t>
            </w:r>
          </w:p>
        </w:tc>
        <w:tc>
          <w:tcPr>
            <w:tcW w:w="1912" w:type="dxa"/>
            <w:tcBorders>
              <w:right w:val="single" w:sz="6" w:space="0" w:color="000000"/>
            </w:tcBorders>
          </w:tcPr>
          <w:p w14:paraId="2D9236FF" w14:textId="77777777" w:rsidR="008529AB" w:rsidRDefault="00000000">
            <w:pPr>
              <w:pStyle w:val="TableParagraph"/>
              <w:ind w:left="123" w:right="89" w:firstLine="360"/>
              <w:rPr>
                <w:b/>
                <w:sz w:val="24"/>
              </w:rPr>
            </w:pPr>
            <w:r>
              <w:rPr>
                <w:b/>
                <w:sz w:val="24"/>
              </w:rPr>
              <w:t>Incentive Amount Block 2</w:t>
            </w:r>
          </w:p>
        </w:tc>
        <w:tc>
          <w:tcPr>
            <w:tcW w:w="1915" w:type="dxa"/>
            <w:tcBorders>
              <w:left w:val="single" w:sz="6" w:space="0" w:color="000000"/>
            </w:tcBorders>
          </w:tcPr>
          <w:p w14:paraId="5D54AABA" w14:textId="77777777" w:rsidR="008529AB" w:rsidRDefault="00000000">
            <w:pPr>
              <w:pStyle w:val="TableParagraph"/>
              <w:ind w:left="122" w:right="93" w:firstLine="360"/>
              <w:rPr>
                <w:b/>
                <w:sz w:val="24"/>
              </w:rPr>
            </w:pPr>
            <w:r>
              <w:rPr>
                <w:b/>
                <w:sz w:val="24"/>
              </w:rPr>
              <w:t>Incentive Amount Block 3</w:t>
            </w:r>
          </w:p>
        </w:tc>
      </w:tr>
      <w:tr w:rsidR="008529AB" w14:paraId="41AA5D42" w14:textId="77777777">
        <w:trPr>
          <w:trHeight w:val="515"/>
        </w:trPr>
        <w:tc>
          <w:tcPr>
            <w:tcW w:w="1915" w:type="dxa"/>
          </w:tcPr>
          <w:p w14:paraId="2766EE22" w14:textId="77777777" w:rsidR="008529AB" w:rsidRDefault="00000000">
            <w:pPr>
              <w:pStyle w:val="TableParagraph"/>
              <w:spacing w:line="275" w:lineRule="exact"/>
              <w:ind w:left="4"/>
              <w:jc w:val="center"/>
              <w:rPr>
                <w:sz w:val="24"/>
              </w:rPr>
            </w:pPr>
            <w:r>
              <w:rPr>
                <w:sz w:val="24"/>
              </w:rPr>
              <w:t>3</w:t>
            </w:r>
          </w:p>
        </w:tc>
        <w:tc>
          <w:tcPr>
            <w:tcW w:w="1913" w:type="dxa"/>
          </w:tcPr>
          <w:p w14:paraId="32CA49D9" w14:textId="77777777" w:rsidR="008529AB" w:rsidRDefault="00000000">
            <w:pPr>
              <w:pStyle w:val="TableParagraph"/>
              <w:spacing w:line="275" w:lineRule="exact"/>
              <w:ind w:right="244"/>
              <w:jc w:val="right"/>
              <w:rPr>
                <w:sz w:val="24"/>
              </w:rPr>
            </w:pPr>
            <w:r>
              <w:rPr>
                <w:sz w:val="24"/>
              </w:rPr>
              <w:t>10,001-14,000</w:t>
            </w:r>
          </w:p>
        </w:tc>
        <w:tc>
          <w:tcPr>
            <w:tcW w:w="1915" w:type="dxa"/>
          </w:tcPr>
          <w:p w14:paraId="157FC5DA" w14:textId="77777777" w:rsidR="008529AB" w:rsidRDefault="00000000">
            <w:pPr>
              <w:pStyle w:val="TableParagraph"/>
              <w:spacing w:line="275" w:lineRule="exact"/>
              <w:ind w:right="556"/>
              <w:jc w:val="right"/>
              <w:rPr>
                <w:sz w:val="24"/>
              </w:rPr>
            </w:pPr>
            <w:r>
              <w:rPr>
                <w:sz w:val="24"/>
              </w:rPr>
              <w:t>$15,000</w:t>
            </w:r>
          </w:p>
        </w:tc>
        <w:tc>
          <w:tcPr>
            <w:tcW w:w="1912" w:type="dxa"/>
            <w:tcBorders>
              <w:right w:val="single" w:sz="6" w:space="0" w:color="000000"/>
            </w:tcBorders>
          </w:tcPr>
          <w:p w14:paraId="61D602A0" w14:textId="77777777" w:rsidR="008529AB" w:rsidRDefault="00000000">
            <w:pPr>
              <w:pStyle w:val="TableParagraph"/>
              <w:spacing w:line="275" w:lineRule="exact"/>
              <w:ind w:left="547" w:right="532"/>
              <w:jc w:val="center"/>
              <w:rPr>
                <w:sz w:val="24"/>
              </w:rPr>
            </w:pPr>
            <w:r>
              <w:rPr>
                <w:sz w:val="24"/>
              </w:rPr>
              <w:t>$12,750</w:t>
            </w:r>
          </w:p>
        </w:tc>
        <w:tc>
          <w:tcPr>
            <w:tcW w:w="1915" w:type="dxa"/>
            <w:tcBorders>
              <w:left w:val="single" w:sz="6" w:space="0" w:color="000000"/>
            </w:tcBorders>
          </w:tcPr>
          <w:p w14:paraId="6A2FAA6F" w14:textId="77777777" w:rsidR="008529AB" w:rsidRDefault="00000000">
            <w:pPr>
              <w:pStyle w:val="TableParagraph"/>
              <w:spacing w:line="275" w:lineRule="exact"/>
              <w:ind w:left="545" w:right="536"/>
              <w:jc w:val="center"/>
              <w:rPr>
                <w:sz w:val="24"/>
              </w:rPr>
            </w:pPr>
            <w:r>
              <w:rPr>
                <w:sz w:val="24"/>
              </w:rPr>
              <w:t>$10,838</w:t>
            </w:r>
          </w:p>
        </w:tc>
      </w:tr>
      <w:tr w:rsidR="008529AB" w14:paraId="326ABA73" w14:textId="77777777">
        <w:trPr>
          <w:trHeight w:val="515"/>
        </w:trPr>
        <w:tc>
          <w:tcPr>
            <w:tcW w:w="1915" w:type="dxa"/>
          </w:tcPr>
          <w:p w14:paraId="3FC88D42" w14:textId="77777777" w:rsidR="008529AB" w:rsidRDefault="00000000">
            <w:pPr>
              <w:pStyle w:val="TableParagraph"/>
              <w:spacing w:line="275" w:lineRule="exact"/>
              <w:ind w:left="4"/>
              <w:jc w:val="center"/>
              <w:rPr>
                <w:sz w:val="24"/>
              </w:rPr>
            </w:pPr>
            <w:r>
              <w:rPr>
                <w:sz w:val="24"/>
              </w:rPr>
              <w:t>4</w:t>
            </w:r>
          </w:p>
        </w:tc>
        <w:tc>
          <w:tcPr>
            <w:tcW w:w="1913" w:type="dxa"/>
          </w:tcPr>
          <w:p w14:paraId="0BE0067B" w14:textId="77777777" w:rsidR="008529AB" w:rsidRDefault="00000000">
            <w:pPr>
              <w:pStyle w:val="TableParagraph"/>
              <w:spacing w:line="275" w:lineRule="exact"/>
              <w:ind w:right="244"/>
              <w:jc w:val="right"/>
              <w:rPr>
                <w:sz w:val="24"/>
              </w:rPr>
            </w:pPr>
            <w:r>
              <w:rPr>
                <w:sz w:val="24"/>
              </w:rPr>
              <w:t>14,001-16,000</w:t>
            </w:r>
          </w:p>
        </w:tc>
        <w:tc>
          <w:tcPr>
            <w:tcW w:w="1915" w:type="dxa"/>
          </w:tcPr>
          <w:p w14:paraId="2C654692" w14:textId="77777777" w:rsidR="008529AB" w:rsidRDefault="00000000">
            <w:pPr>
              <w:pStyle w:val="TableParagraph"/>
              <w:spacing w:line="275" w:lineRule="exact"/>
              <w:ind w:right="556"/>
              <w:jc w:val="right"/>
              <w:rPr>
                <w:sz w:val="24"/>
              </w:rPr>
            </w:pPr>
            <w:r>
              <w:rPr>
                <w:sz w:val="24"/>
              </w:rPr>
              <w:t>$30,000</w:t>
            </w:r>
          </w:p>
        </w:tc>
        <w:tc>
          <w:tcPr>
            <w:tcW w:w="1912" w:type="dxa"/>
            <w:tcBorders>
              <w:right w:val="single" w:sz="6" w:space="0" w:color="000000"/>
            </w:tcBorders>
          </w:tcPr>
          <w:p w14:paraId="4451171F" w14:textId="77777777" w:rsidR="008529AB" w:rsidRDefault="00000000">
            <w:pPr>
              <w:pStyle w:val="TableParagraph"/>
              <w:spacing w:line="275" w:lineRule="exact"/>
              <w:ind w:left="547" w:right="532"/>
              <w:jc w:val="center"/>
              <w:rPr>
                <w:sz w:val="24"/>
              </w:rPr>
            </w:pPr>
            <w:r>
              <w:rPr>
                <w:sz w:val="24"/>
              </w:rPr>
              <w:t>$25,500</w:t>
            </w:r>
          </w:p>
        </w:tc>
        <w:tc>
          <w:tcPr>
            <w:tcW w:w="1915" w:type="dxa"/>
            <w:tcBorders>
              <w:left w:val="single" w:sz="6" w:space="0" w:color="000000"/>
            </w:tcBorders>
          </w:tcPr>
          <w:p w14:paraId="75F0D00F" w14:textId="77777777" w:rsidR="008529AB" w:rsidRDefault="00000000">
            <w:pPr>
              <w:pStyle w:val="TableParagraph"/>
              <w:spacing w:line="275" w:lineRule="exact"/>
              <w:ind w:left="545" w:right="536"/>
              <w:jc w:val="center"/>
              <w:rPr>
                <w:sz w:val="24"/>
              </w:rPr>
            </w:pPr>
            <w:r>
              <w:rPr>
                <w:sz w:val="24"/>
              </w:rPr>
              <w:t>$21,675</w:t>
            </w:r>
          </w:p>
        </w:tc>
      </w:tr>
      <w:tr w:rsidR="008529AB" w14:paraId="46CB93D8" w14:textId="77777777">
        <w:trPr>
          <w:trHeight w:val="516"/>
        </w:trPr>
        <w:tc>
          <w:tcPr>
            <w:tcW w:w="1915" w:type="dxa"/>
          </w:tcPr>
          <w:p w14:paraId="437F8FF0" w14:textId="77777777" w:rsidR="008529AB" w:rsidRDefault="00000000">
            <w:pPr>
              <w:pStyle w:val="TableParagraph"/>
              <w:spacing w:line="276" w:lineRule="exact"/>
              <w:ind w:left="4"/>
              <w:jc w:val="center"/>
              <w:rPr>
                <w:sz w:val="24"/>
              </w:rPr>
            </w:pPr>
            <w:r>
              <w:rPr>
                <w:sz w:val="24"/>
              </w:rPr>
              <w:t>5</w:t>
            </w:r>
          </w:p>
        </w:tc>
        <w:tc>
          <w:tcPr>
            <w:tcW w:w="1913" w:type="dxa"/>
          </w:tcPr>
          <w:p w14:paraId="0FC1D2F1" w14:textId="77777777" w:rsidR="008529AB" w:rsidRDefault="00000000">
            <w:pPr>
              <w:pStyle w:val="TableParagraph"/>
              <w:spacing w:line="276" w:lineRule="exact"/>
              <w:ind w:right="244"/>
              <w:jc w:val="right"/>
              <w:rPr>
                <w:sz w:val="24"/>
              </w:rPr>
            </w:pPr>
            <w:r>
              <w:rPr>
                <w:sz w:val="24"/>
              </w:rPr>
              <w:t>16,001-19,500</w:t>
            </w:r>
          </w:p>
        </w:tc>
        <w:tc>
          <w:tcPr>
            <w:tcW w:w="1915" w:type="dxa"/>
          </w:tcPr>
          <w:p w14:paraId="19C6187B" w14:textId="77777777" w:rsidR="008529AB" w:rsidRDefault="00000000">
            <w:pPr>
              <w:pStyle w:val="TableParagraph"/>
              <w:spacing w:line="276" w:lineRule="exact"/>
              <w:ind w:right="556"/>
              <w:jc w:val="right"/>
              <w:rPr>
                <w:sz w:val="24"/>
              </w:rPr>
            </w:pPr>
            <w:r>
              <w:rPr>
                <w:sz w:val="24"/>
              </w:rPr>
              <w:t>$45,000</w:t>
            </w:r>
          </w:p>
        </w:tc>
        <w:tc>
          <w:tcPr>
            <w:tcW w:w="1912" w:type="dxa"/>
            <w:tcBorders>
              <w:right w:val="single" w:sz="6" w:space="0" w:color="000000"/>
            </w:tcBorders>
          </w:tcPr>
          <w:p w14:paraId="5FA5F19C" w14:textId="77777777" w:rsidR="008529AB" w:rsidRDefault="00000000">
            <w:pPr>
              <w:pStyle w:val="TableParagraph"/>
              <w:spacing w:line="276" w:lineRule="exact"/>
              <w:ind w:left="547" w:right="532"/>
              <w:jc w:val="center"/>
              <w:rPr>
                <w:sz w:val="24"/>
              </w:rPr>
            </w:pPr>
            <w:r>
              <w:rPr>
                <w:sz w:val="24"/>
              </w:rPr>
              <w:t>$38,250</w:t>
            </w:r>
          </w:p>
        </w:tc>
        <w:tc>
          <w:tcPr>
            <w:tcW w:w="1915" w:type="dxa"/>
            <w:tcBorders>
              <w:left w:val="single" w:sz="6" w:space="0" w:color="000000"/>
            </w:tcBorders>
          </w:tcPr>
          <w:p w14:paraId="7C32E016" w14:textId="77777777" w:rsidR="008529AB" w:rsidRDefault="00000000">
            <w:pPr>
              <w:pStyle w:val="TableParagraph"/>
              <w:spacing w:line="276" w:lineRule="exact"/>
              <w:ind w:left="545" w:right="536"/>
              <w:jc w:val="center"/>
              <w:rPr>
                <w:sz w:val="24"/>
              </w:rPr>
            </w:pPr>
            <w:r>
              <w:rPr>
                <w:sz w:val="24"/>
              </w:rPr>
              <w:t>$32,513</w:t>
            </w:r>
          </w:p>
        </w:tc>
      </w:tr>
      <w:tr w:rsidR="008529AB" w14:paraId="2F0E0CBE" w14:textId="77777777">
        <w:trPr>
          <w:trHeight w:val="515"/>
        </w:trPr>
        <w:tc>
          <w:tcPr>
            <w:tcW w:w="1915" w:type="dxa"/>
          </w:tcPr>
          <w:p w14:paraId="0AF39605" w14:textId="77777777" w:rsidR="008529AB" w:rsidRDefault="00000000">
            <w:pPr>
              <w:pStyle w:val="TableParagraph"/>
              <w:spacing w:line="275" w:lineRule="exact"/>
              <w:ind w:left="4"/>
              <w:jc w:val="center"/>
              <w:rPr>
                <w:sz w:val="24"/>
              </w:rPr>
            </w:pPr>
            <w:r>
              <w:rPr>
                <w:sz w:val="24"/>
              </w:rPr>
              <w:t>6</w:t>
            </w:r>
          </w:p>
        </w:tc>
        <w:tc>
          <w:tcPr>
            <w:tcW w:w="1913" w:type="dxa"/>
          </w:tcPr>
          <w:p w14:paraId="3DCEFB68" w14:textId="77777777" w:rsidR="008529AB" w:rsidRDefault="00000000">
            <w:pPr>
              <w:pStyle w:val="TableParagraph"/>
              <w:spacing w:line="275" w:lineRule="exact"/>
              <w:ind w:right="244"/>
              <w:jc w:val="right"/>
              <w:rPr>
                <w:sz w:val="24"/>
              </w:rPr>
            </w:pPr>
            <w:r>
              <w:rPr>
                <w:sz w:val="24"/>
              </w:rPr>
              <w:t>19,501-26,000</w:t>
            </w:r>
          </w:p>
        </w:tc>
        <w:tc>
          <w:tcPr>
            <w:tcW w:w="1915" w:type="dxa"/>
          </w:tcPr>
          <w:p w14:paraId="488FAA75" w14:textId="77777777" w:rsidR="008529AB" w:rsidRDefault="00000000">
            <w:pPr>
              <w:pStyle w:val="TableParagraph"/>
              <w:spacing w:line="275" w:lineRule="exact"/>
              <w:ind w:right="556"/>
              <w:jc w:val="right"/>
              <w:rPr>
                <w:sz w:val="24"/>
              </w:rPr>
            </w:pPr>
            <w:r>
              <w:rPr>
                <w:sz w:val="24"/>
              </w:rPr>
              <w:t>$60,000</w:t>
            </w:r>
          </w:p>
        </w:tc>
        <w:tc>
          <w:tcPr>
            <w:tcW w:w="1912" w:type="dxa"/>
            <w:tcBorders>
              <w:right w:val="single" w:sz="6" w:space="0" w:color="000000"/>
            </w:tcBorders>
          </w:tcPr>
          <w:p w14:paraId="4A8B3700" w14:textId="77777777" w:rsidR="008529AB" w:rsidRDefault="00000000">
            <w:pPr>
              <w:pStyle w:val="TableParagraph"/>
              <w:spacing w:line="275" w:lineRule="exact"/>
              <w:ind w:left="547" w:right="532"/>
              <w:jc w:val="center"/>
              <w:rPr>
                <w:sz w:val="24"/>
              </w:rPr>
            </w:pPr>
            <w:r>
              <w:rPr>
                <w:sz w:val="24"/>
              </w:rPr>
              <w:t>$51,000</w:t>
            </w:r>
          </w:p>
        </w:tc>
        <w:tc>
          <w:tcPr>
            <w:tcW w:w="1915" w:type="dxa"/>
            <w:tcBorders>
              <w:left w:val="single" w:sz="6" w:space="0" w:color="000000"/>
            </w:tcBorders>
          </w:tcPr>
          <w:p w14:paraId="59C9D570" w14:textId="77777777" w:rsidR="008529AB" w:rsidRDefault="00000000">
            <w:pPr>
              <w:pStyle w:val="TableParagraph"/>
              <w:spacing w:line="275" w:lineRule="exact"/>
              <w:ind w:left="545" w:right="536"/>
              <w:jc w:val="center"/>
              <w:rPr>
                <w:sz w:val="24"/>
              </w:rPr>
            </w:pPr>
            <w:r>
              <w:rPr>
                <w:sz w:val="24"/>
              </w:rPr>
              <w:t>$43,350</w:t>
            </w:r>
          </w:p>
        </w:tc>
      </w:tr>
      <w:tr w:rsidR="008529AB" w14:paraId="332A636E" w14:textId="77777777">
        <w:trPr>
          <w:trHeight w:val="518"/>
        </w:trPr>
        <w:tc>
          <w:tcPr>
            <w:tcW w:w="1915" w:type="dxa"/>
          </w:tcPr>
          <w:p w14:paraId="490BB3CF" w14:textId="77777777" w:rsidR="008529AB" w:rsidRDefault="00000000">
            <w:pPr>
              <w:pStyle w:val="TableParagraph"/>
              <w:spacing w:before="1"/>
              <w:ind w:left="4"/>
              <w:jc w:val="center"/>
              <w:rPr>
                <w:sz w:val="24"/>
              </w:rPr>
            </w:pPr>
            <w:r>
              <w:rPr>
                <w:sz w:val="24"/>
              </w:rPr>
              <w:t>7</w:t>
            </w:r>
          </w:p>
        </w:tc>
        <w:tc>
          <w:tcPr>
            <w:tcW w:w="1913" w:type="dxa"/>
          </w:tcPr>
          <w:p w14:paraId="60FDDD6B" w14:textId="77777777" w:rsidR="008529AB" w:rsidRDefault="00000000">
            <w:pPr>
              <w:pStyle w:val="TableParagraph"/>
              <w:spacing w:before="1"/>
              <w:ind w:right="184"/>
              <w:jc w:val="right"/>
              <w:rPr>
                <w:sz w:val="24"/>
              </w:rPr>
            </w:pPr>
            <w:r>
              <w:rPr>
                <w:sz w:val="24"/>
              </w:rPr>
              <w:t>26,0001-33,000</w:t>
            </w:r>
          </w:p>
        </w:tc>
        <w:tc>
          <w:tcPr>
            <w:tcW w:w="1915" w:type="dxa"/>
          </w:tcPr>
          <w:p w14:paraId="06244E2E" w14:textId="77777777" w:rsidR="008529AB" w:rsidRDefault="00000000">
            <w:pPr>
              <w:pStyle w:val="TableParagraph"/>
              <w:spacing w:before="1"/>
              <w:ind w:right="556"/>
              <w:jc w:val="right"/>
              <w:rPr>
                <w:sz w:val="24"/>
              </w:rPr>
            </w:pPr>
            <w:r>
              <w:rPr>
                <w:sz w:val="24"/>
              </w:rPr>
              <w:t>$75,000</w:t>
            </w:r>
          </w:p>
        </w:tc>
        <w:tc>
          <w:tcPr>
            <w:tcW w:w="1912" w:type="dxa"/>
            <w:tcBorders>
              <w:right w:val="single" w:sz="6" w:space="0" w:color="000000"/>
            </w:tcBorders>
          </w:tcPr>
          <w:p w14:paraId="39D7FB4D" w14:textId="77777777" w:rsidR="008529AB" w:rsidRDefault="00000000">
            <w:pPr>
              <w:pStyle w:val="TableParagraph"/>
              <w:spacing w:before="1"/>
              <w:ind w:left="547" w:right="532"/>
              <w:jc w:val="center"/>
              <w:rPr>
                <w:sz w:val="24"/>
              </w:rPr>
            </w:pPr>
            <w:r>
              <w:rPr>
                <w:sz w:val="24"/>
              </w:rPr>
              <w:t>$63,750</w:t>
            </w:r>
          </w:p>
        </w:tc>
        <w:tc>
          <w:tcPr>
            <w:tcW w:w="1915" w:type="dxa"/>
            <w:tcBorders>
              <w:left w:val="single" w:sz="6" w:space="0" w:color="000000"/>
            </w:tcBorders>
          </w:tcPr>
          <w:p w14:paraId="2DD0827B" w14:textId="77777777" w:rsidR="008529AB" w:rsidRDefault="00000000">
            <w:pPr>
              <w:pStyle w:val="TableParagraph"/>
              <w:spacing w:before="1"/>
              <w:ind w:left="545" w:right="536"/>
              <w:jc w:val="center"/>
              <w:rPr>
                <w:sz w:val="24"/>
              </w:rPr>
            </w:pPr>
            <w:r>
              <w:rPr>
                <w:sz w:val="24"/>
              </w:rPr>
              <w:t>$54,188</w:t>
            </w:r>
          </w:p>
        </w:tc>
      </w:tr>
      <w:tr w:rsidR="008529AB" w14:paraId="4C99C7A3" w14:textId="77777777">
        <w:trPr>
          <w:trHeight w:val="515"/>
        </w:trPr>
        <w:tc>
          <w:tcPr>
            <w:tcW w:w="1915" w:type="dxa"/>
          </w:tcPr>
          <w:p w14:paraId="7C353605" w14:textId="77777777" w:rsidR="008529AB" w:rsidRDefault="00000000">
            <w:pPr>
              <w:pStyle w:val="TableParagraph"/>
              <w:spacing w:line="275" w:lineRule="exact"/>
              <w:ind w:left="4"/>
              <w:jc w:val="center"/>
              <w:rPr>
                <w:sz w:val="24"/>
              </w:rPr>
            </w:pPr>
            <w:r>
              <w:rPr>
                <w:sz w:val="24"/>
              </w:rPr>
              <w:t>8</w:t>
            </w:r>
          </w:p>
        </w:tc>
        <w:tc>
          <w:tcPr>
            <w:tcW w:w="1913" w:type="dxa"/>
          </w:tcPr>
          <w:p w14:paraId="20664D76" w14:textId="77777777" w:rsidR="008529AB" w:rsidRDefault="00000000">
            <w:pPr>
              <w:pStyle w:val="TableParagraph"/>
              <w:spacing w:line="275" w:lineRule="exact"/>
              <w:ind w:left="559"/>
              <w:rPr>
                <w:sz w:val="24"/>
              </w:rPr>
            </w:pPr>
            <w:r>
              <w:rPr>
                <w:sz w:val="24"/>
              </w:rPr>
              <w:t>33,001+</w:t>
            </w:r>
          </w:p>
        </w:tc>
        <w:tc>
          <w:tcPr>
            <w:tcW w:w="1915" w:type="dxa"/>
          </w:tcPr>
          <w:p w14:paraId="0FB67439" w14:textId="77777777" w:rsidR="008529AB" w:rsidRDefault="00000000">
            <w:pPr>
              <w:pStyle w:val="TableParagraph"/>
              <w:spacing w:line="275" w:lineRule="exact"/>
              <w:ind w:right="556"/>
              <w:jc w:val="right"/>
              <w:rPr>
                <w:sz w:val="24"/>
              </w:rPr>
            </w:pPr>
            <w:r>
              <w:rPr>
                <w:sz w:val="24"/>
              </w:rPr>
              <w:t>$90,000</w:t>
            </w:r>
          </w:p>
        </w:tc>
        <w:tc>
          <w:tcPr>
            <w:tcW w:w="1912" w:type="dxa"/>
            <w:tcBorders>
              <w:right w:val="single" w:sz="6" w:space="0" w:color="000000"/>
            </w:tcBorders>
          </w:tcPr>
          <w:p w14:paraId="659565B4" w14:textId="77777777" w:rsidR="008529AB" w:rsidRDefault="00000000">
            <w:pPr>
              <w:pStyle w:val="TableParagraph"/>
              <w:spacing w:line="275" w:lineRule="exact"/>
              <w:ind w:left="547" w:right="532"/>
              <w:jc w:val="center"/>
              <w:rPr>
                <w:sz w:val="24"/>
              </w:rPr>
            </w:pPr>
            <w:r>
              <w:rPr>
                <w:sz w:val="24"/>
              </w:rPr>
              <w:t>$90,000</w:t>
            </w:r>
          </w:p>
        </w:tc>
        <w:tc>
          <w:tcPr>
            <w:tcW w:w="1915" w:type="dxa"/>
            <w:tcBorders>
              <w:left w:val="single" w:sz="6" w:space="0" w:color="000000"/>
            </w:tcBorders>
          </w:tcPr>
          <w:p w14:paraId="2F6B90AB" w14:textId="77777777" w:rsidR="008529AB" w:rsidRDefault="00000000">
            <w:pPr>
              <w:pStyle w:val="TableParagraph"/>
              <w:spacing w:line="275" w:lineRule="exact"/>
              <w:ind w:left="545" w:right="536"/>
              <w:jc w:val="center"/>
              <w:rPr>
                <w:sz w:val="24"/>
              </w:rPr>
            </w:pPr>
            <w:r>
              <w:rPr>
                <w:sz w:val="24"/>
              </w:rPr>
              <w:t>$65,028</w:t>
            </w:r>
          </w:p>
        </w:tc>
      </w:tr>
    </w:tbl>
    <w:p w14:paraId="428C980C" w14:textId="77777777" w:rsidR="008529AB" w:rsidRDefault="008529AB">
      <w:pPr>
        <w:pStyle w:val="BodyText"/>
        <w:spacing w:before="9"/>
        <w:rPr>
          <w:sz w:val="20"/>
        </w:rPr>
      </w:pPr>
    </w:p>
    <w:p w14:paraId="26B1EA6A" w14:textId="77777777" w:rsidR="008529AB" w:rsidRDefault="00000000">
      <w:pPr>
        <w:pStyle w:val="Heading2"/>
        <w:numPr>
          <w:ilvl w:val="1"/>
          <w:numId w:val="9"/>
        </w:numPr>
        <w:tabs>
          <w:tab w:val="left" w:pos="461"/>
        </w:tabs>
        <w:ind w:hanging="361"/>
      </w:pPr>
      <w:bookmarkStart w:id="695" w:name="_bookmark51"/>
      <w:bookmarkEnd w:id="695"/>
      <w:r>
        <w:t>Other Eligibility Requirements and Program</w:t>
      </w:r>
      <w:r>
        <w:rPr>
          <w:spacing w:val="-2"/>
        </w:rPr>
        <w:t xml:space="preserve"> </w:t>
      </w:r>
      <w:r>
        <w:t>Conditions</w:t>
      </w:r>
    </w:p>
    <w:p w14:paraId="127AA71F" w14:textId="77777777" w:rsidR="008529AB" w:rsidRDefault="008529AB">
      <w:pPr>
        <w:pStyle w:val="BodyText"/>
        <w:spacing w:before="10"/>
        <w:rPr>
          <w:b/>
          <w:sz w:val="20"/>
        </w:rPr>
      </w:pPr>
    </w:p>
    <w:p w14:paraId="066A1619" w14:textId="77777777" w:rsidR="008529AB" w:rsidRDefault="00000000">
      <w:pPr>
        <w:pStyle w:val="BodyText"/>
        <w:ind w:left="100" w:right="317"/>
        <w:jc w:val="both"/>
      </w:pPr>
      <w:r>
        <w:t>Any Applicant, and the Vehicle End User if distinct from the Applicant, must acknowledge and adhere to the following requirements to receive a MOR-EV Medium- and Heavy-Duty Vehicle rebate:</w:t>
      </w:r>
    </w:p>
    <w:p w14:paraId="2EDE7BA6" w14:textId="77777777" w:rsidR="008529AB" w:rsidRDefault="008529AB">
      <w:pPr>
        <w:pStyle w:val="BodyText"/>
        <w:spacing w:before="10"/>
        <w:rPr>
          <w:sz w:val="20"/>
        </w:rPr>
      </w:pPr>
    </w:p>
    <w:p w14:paraId="283A5C7C" w14:textId="77777777" w:rsidR="008529AB" w:rsidDel="008132CF" w:rsidRDefault="00000000">
      <w:pPr>
        <w:pStyle w:val="ListParagraph"/>
        <w:numPr>
          <w:ilvl w:val="2"/>
          <w:numId w:val="9"/>
        </w:numPr>
        <w:tabs>
          <w:tab w:val="left" w:pos="821"/>
        </w:tabs>
        <w:spacing w:before="1" w:after="120"/>
        <w:ind w:right="321"/>
        <w:jc w:val="both"/>
        <w:rPr>
          <w:del w:id="696" w:author="Author"/>
          <w:sz w:val="24"/>
        </w:rPr>
        <w:pPrChange w:id="697" w:author="Author">
          <w:pPr>
            <w:pStyle w:val="ListParagraph"/>
            <w:numPr>
              <w:ilvl w:val="2"/>
              <w:numId w:val="9"/>
            </w:numPr>
            <w:tabs>
              <w:tab w:val="left" w:pos="821"/>
            </w:tabs>
            <w:ind w:left="820" w:right="321"/>
            <w:jc w:val="both"/>
          </w:pPr>
        </w:pPrChange>
      </w:pPr>
      <w:r>
        <w:rPr>
          <w:sz w:val="24"/>
        </w:rPr>
        <w:t>Applicants must retain ownership of the vehicle for a minimum of 48 consecutive months from the vehicle purchase or lease</w:t>
      </w:r>
      <w:r>
        <w:rPr>
          <w:spacing w:val="-5"/>
          <w:sz w:val="24"/>
        </w:rPr>
        <w:t xml:space="preserve"> </w:t>
      </w:r>
      <w:r>
        <w:rPr>
          <w:sz w:val="24"/>
        </w:rPr>
        <w:t>date.</w:t>
      </w:r>
    </w:p>
    <w:p w14:paraId="61FAB7F8" w14:textId="77777777" w:rsidR="008529AB" w:rsidRPr="002331EF" w:rsidRDefault="008529AB">
      <w:pPr>
        <w:pStyle w:val="ListParagraph"/>
        <w:numPr>
          <w:ilvl w:val="2"/>
          <w:numId w:val="9"/>
        </w:numPr>
        <w:tabs>
          <w:tab w:val="left" w:pos="821"/>
        </w:tabs>
        <w:spacing w:before="1" w:after="120"/>
        <w:ind w:right="321"/>
        <w:jc w:val="both"/>
        <w:rPr>
          <w:sz w:val="20"/>
          <w:rPrChange w:id="698" w:author="Author">
            <w:rPr/>
          </w:rPrChange>
        </w:rPr>
        <w:pPrChange w:id="699" w:author="Author">
          <w:pPr>
            <w:pStyle w:val="BodyText"/>
            <w:spacing w:before="9"/>
          </w:pPr>
        </w:pPrChange>
      </w:pPr>
    </w:p>
    <w:p w14:paraId="6A708466" w14:textId="77777777" w:rsidR="008529AB" w:rsidDel="008132CF" w:rsidRDefault="00000000">
      <w:pPr>
        <w:pStyle w:val="ListParagraph"/>
        <w:numPr>
          <w:ilvl w:val="0"/>
          <w:numId w:val="7"/>
        </w:numPr>
        <w:tabs>
          <w:tab w:val="left" w:pos="1063"/>
        </w:tabs>
        <w:spacing w:before="1" w:after="120"/>
        <w:ind w:right="321" w:firstLine="0"/>
        <w:rPr>
          <w:del w:id="700" w:author="Author"/>
          <w:sz w:val="24"/>
        </w:rPr>
        <w:pPrChange w:id="701" w:author="Author">
          <w:pPr>
            <w:pStyle w:val="ListParagraph"/>
            <w:numPr>
              <w:numId w:val="7"/>
            </w:numPr>
            <w:tabs>
              <w:tab w:val="left" w:pos="1063"/>
            </w:tabs>
            <w:ind w:left="820" w:right="321" w:firstLine="0"/>
          </w:pPr>
        </w:pPrChange>
      </w:pPr>
      <w:r>
        <w:rPr>
          <w:sz w:val="24"/>
        </w:rPr>
        <w:t>For purchases, the new vehicle must maintain registration with the Massachusetts RMV for a minimum of 48 consecutive months for use in</w:t>
      </w:r>
      <w:r>
        <w:rPr>
          <w:spacing w:val="-9"/>
          <w:sz w:val="24"/>
        </w:rPr>
        <w:t xml:space="preserve"> </w:t>
      </w:r>
      <w:r>
        <w:rPr>
          <w:sz w:val="24"/>
        </w:rPr>
        <w:t>Massachusetts.</w:t>
      </w:r>
    </w:p>
    <w:p w14:paraId="79943F0D" w14:textId="77777777" w:rsidR="008529AB" w:rsidRPr="002331EF" w:rsidRDefault="008529AB">
      <w:pPr>
        <w:pStyle w:val="ListParagraph"/>
        <w:numPr>
          <w:ilvl w:val="0"/>
          <w:numId w:val="7"/>
        </w:numPr>
        <w:tabs>
          <w:tab w:val="left" w:pos="1063"/>
        </w:tabs>
        <w:spacing w:before="1" w:after="120"/>
        <w:ind w:right="321" w:firstLine="0"/>
        <w:rPr>
          <w:sz w:val="20"/>
          <w:rPrChange w:id="702" w:author="Author">
            <w:rPr/>
          </w:rPrChange>
        </w:rPr>
        <w:pPrChange w:id="703" w:author="Author">
          <w:pPr>
            <w:pStyle w:val="BodyText"/>
            <w:spacing w:before="10"/>
          </w:pPr>
        </w:pPrChange>
      </w:pPr>
    </w:p>
    <w:p w14:paraId="4743DB8B" w14:textId="77777777" w:rsidR="008529AB" w:rsidDel="008132CF" w:rsidRDefault="00000000">
      <w:pPr>
        <w:pStyle w:val="ListParagraph"/>
        <w:numPr>
          <w:ilvl w:val="0"/>
          <w:numId w:val="7"/>
        </w:numPr>
        <w:tabs>
          <w:tab w:val="left" w:pos="1061"/>
        </w:tabs>
        <w:spacing w:before="1" w:after="120"/>
        <w:ind w:left="1060" w:hanging="241"/>
        <w:rPr>
          <w:del w:id="704" w:author="Author"/>
          <w:sz w:val="24"/>
        </w:rPr>
        <w:pPrChange w:id="705" w:author="Author">
          <w:pPr>
            <w:pStyle w:val="ListParagraph"/>
            <w:numPr>
              <w:numId w:val="7"/>
            </w:numPr>
            <w:tabs>
              <w:tab w:val="left" w:pos="1061"/>
            </w:tabs>
            <w:ind w:left="1060" w:hanging="241"/>
          </w:pPr>
        </w:pPrChange>
      </w:pPr>
      <w:r>
        <w:rPr>
          <w:sz w:val="24"/>
        </w:rPr>
        <w:t>For leases, the lease term must be at least 48 months for program</w:t>
      </w:r>
      <w:r>
        <w:rPr>
          <w:spacing w:val="-8"/>
          <w:sz w:val="24"/>
        </w:rPr>
        <w:t xml:space="preserve"> </w:t>
      </w:r>
      <w:r>
        <w:rPr>
          <w:sz w:val="24"/>
        </w:rPr>
        <w:t>eligibility.</w:t>
      </w:r>
    </w:p>
    <w:p w14:paraId="114A4D39" w14:textId="77777777" w:rsidR="008529AB" w:rsidRPr="002331EF" w:rsidRDefault="008529AB">
      <w:pPr>
        <w:pStyle w:val="ListParagraph"/>
        <w:numPr>
          <w:ilvl w:val="0"/>
          <w:numId w:val="7"/>
        </w:numPr>
        <w:tabs>
          <w:tab w:val="left" w:pos="1061"/>
        </w:tabs>
        <w:spacing w:before="1" w:after="120"/>
        <w:ind w:left="1060" w:hanging="241"/>
        <w:rPr>
          <w:sz w:val="20"/>
          <w:rPrChange w:id="706" w:author="Author">
            <w:rPr/>
          </w:rPrChange>
        </w:rPr>
        <w:pPrChange w:id="707" w:author="Author">
          <w:pPr>
            <w:pStyle w:val="BodyText"/>
            <w:spacing w:before="10"/>
          </w:pPr>
        </w:pPrChange>
      </w:pPr>
    </w:p>
    <w:p w14:paraId="6A81427F" w14:textId="11B94661" w:rsidR="008529AB" w:rsidDel="008132CF" w:rsidRDefault="00000000">
      <w:pPr>
        <w:pStyle w:val="ListParagraph"/>
        <w:numPr>
          <w:ilvl w:val="2"/>
          <w:numId w:val="9"/>
        </w:numPr>
        <w:tabs>
          <w:tab w:val="left" w:pos="821"/>
        </w:tabs>
        <w:spacing w:before="1" w:after="120"/>
        <w:ind w:right="325"/>
        <w:jc w:val="both"/>
        <w:rPr>
          <w:del w:id="708" w:author="Author"/>
          <w:sz w:val="24"/>
        </w:rPr>
        <w:pPrChange w:id="709" w:author="Author">
          <w:pPr>
            <w:pStyle w:val="ListParagraph"/>
            <w:numPr>
              <w:ilvl w:val="2"/>
              <w:numId w:val="9"/>
            </w:numPr>
            <w:tabs>
              <w:tab w:val="left" w:pos="821"/>
            </w:tabs>
            <w:ind w:left="820" w:right="325"/>
            <w:jc w:val="both"/>
          </w:pPr>
        </w:pPrChange>
      </w:pPr>
      <w:r>
        <w:rPr>
          <w:sz w:val="24"/>
        </w:rPr>
        <w:t>Register the new vehicle with the Massachusetts RMV for a minimum of 48 consecutive months for use in the</w:t>
      </w:r>
      <w:r>
        <w:rPr>
          <w:spacing w:val="-5"/>
          <w:sz w:val="24"/>
        </w:rPr>
        <w:t xml:space="preserve"> </w:t>
      </w:r>
      <w:r>
        <w:rPr>
          <w:sz w:val="24"/>
        </w:rPr>
        <w:t>Commonwealth.</w:t>
      </w:r>
      <w:ins w:id="710" w:author="Author">
        <w:r w:rsidR="00FE683F">
          <w:rPr>
            <w:sz w:val="24"/>
          </w:rPr>
          <w:t xml:space="preserve"> Vehicles purchased</w:t>
        </w:r>
        <w:r w:rsidR="00FE683F">
          <w:rPr>
            <w:spacing w:val="-5"/>
            <w:sz w:val="24"/>
          </w:rPr>
          <w:t xml:space="preserve"> </w:t>
        </w:r>
        <w:r w:rsidR="00FE683F">
          <w:rPr>
            <w:sz w:val="24"/>
          </w:rPr>
          <w:t>or</w:t>
        </w:r>
        <w:r w:rsidR="00FE683F">
          <w:rPr>
            <w:spacing w:val="-5"/>
            <w:sz w:val="24"/>
          </w:rPr>
          <w:t xml:space="preserve"> </w:t>
        </w:r>
        <w:r w:rsidR="00FE683F">
          <w:rPr>
            <w:sz w:val="24"/>
          </w:rPr>
          <w:t>leased</w:t>
        </w:r>
        <w:r w:rsidR="00FE683F">
          <w:rPr>
            <w:spacing w:val="-5"/>
            <w:sz w:val="24"/>
          </w:rPr>
          <w:t xml:space="preserve"> </w:t>
        </w:r>
        <w:r w:rsidR="00FE683F">
          <w:rPr>
            <w:sz w:val="24"/>
          </w:rPr>
          <w:t>outside</w:t>
        </w:r>
        <w:r w:rsidR="00FE683F">
          <w:rPr>
            <w:spacing w:val="-5"/>
            <w:sz w:val="24"/>
          </w:rPr>
          <w:t xml:space="preserve"> </w:t>
        </w:r>
        <w:r w:rsidR="00FE683F">
          <w:rPr>
            <w:sz w:val="24"/>
          </w:rPr>
          <w:t>the</w:t>
        </w:r>
        <w:r w:rsidR="00FE683F">
          <w:rPr>
            <w:spacing w:val="-5"/>
            <w:sz w:val="24"/>
          </w:rPr>
          <w:t xml:space="preserve"> </w:t>
        </w:r>
        <w:r w:rsidR="00FE683F">
          <w:rPr>
            <w:sz w:val="24"/>
          </w:rPr>
          <w:t>Commonwealth</w:t>
        </w:r>
        <w:r w:rsidR="00FE683F">
          <w:rPr>
            <w:spacing w:val="-4"/>
            <w:sz w:val="24"/>
          </w:rPr>
          <w:t xml:space="preserve"> </w:t>
        </w:r>
        <w:r w:rsidR="00FE683F">
          <w:rPr>
            <w:sz w:val="24"/>
          </w:rPr>
          <w:t>of</w:t>
        </w:r>
        <w:r w:rsidR="00FE683F">
          <w:rPr>
            <w:spacing w:val="-6"/>
            <w:sz w:val="24"/>
          </w:rPr>
          <w:t xml:space="preserve"> </w:t>
        </w:r>
        <w:r w:rsidR="00FE683F">
          <w:rPr>
            <w:sz w:val="24"/>
          </w:rPr>
          <w:t>Massachusetts</w:t>
        </w:r>
        <w:r w:rsidR="00FE683F">
          <w:rPr>
            <w:spacing w:val="-4"/>
            <w:sz w:val="24"/>
          </w:rPr>
          <w:t xml:space="preserve"> </w:t>
        </w:r>
        <w:r w:rsidR="00FE683F">
          <w:rPr>
            <w:sz w:val="24"/>
          </w:rPr>
          <w:t>are</w:t>
        </w:r>
        <w:r w:rsidR="00FE683F">
          <w:rPr>
            <w:spacing w:val="-6"/>
            <w:sz w:val="24"/>
          </w:rPr>
          <w:t xml:space="preserve"> </w:t>
        </w:r>
        <w:r w:rsidR="00FE683F">
          <w:rPr>
            <w:sz w:val="24"/>
          </w:rPr>
          <w:t>eligible</w:t>
        </w:r>
        <w:r w:rsidR="00FE683F">
          <w:rPr>
            <w:spacing w:val="-5"/>
            <w:sz w:val="24"/>
          </w:rPr>
          <w:t xml:space="preserve"> </w:t>
        </w:r>
        <w:r w:rsidR="00FE683F">
          <w:rPr>
            <w:sz w:val="24"/>
          </w:rPr>
          <w:t>to</w:t>
        </w:r>
        <w:r w:rsidR="00FE683F">
          <w:rPr>
            <w:spacing w:val="-4"/>
            <w:sz w:val="24"/>
          </w:rPr>
          <w:t xml:space="preserve"> </w:t>
        </w:r>
        <w:r w:rsidR="00FE683F">
          <w:rPr>
            <w:sz w:val="24"/>
          </w:rPr>
          <w:t>receive</w:t>
        </w:r>
        <w:r w:rsidR="00FE683F">
          <w:rPr>
            <w:spacing w:val="-1"/>
            <w:sz w:val="24"/>
          </w:rPr>
          <w:t xml:space="preserve"> </w:t>
        </w:r>
        <w:r w:rsidR="00FE683F">
          <w:rPr>
            <w:sz w:val="24"/>
          </w:rPr>
          <w:t>a</w:t>
        </w:r>
        <w:r w:rsidR="00FE683F">
          <w:rPr>
            <w:spacing w:val="-2"/>
            <w:sz w:val="24"/>
          </w:rPr>
          <w:t xml:space="preserve"> </w:t>
        </w:r>
        <w:r w:rsidR="00FE683F">
          <w:rPr>
            <w:sz w:val="24"/>
          </w:rPr>
          <w:t xml:space="preserve">rebate </w:t>
        </w:r>
        <w:proofErr w:type="gramStart"/>
        <w:r w:rsidR="00FE683F">
          <w:rPr>
            <w:sz w:val="24"/>
          </w:rPr>
          <w:t>as long as</w:t>
        </w:r>
        <w:proofErr w:type="gramEnd"/>
        <w:r w:rsidR="00FE683F">
          <w:rPr>
            <w:sz w:val="24"/>
          </w:rPr>
          <w:t xml:space="preserve"> the vehicle is registered with the Massachusetts RMV.</w:t>
        </w:r>
      </w:ins>
    </w:p>
    <w:p w14:paraId="7BE0E437" w14:textId="77777777" w:rsidR="008529AB" w:rsidRPr="002331EF" w:rsidRDefault="008529AB">
      <w:pPr>
        <w:pStyle w:val="ListParagraph"/>
        <w:numPr>
          <w:ilvl w:val="2"/>
          <w:numId w:val="9"/>
        </w:numPr>
        <w:tabs>
          <w:tab w:val="left" w:pos="821"/>
        </w:tabs>
        <w:spacing w:before="1" w:after="120"/>
        <w:ind w:right="325"/>
        <w:jc w:val="both"/>
        <w:rPr>
          <w:sz w:val="20"/>
          <w:rPrChange w:id="711" w:author="Author">
            <w:rPr/>
          </w:rPrChange>
        </w:rPr>
        <w:pPrChange w:id="712" w:author="Author">
          <w:pPr>
            <w:pStyle w:val="BodyText"/>
            <w:spacing w:before="9"/>
          </w:pPr>
        </w:pPrChange>
      </w:pPr>
    </w:p>
    <w:p w14:paraId="7DA00943" w14:textId="77777777" w:rsidR="008529AB" w:rsidRDefault="00000000">
      <w:pPr>
        <w:pStyle w:val="ListParagraph"/>
        <w:numPr>
          <w:ilvl w:val="2"/>
          <w:numId w:val="9"/>
        </w:numPr>
        <w:tabs>
          <w:tab w:val="left" w:pos="820"/>
          <w:tab w:val="left" w:pos="821"/>
        </w:tabs>
        <w:spacing w:before="1" w:after="120" w:line="294" w:lineRule="exact"/>
        <w:ind w:hanging="361"/>
        <w:rPr>
          <w:sz w:val="24"/>
        </w:rPr>
        <w:pPrChange w:id="713" w:author="Author">
          <w:pPr>
            <w:pStyle w:val="ListParagraph"/>
            <w:numPr>
              <w:ilvl w:val="2"/>
              <w:numId w:val="9"/>
            </w:numPr>
            <w:tabs>
              <w:tab w:val="left" w:pos="820"/>
              <w:tab w:val="left" w:pos="821"/>
            </w:tabs>
            <w:spacing w:line="294" w:lineRule="exact"/>
            <w:ind w:left="820" w:hanging="361"/>
          </w:pPr>
        </w:pPrChange>
      </w:pPr>
      <w:r>
        <w:rPr>
          <w:sz w:val="24"/>
        </w:rPr>
        <w:t>Applicants must not make or allow any modifications to the vehicle’s emissions</w:t>
      </w:r>
      <w:r>
        <w:rPr>
          <w:spacing w:val="56"/>
          <w:sz w:val="24"/>
        </w:rPr>
        <w:t xml:space="preserve"> </w:t>
      </w:r>
      <w:r>
        <w:rPr>
          <w:sz w:val="24"/>
        </w:rPr>
        <w:t>control</w:t>
      </w:r>
    </w:p>
    <w:p w14:paraId="7F905622" w14:textId="77777777" w:rsidR="008529AB" w:rsidDel="008132CF" w:rsidRDefault="00000000">
      <w:pPr>
        <w:pStyle w:val="BodyText"/>
        <w:spacing w:before="1" w:after="120" w:line="276" w:lineRule="exact"/>
        <w:ind w:left="820"/>
        <w:rPr>
          <w:del w:id="714" w:author="Author"/>
        </w:rPr>
        <w:pPrChange w:id="715" w:author="Author">
          <w:pPr>
            <w:pStyle w:val="BodyText"/>
            <w:spacing w:line="276" w:lineRule="exact"/>
            <w:ind w:left="820"/>
          </w:pPr>
        </w:pPrChange>
      </w:pPr>
      <w:r>
        <w:t>systems, hardware, or software calibrations.</w:t>
      </w:r>
    </w:p>
    <w:p w14:paraId="5F454DDC" w14:textId="77777777" w:rsidR="008529AB" w:rsidRDefault="008529AB">
      <w:pPr>
        <w:pStyle w:val="BodyText"/>
        <w:spacing w:before="1" w:after="120" w:line="276" w:lineRule="exact"/>
        <w:rPr>
          <w:sz w:val="20"/>
        </w:rPr>
        <w:pPrChange w:id="716" w:author="Author">
          <w:pPr>
            <w:pStyle w:val="BodyText"/>
            <w:spacing w:before="10"/>
          </w:pPr>
        </w:pPrChange>
      </w:pPr>
    </w:p>
    <w:p w14:paraId="00C8E657" w14:textId="77777777" w:rsidR="008529AB" w:rsidRDefault="00000000">
      <w:pPr>
        <w:pStyle w:val="ListParagraph"/>
        <w:numPr>
          <w:ilvl w:val="2"/>
          <w:numId w:val="9"/>
        </w:numPr>
        <w:tabs>
          <w:tab w:val="left" w:pos="821"/>
        </w:tabs>
        <w:spacing w:before="1" w:after="120"/>
        <w:ind w:right="318"/>
        <w:jc w:val="both"/>
        <w:rPr>
          <w:sz w:val="24"/>
        </w:rPr>
        <w:pPrChange w:id="717" w:author="Author">
          <w:pPr>
            <w:pStyle w:val="ListParagraph"/>
            <w:numPr>
              <w:ilvl w:val="2"/>
              <w:numId w:val="9"/>
            </w:numPr>
            <w:tabs>
              <w:tab w:val="left" w:pos="821"/>
            </w:tabs>
            <w:ind w:left="820" w:right="318"/>
            <w:jc w:val="both"/>
          </w:pPr>
        </w:pPrChange>
      </w:pPr>
      <w:r>
        <w:rPr>
          <w:sz w:val="24"/>
        </w:rPr>
        <w:t xml:space="preserve">Applicants must agree that </w:t>
      </w:r>
      <w:del w:id="718" w:author="Author">
        <w:r w:rsidDel="00AA0A35">
          <w:rPr>
            <w:sz w:val="24"/>
          </w:rPr>
          <w:delText xml:space="preserve">that </w:delText>
        </w:r>
      </w:del>
      <w:r>
        <w:rPr>
          <w:sz w:val="24"/>
        </w:rPr>
        <w:t xml:space="preserve">any emission reductions generated by the purchased vehicle will not be used as marketable emission reduction credits, to offset any emission reduction </w:t>
      </w:r>
      <w:r>
        <w:rPr>
          <w:sz w:val="24"/>
        </w:rPr>
        <w:lastRenderedPageBreak/>
        <w:t>obligation</w:t>
      </w:r>
      <w:r>
        <w:rPr>
          <w:spacing w:val="-16"/>
          <w:sz w:val="24"/>
        </w:rPr>
        <w:t xml:space="preserve"> </w:t>
      </w:r>
      <w:r>
        <w:rPr>
          <w:sz w:val="24"/>
        </w:rPr>
        <w:t>of</w:t>
      </w:r>
      <w:r>
        <w:rPr>
          <w:spacing w:val="-16"/>
          <w:sz w:val="24"/>
        </w:rPr>
        <w:t xml:space="preserve"> </w:t>
      </w:r>
      <w:r>
        <w:rPr>
          <w:sz w:val="24"/>
        </w:rPr>
        <w:t>any</w:t>
      </w:r>
      <w:r>
        <w:rPr>
          <w:spacing w:val="-15"/>
          <w:sz w:val="24"/>
        </w:rPr>
        <w:t xml:space="preserve"> </w:t>
      </w:r>
      <w:r>
        <w:rPr>
          <w:sz w:val="24"/>
        </w:rPr>
        <w:t>person,</w:t>
      </w:r>
      <w:r>
        <w:rPr>
          <w:spacing w:val="-14"/>
          <w:sz w:val="24"/>
        </w:rPr>
        <w:t xml:space="preserve"> </w:t>
      </w:r>
      <w:r>
        <w:rPr>
          <w:sz w:val="24"/>
        </w:rPr>
        <w:t>or</w:t>
      </w:r>
      <w:r>
        <w:rPr>
          <w:spacing w:val="-16"/>
          <w:sz w:val="24"/>
        </w:rPr>
        <w:t xml:space="preserve"> </w:t>
      </w:r>
      <w:r>
        <w:rPr>
          <w:sz w:val="24"/>
        </w:rPr>
        <w:t>to</w:t>
      </w:r>
      <w:r>
        <w:rPr>
          <w:spacing w:val="-14"/>
          <w:sz w:val="24"/>
        </w:rPr>
        <w:t xml:space="preserve"> </w:t>
      </w:r>
      <w:r>
        <w:rPr>
          <w:sz w:val="24"/>
        </w:rPr>
        <w:t>generate</w:t>
      </w:r>
      <w:r>
        <w:rPr>
          <w:spacing w:val="-13"/>
          <w:sz w:val="24"/>
        </w:rPr>
        <w:t xml:space="preserve"> </w:t>
      </w:r>
      <w:r>
        <w:rPr>
          <w:sz w:val="24"/>
        </w:rPr>
        <w:t>a</w:t>
      </w:r>
      <w:r>
        <w:rPr>
          <w:spacing w:val="-17"/>
          <w:sz w:val="24"/>
        </w:rPr>
        <w:t xml:space="preserve"> </w:t>
      </w:r>
      <w:r>
        <w:rPr>
          <w:sz w:val="24"/>
        </w:rPr>
        <w:t>compliance</w:t>
      </w:r>
      <w:r>
        <w:rPr>
          <w:spacing w:val="-16"/>
          <w:sz w:val="24"/>
        </w:rPr>
        <w:t xml:space="preserve"> </w:t>
      </w:r>
      <w:r>
        <w:rPr>
          <w:sz w:val="24"/>
        </w:rPr>
        <w:t>extension</w:t>
      </w:r>
      <w:r>
        <w:rPr>
          <w:spacing w:val="-15"/>
          <w:sz w:val="24"/>
        </w:rPr>
        <w:t xml:space="preserve"> </w:t>
      </w:r>
      <w:r>
        <w:rPr>
          <w:sz w:val="24"/>
        </w:rPr>
        <w:t>or</w:t>
      </w:r>
      <w:r>
        <w:rPr>
          <w:spacing w:val="-17"/>
          <w:sz w:val="24"/>
        </w:rPr>
        <w:t xml:space="preserve"> </w:t>
      </w:r>
      <w:r>
        <w:rPr>
          <w:sz w:val="24"/>
        </w:rPr>
        <w:t>extra</w:t>
      </w:r>
      <w:r>
        <w:rPr>
          <w:spacing w:val="-16"/>
          <w:sz w:val="24"/>
        </w:rPr>
        <w:t xml:space="preserve"> </w:t>
      </w:r>
      <w:r>
        <w:rPr>
          <w:sz w:val="24"/>
        </w:rPr>
        <w:t>credit</w:t>
      </w:r>
      <w:r>
        <w:rPr>
          <w:spacing w:val="-14"/>
          <w:sz w:val="24"/>
        </w:rPr>
        <w:t xml:space="preserve"> </w:t>
      </w:r>
      <w:r>
        <w:rPr>
          <w:sz w:val="24"/>
        </w:rPr>
        <w:t>for</w:t>
      </w:r>
      <w:r>
        <w:rPr>
          <w:spacing w:val="-16"/>
          <w:sz w:val="24"/>
        </w:rPr>
        <w:t xml:space="preserve"> </w:t>
      </w:r>
      <w:r>
        <w:rPr>
          <w:sz w:val="24"/>
        </w:rPr>
        <w:t>determining regulatory</w:t>
      </w:r>
      <w:r>
        <w:rPr>
          <w:spacing w:val="-1"/>
          <w:sz w:val="24"/>
        </w:rPr>
        <w:t xml:space="preserve"> </w:t>
      </w:r>
      <w:r>
        <w:rPr>
          <w:sz w:val="24"/>
        </w:rPr>
        <w:t>compliance.</w:t>
      </w:r>
    </w:p>
    <w:p w14:paraId="36393CEC" w14:textId="77777777" w:rsidR="008529AB" w:rsidRDefault="008529AB">
      <w:pPr>
        <w:pStyle w:val="BodyText"/>
        <w:rPr>
          <w:sz w:val="20"/>
        </w:rPr>
      </w:pPr>
    </w:p>
    <w:p w14:paraId="4CE2EEBE" w14:textId="72C908F2" w:rsidR="008529AB" w:rsidRDefault="005F4B25">
      <w:pPr>
        <w:pStyle w:val="BodyText"/>
        <w:spacing w:before="1"/>
        <w:rPr>
          <w:sz w:val="13"/>
        </w:rPr>
      </w:pPr>
      <w:r>
        <w:rPr>
          <w:noProof/>
        </w:rPr>
        <mc:AlternateContent>
          <mc:Choice Requires="wps">
            <w:drawing>
              <wp:anchor distT="0" distB="0" distL="0" distR="0" simplePos="0" relativeHeight="251658252" behindDoc="1" locked="0" layoutInCell="1" allowOverlap="1" wp14:anchorId="07492B53" wp14:editId="05358F59">
                <wp:simplePos x="0" y="0"/>
                <wp:positionH relativeFrom="page">
                  <wp:posOffset>838200</wp:posOffset>
                </wp:positionH>
                <wp:positionV relativeFrom="paragraph">
                  <wp:posOffset>124460</wp:posOffset>
                </wp:positionV>
                <wp:extent cx="1829435" cy="1270"/>
                <wp:effectExtent l="0" t="0" r="0" b="0"/>
                <wp:wrapTopAndBottom/>
                <wp:docPr id="203737526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320 1320"/>
                            <a:gd name="T1" fmla="*/ T0 w 2881"/>
                            <a:gd name="T2" fmla="+- 0 4201 1320"/>
                            <a:gd name="T3" fmla="*/ T2 w 2881"/>
                          </a:gdLst>
                          <a:ahLst/>
                          <a:cxnLst>
                            <a:cxn ang="0">
                              <a:pos x="T1" y="0"/>
                            </a:cxn>
                            <a:cxn ang="0">
                              <a:pos x="T3" y="0"/>
                            </a:cxn>
                          </a:cxnLst>
                          <a:rect l="0" t="0" r="r" b="b"/>
                          <a:pathLst>
                            <a:path w="2881">
                              <a:moveTo>
                                <a:pt x="0" y="0"/>
                              </a:moveTo>
                              <a:lnTo>
                                <a:pt x="2881" y="0"/>
                              </a:lnTo>
                            </a:path>
                          </a:pathLst>
                        </a:custGeom>
                        <a:noFill/>
                        <a:ln w="7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ECB28" id="Freeform 5" o:spid="_x0000_s1026" style="position:absolute;margin-left:66pt;margin-top:9.8pt;width:144.0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" path="m,l2881,e" filled="f" strokeweight=".21169mm">
                <v:path arrowok="t" o:connecttype="custom" o:connectlocs="0,0;1829435,0" o:connectangles="0,0"/>
                <w10:wrap type="topAndBottom" anchorx="page"/>
              </v:shape>
            </w:pict>
          </mc:Fallback>
        </mc:AlternateContent>
      </w:r>
    </w:p>
    <w:p w14:paraId="38EDDF7E" w14:textId="77777777" w:rsidR="008529AB" w:rsidRDefault="00000000">
      <w:pPr>
        <w:spacing w:before="65"/>
        <w:ind w:left="100"/>
      </w:pPr>
      <w:bookmarkStart w:id="719" w:name="_bookmark52"/>
      <w:bookmarkEnd w:id="719"/>
      <w:r>
        <w:rPr>
          <w:position w:val="7"/>
          <w:sz w:val="13"/>
        </w:rPr>
        <w:t>21</w:t>
      </w:r>
      <w:r>
        <w:rPr>
          <w:spacing w:val="12"/>
          <w:position w:val="7"/>
          <w:sz w:val="13"/>
        </w:rPr>
        <w:t xml:space="preserve"> </w:t>
      </w:r>
      <w:r>
        <w:t>The</w:t>
      </w:r>
      <w:r>
        <w:rPr>
          <w:spacing w:val="-6"/>
        </w:rPr>
        <w:t xml:space="preserve"> </w:t>
      </w:r>
      <w:r>
        <w:t>individual</w:t>
      </w:r>
      <w:r>
        <w:rPr>
          <w:spacing w:val="-7"/>
        </w:rPr>
        <w:t xml:space="preserve"> </w:t>
      </w:r>
      <w:r>
        <w:t>or</w:t>
      </w:r>
      <w:r>
        <w:rPr>
          <w:spacing w:val="-8"/>
        </w:rPr>
        <w:t xml:space="preserve"> </w:t>
      </w:r>
      <w:r>
        <w:t>entity</w:t>
      </w:r>
      <w:r>
        <w:rPr>
          <w:spacing w:val="-6"/>
        </w:rPr>
        <w:t xml:space="preserve"> </w:t>
      </w:r>
      <w:r>
        <w:t>that</w:t>
      </w:r>
      <w:r>
        <w:rPr>
          <w:spacing w:val="-5"/>
        </w:rPr>
        <w:t xml:space="preserve"> </w:t>
      </w:r>
      <w:r>
        <w:t>operates</w:t>
      </w:r>
      <w:r>
        <w:rPr>
          <w:spacing w:val="-8"/>
        </w:rPr>
        <w:t xml:space="preserve"> </w:t>
      </w:r>
      <w:r>
        <w:t>an</w:t>
      </w:r>
      <w:r>
        <w:rPr>
          <w:spacing w:val="-8"/>
        </w:rPr>
        <w:t xml:space="preserve"> </w:t>
      </w:r>
      <w:r>
        <w:t>eligible</w:t>
      </w:r>
      <w:r>
        <w:rPr>
          <w:spacing w:val="-6"/>
        </w:rPr>
        <w:t xml:space="preserve"> </w:t>
      </w:r>
      <w:r>
        <w:t>vehicle.</w:t>
      </w:r>
      <w:r>
        <w:rPr>
          <w:spacing w:val="-6"/>
        </w:rPr>
        <w:t xml:space="preserve"> </w:t>
      </w:r>
      <w:r>
        <w:t>This</w:t>
      </w:r>
      <w:r>
        <w:rPr>
          <w:spacing w:val="-7"/>
        </w:rPr>
        <w:t xml:space="preserve"> </w:t>
      </w:r>
      <w:r>
        <w:t>may</w:t>
      </w:r>
      <w:r>
        <w:rPr>
          <w:spacing w:val="-8"/>
        </w:rPr>
        <w:t xml:space="preserve"> </w:t>
      </w:r>
      <w:r>
        <w:t>be</w:t>
      </w:r>
      <w:r>
        <w:rPr>
          <w:spacing w:val="-8"/>
        </w:rPr>
        <w:t xml:space="preserve"> </w:t>
      </w:r>
      <w:r>
        <w:t>the</w:t>
      </w:r>
      <w:r>
        <w:rPr>
          <w:spacing w:val="-8"/>
        </w:rPr>
        <w:t xml:space="preserve"> </w:t>
      </w:r>
      <w:r>
        <w:t>owner</w:t>
      </w:r>
      <w:r>
        <w:rPr>
          <w:spacing w:val="-7"/>
        </w:rPr>
        <w:t xml:space="preserve"> </w:t>
      </w:r>
      <w:r>
        <w:t>of</w:t>
      </w:r>
      <w:r>
        <w:rPr>
          <w:spacing w:val="-8"/>
        </w:rPr>
        <w:t xml:space="preserve"> </w:t>
      </w:r>
      <w:r>
        <w:t>the</w:t>
      </w:r>
      <w:r>
        <w:rPr>
          <w:spacing w:val="-8"/>
        </w:rPr>
        <w:t xml:space="preserve"> </w:t>
      </w:r>
      <w:r>
        <w:t>vehicle</w:t>
      </w:r>
      <w:r>
        <w:rPr>
          <w:spacing w:val="-6"/>
        </w:rPr>
        <w:t xml:space="preserve"> </w:t>
      </w:r>
      <w:r>
        <w:t>or</w:t>
      </w:r>
      <w:r>
        <w:rPr>
          <w:spacing w:val="-5"/>
        </w:rPr>
        <w:t xml:space="preserve"> </w:t>
      </w:r>
      <w:r>
        <w:t>a</w:t>
      </w:r>
      <w:r>
        <w:rPr>
          <w:spacing w:val="-7"/>
        </w:rPr>
        <w:t xml:space="preserve"> </w:t>
      </w:r>
      <w:r>
        <w:t>different individual or entity under a lease</w:t>
      </w:r>
      <w:r>
        <w:rPr>
          <w:spacing w:val="-5"/>
        </w:rPr>
        <w:t xml:space="preserve"> </w:t>
      </w:r>
      <w:r>
        <w:t>agreement.</w:t>
      </w:r>
    </w:p>
    <w:p w14:paraId="18A3B0E7" w14:textId="77777777" w:rsidR="008529AB" w:rsidRDefault="008529AB">
      <w:pPr>
        <w:sectPr w:rsidR="008529AB">
          <w:pgSz w:w="12240" w:h="15840"/>
          <w:pgMar w:top="1300" w:right="1020" w:bottom="640" w:left="1220" w:header="0" w:footer="375" w:gutter="0"/>
          <w:cols w:space="720"/>
        </w:sectPr>
      </w:pPr>
    </w:p>
    <w:p w14:paraId="5AC6565F" w14:textId="77777777" w:rsidR="008529AB" w:rsidDel="008132CF" w:rsidRDefault="00000000">
      <w:pPr>
        <w:pStyle w:val="ListParagraph"/>
        <w:numPr>
          <w:ilvl w:val="2"/>
          <w:numId w:val="9"/>
        </w:numPr>
        <w:tabs>
          <w:tab w:val="left" w:pos="821"/>
        </w:tabs>
        <w:spacing w:before="1" w:after="120"/>
        <w:ind w:right="319"/>
        <w:jc w:val="both"/>
        <w:rPr>
          <w:del w:id="720" w:author="Author"/>
          <w:sz w:val="24"/>
        </w:rPr>
        <w:pPrChange w:id="721" w:author="Author">
          <w:pPr>
            <w:pStyle w:val="ListParagraph"/>
            <w:numPr>
              <w:ilvl w:val="2"/>
              <w:numId w:val="9"/>
            </w:numPr>
            <w:tabs>
              <w:tab w:val="left" w:pos="821"/>
            </w:tabs>
            <w:spacing w:before="80"/>
            <w:ind w:left="820" w:right="319"/>
            <w:jc w:val="both"/>
          </w:pPr>
        </w:pPrChange>
      </w:pPr>
      <w:r>
        <w:rPr>
          <w:sz w:val="24"/>
        </w:rPr>
        <w:lastRenderedPageBreak/>
        <w:t xml:space="preserve">MOR-EV Medium- and Heavy-Duty rebates will not be provided </w:t>
      </w:r>
      <w:proofErr w:type="gramStart"/>
      <w:r>
        <w:rPr>
          <w:sz w:val="24"/>
        </w:rPr>
        <w:t>to</w:t>
      </w:r>
      <w:proofErr w:type="gramEnd"/>
      <w:r>
        <w:rPr>
          <w:sz w:val="24"/>
        </w:rPr>
        <w:t xml:space="preserve"> vehicle purchases or leases which receive incentive funds from other Massachusetts programs, either funded or managed by the Commonwealth. At no time may an Applicant receive funding that exceeds 100% of the total cost of an eligible</w:t>
      </w:r>
      <w:r>
        <w:rPr>
          <w:spacing w:val="-4"/>
          <w:sz w:val="24"/>
        </w:rPr>
        <w:t xml:space="preserve"> </w:t>
      </w:r>
      <w:r>
        <w:rPr>
          <w:sz w:val="24"/>
        </w:rPr>
        <w:t>vehicle.</w:t>
      </w:r>
    </w:p>
    <w:p w14:paraId="05EC6D28" w14:textId="77777777" w:rsidR="008529AB" w:rsidRPr="002331EF" w:rsidRDefault="008529AB">
      <w:pPr>
        <w:pStyle w:val="ListParagraph"/>
        <w:numPr>
          <w:ilvl w:val="2"/>
          <w:numId w:val="9"/>
        </w:numPr>
        <w:tabs>
          <w:tab w:val="left" w:pos="821"/>
        </w:tabs>
        <w:spacing w:before="1" w:after="120"/>
        <w:ind w:right="319"/>
        <w:jc w:val="both"/>
        <w:rPr>
          <w:sz w:val="20"/>
          <w:rPrChange w:id="722" w:author="Author">
            <w:rPr/>
          </w:rPrChange>
        </w:rPr>
        <w:pPrChange w:id="723" w:author="Author">
          <w:pPr>
            <w:pStyle w:val="BodyText"/>
            <w:spacing w:before="8"/>
          </w:pPr>
        </w:pPrChange>
      </w:pPr>
    </w:p>
    <w:p w14:paraId="5A24478F" w14:textId="77777777" w:rsidR="008529AB" w:rsidRDefault="00000000">
      <w:pPr>
        <w:pStyle w:val="ListParagraph"/>
        <w:numPr>
          <w:ilvl w:val="2"/>
          <w:numId w:val="9"/>
        </w:numPr>
        <w:tabs>
          <w:tab w:val="left" w:pos="821"/>
        </w:tabs>
        <w:spacing w:before="1" w:after="120"/>
        <w:ind w:right="315"/>
        <w:jc w:val="both"/>
        <w:rPr>
          <w:sz w:val="24"/>
        </w:rPr>
        <w:pPrChange w:id="724" w:author="Author">
          <w:pPr>
            <w:pStyle w:val="ListParagraph"/>
            <w:numPr>
              <w:ilvl w:val="2"/>
              <w:numId w:val="9"/>
            </w:numPr>
            <w:tabs>
              <w:tab w:val="left" w:pos="821"/>
            </w:tabs>
            <w:ind w:left="820" w:right="315"/>
            <w:jc w:val="both"/>
          </w:pPr>
        </w:pPrChange>
      </w:pPr>
      <w:r>
        <w:rPr>
          <w:sz w:val="24"/>
        </w:rPr>
        <w:t>MOR-EV Medium- and Heavy-Duty rebate recipients will be subject to a data provision requirement, which shall require reporting to the DOER the vehicle miles traveled at a minimum</w:t>
      </w:r>
      <w:r>
        <w:rPr>
          <w:spacing w:val="-15"/>
          <w:sz w:val="24"/>
        </w:rPr>
        <w:t xml:space="preserve"> </w:t>
      </w:r>
      <w:r>
        <w:rPr>
          <w:sz w:val="24"/>
        </w:rPr>
        <w:t>during</w:t>
      </w:r>
      <w:r>
        <w:rPr>
          <w:spacing w:val="-15"/>
          <w:sz w:val="24"/>
        </w:rPr>
        <w:t xml:space="preserve"> </w:t>
      </w:r>
      <w:r>
        <w:rPr>
          <w:sz w:val="24"/>
        </w:rPr>
        <w:t>the</w:t>
      </w:r>
      <w:r>
        <w:rPr>
          <w:spacing w:val="-15"/>
          <w:sz w:val="24"/>
        </w:rPr>
        <w:t xml:space="preserve"> </w:t>
      </w:r>
      <w:r>
        <w:rPr>
          <w:sz w:val="24"/>
        </w:rPr>
        <w:t>first</w:t>
      </w:r>
      <w:r>
        <w:rPr>
          <w:spacing w:val="-12"/>
          <w:sz w:val="24"/>
        </w:rPr>
        <w:t xml:space="preserve"> </w:t>
      </w:r>
      <w:r>
        <w:rPr>
          <w:sz w:val="24"/>
        </w:rPr>
        <w:t>year</w:t>
      </w:r>
      <w:r>
        <w:rPr>
          <w:spacing w:val="-16"/>
          <w:sz w:val="24"/>
        </w:rPr>
        <w:t xml:space="preserve"> </w:t>
      </w:r>
      <w:r>
        <w:rPr>
          <w:sz w:val="24"/>
        </w:rPr>
        <w:t>of</w:t>
      </w:r>
      <w:r>
        <w:rPr>
          <w:spacing w:val="-16"/>
          <w:sz w:val="24"/>
        </w:rPr>
        <w:t xml:space="preserve"> </w:t>
      </w:r>
      <w:r>
        <w:rPr>
          <w:sz w:val="24"/>
        </w:rPr>
        <w:t>operation</w:t>
      </w:r>
      <w:r>
        <w:rPr>
          <w:spacing w:val="-16"/>
          <w:sz w:val="24"/>
        </w:rPr>
        <w:t xml:space="preserve"> </w:t>
      </w:r>
      <w:r>
        <w:rPr>
          <w:sz w:val="24"/>
        </w:rPr>
        <w:t>to</w:t>
      </w:r>
      <w:r>
        <w:rPr>
          <w:spacing w:val="-14"/>
          <w:sz w:val="24"/>
        </w:rPr>
        <w:t xml:space="preserve"> </w:t>
      </w:r>
      <w:r>
        <w:rPr>
          <w:sz w:val="24"/>
        </w:rPr>
        <w:t>inform</w:t>
      </w:r>
      <w:r>
        <w:rPr>
          <w:spacing w:val="-14"/>
          <w:sz w:val="24"/>
        </w:rPr>
        <w:t xml:space="preserve"> </w:t>
      </w:r>
      <w:r>
        <w:rPr>
          <w:sz w:val="24"/>
        </w:rPr>
        <w:t>future</w:t>
      </w:r>
      <w:r>
        <w:rPr>
          <w:spacing w:val="-16"/>
          <w:sz w:val="24"/>
        </w:rPr>
        <w:t xml:space="preserve"> </w:t>
      </w:r>
      <w:r>
        <w:rPr>
          <w:sz w:val="24"/>
        </w:rPr>
        <w:t>programs</w:t>
      </w:r>
      <w:r>
        <w:rPr>
          <w:spacing w:val="-12"/>
          <w:sz w:val="24"/>
        </w:rPr>
        <w:t xml:space="preserve"> </w:t>
      </w:r>
      <w:r>
        <w:rPr>
          <w:sz w:val="24"/>
        </w:rPr>
        <w:t>and</w:t>
      </w:r>
      <w:r>
        <w:rPr>
          <w:spacing w:val="-15"/>
          <w:sz w:val="24"/>
        </w:rPr>
        <w:t xml:space="preserve"> </w:t>
      </w:r>
      <w:r>
        <w:rPr>
          <w:sz w:val="24"/>
        </w:rPr>
        <w:t>policies.</w:t>
      </w:r>
      <w:r>
        <w:rPr>
          <w:spacing w:val="-15"/>
          <w:sz w:val="24"/>
        </w:rPr>
        <w:t xml:space="preserve"> </w:t>
      </w:r>
      <w:r>
        <w:rPr>
          <w:sz w:val="24"/>
        </w:rPr>
        <w:t>Additional vehicle operational data may be requested by</w:t>
      </w:r>
      <w:r>
        <w:rPr>
          <w:spacing w:val="-4"/>
          <w:sz w:val="24"/>
        </w:rPr>
        <w:t xml:space="preserve"> </w:t>
      </w:r>
      <w:r>
        <w:rPr>
          <w:sz w:val="24"/>
        </w:rPr>
        <w:t>DOER.</w:t>
      </w:r>
    </w:p>
    <w:p w14:paraId="3CDA2359" w14:textId="77777777" w:rsidR="008529AB" w:rsidRDefault="008529AB">
      <w:pPr>
        <w:pStyle w:val="BodyText"/>
        <w:spacing w:before="10"/>
        <w:rPr>
          <w:sz w:val="20"/>
        </w:rPr>
      </w:pPr>
    </w:p>
    <w:p w14:paraId="178AE47A" w14:textId="77777777" w:rsidR="008529AB" w:rsidRDefault="00000000">
      <w:pPr>
        <w:pStyle w:val="Heading2"/>
        <w:numPr>
          <w:ilvl w:val="1"/>
          <w:numId w:val="9"/>
        </w:numPr>
        <w:tabs>
          <w:tab w:val="left" w:pos="461"/>
        </w:tabs>
        <w:ind w:hanging="361"/>
      </w:pPr>
      <w:bookmarkStart w:id="725" w:name="_bookmark53"/>
      <w:bookmarkEnd w:id="725"/>
      <w:r>
        <w:t>Application</w:t>
      </w:r>
      <w:r>
        <w:rPr>
          <w:spacing w:val="-1"/>
        </w:rPr>
        <w:t xml:space="preserve"> </w:t>
      </w:r>
      <w:r>
        <w:t>Process</w:t>
      </w:r>
    </w:p>
    <w:p w14:paraId="466BD950" w14:textId="77777777" w:rsidR="008529AB" w:rsidRDefault="008529AB">
      <w:pPr>
        <w:pStyle w:val="BodyText"/>
        <w:spacing w:before="10"/>
        <w:rPr>
          <w:b/>
          <w:sz w:val="20"/>
        </w:rPr>
      </w:pPr>
    </w:p>
    <w:p w14:paraId="327CA65C" w14:textId="77777777" w:rsidR="008529AB" w:rsidRDefault="00000000">
      <w:pPr>
        <w:pStyle w:val="BodyText"/>
        <w:ind w:left="100" w:right="316"/>
        <w:jc w:val="both"/>
      </w:pPr>
      <w:r>
        <w:t>Eligible Applicants seeking a MOR-EV Medium- and Heavy-Duty rebate must follow a two-stage process to receive a rebate. An application for a MOR-EV rebate reservation voucher must be submitted and approved prior to taking delivery of an eligible vehicle. Once a rebate reservation voucher request has been approved, an official voucher will be issued to the Applicant that can be redeemed upon taking delivery of the eligible vehicle.</w:t>
      </w:r>
    </w:p>
    <w:p w14:paraId="7306D828" w14:textId="77777777" w:rsidR="008529AB" w:rsidRDefault="008529AB">
      <w:pPr>
        <w:pStyle w:val="BodyText"/>
        <w:spacing w:before="10"/>
        <w:rPr>
          <w:sz w:val="20"/>
        </w:rPr>
      </w:pPr>
    </w:p>
    <w:p w14:paraId="689F7455" w14:textId="77777777" w:rsidR="008529AB" w:rsidRPr="00DF4E44" w:rsidRDefault="00000000">
      <w:pPr>
        <w:pStyle w:val="ListParagraph"/>
        <w:numPr>
          <w:ilvl w:val="2"/>
          <w:numId w:val="6"/>
        </w:numPr>
        <w:tabs>
          <w:tab w:val="left" w:pos="641"/>
        </w:tabs>
        <w:spacing w:before="1"/>
        <w:ind w:hanging="541"/>
        <w:jc w:val="both"/>
        <w:rPr>
          <w:sz w:val="24"/>
        </w:rPr>
      </w:pPr>
      <w:r w:rsidRPr="002331EF">
        <w:rPr>
          <w:sz w:val="24"/>
          <w:rPrChange w:id="726" w:author="Author">
            <w:rPr>
              <w:sz w:val="24"/>
              <w:u w:val="single"/>
            </w:rPr>
          </w:rPrChange>
        </w:rPr>
        <w:t>Step 1: Rebate Reservation Voucher Application</w:t>
      </w:r>
    </w:p>
    <w:p w14:paraId="483EE02F" w14:textId="77777777" w:rsidR="008529AB" w:rsidRDefault="008529AB">
      <w:pPr>
        <w:pStyle w:val="BodyText"/>
        <w:spacing w:before="9"/>
        <w:rPr>
          <w:sz w:val="20"/>
        </w:rPr>
      </w:pPr>
    </w:p>
    <w:p w14:paraId="2F2B35DB" w14:textId="77777777" w:rsidR="008529AB" w:rsidRDefault="00000000">
      <w:pPr>
        <w:pStyle w:val="BodyText"/>
        <w:spacing w:before="1"/>
        <w:ind w:left="100" w:right="435"/>
        <w:jc w:val="both"/>
      </w:pPr>
      <w:r>
        <w:t xml:space="preserve">To begin the voucher application process, Applicants must submit copies of the following documents to the Program Administrator at </w:t>
      </w:r>
      <w:hyperlink r:id="rId46">
        <w:r w:rsidR="008529AB">
          <w:rPr>
            <w:color w:val="365F91"/>
            <w:u w:val="single" w:color="365F91"/>
          </w:rPr>
          <w:t>mor-evtrucks@energycenter.org</w:t>
        </w:r>
      </w:hyperlink>
      <w:r>
        <w:t>:</w:t>
      </w:r>
    </w:p>
    <w:p w14:paraId="27BDD0AD" w14:textId="77777777" w:rsidR="008529AB" w:rsidRDefault="008529AB">
      <w:pPr>
        <w:pStyle w:val="BodyText"/>
        <w:rPr>
          <w:sz w:val="21"/>
        </w:rPr>
      </w:pPr>
    </w:p>
    <w:p w14:paraId="37FB4694" w14:textId="77777777" w:rsidR="008529AB" w:rsidRDefault="00000000">
      <w:pPr>
        <w:pStyle w:val="ListParagraph"/>
        <w:numPr>
          <w:ilvl w:val="3"/>
          <w:numId w:val="6"/>
        </w:numPr>
        <w:tabs>
          <w:tab w:val="left" w:pos="820"/>
          <w:tab w:val="left" w:pos="821"/>
        </w:tabs>
        <w:spacing w:before="1" w:after="120"/>
        <w:ind w:hanging="361"/>
        <w:rPr>
          <w:sz w:val="24"/>
        </w:rPr>
        <w:pPrChange w:id="727" w:author="Author">
          <w:pPr>
            <w:pStyle w:val="ListParagraph"/>
            <w:numPr>
              <w:ilvl w:val="3"/>
              <w:numId w:val="6"/>
            </w:numPr>
            <w:tabs>
              <w:tab w:val="left" w:pos="820"/>
              <w:tab w:val="left" w:pos="821"/>
            </w:tabs>
            <w:ind w:left="820" w:hanging="361"/>
          </w:pPr>
        </w:pPrChange>
      </w:pPr>
      <w:r>
        <w:rPr>
          <w:sz w:val="24"/>
        </w:rPr>
        <w:t>Signed Program Applicant Terms and Conditions.</w:t>
      </w:r>
    </w:p>
    <w:p w14:paraId="3DCF6B6A" w14:textId="77777777" w:rsidR="008529AB" w:rsidRDefault="00000000">
      <w:pPr>
        <w:pStyle w:val="ListParagraph"/>
        <w:numPr>
          <w:ilvl w:val="3"/>
          <w:numId w:val="6"/>
        </w:numPr>
        <w:tabs>
          <w:tab w:val="left" w:pos="820"/>
          <w:tab w:val="left" w:pos="821"/>
        </w:tabs>
        <w:spacing w:before="1" w:after="120"/>
        <w:ind w:hanging="361"/>
        <w:rPr>
          <w:sz w:val="24"/>
        </w:rPr>
        <w:pPrChange w:id="728" w:author="Author">
          <w:pPr>
            <w:pStyle w:val="ListParagraph"/>
            <w:numPr>
              <w:ilvl w:val="3"/>
              <w:numId w:val="6"/>
            </w:numPr>
            <w:tabs>
              <w:tab w:val="left" w:pos="820"/>
              <w:tab w:val="left" w:pos="821"/>
            </w:tabs>
            <w:spacing w:before="239"/>
            <w:ind w:left="820" w:hanging="361"/>
          </w:pPr>
        </w:pPrChange>
      </w:pPr>
      <w:r>
        <w:rPr>
          <w:sz w:val="24"/>
        </w:rPr>
        <w:t>Proof of Intent to Purchase including the sales price and GVWR, such</w:t>
      </w:r>
      <w:r>
        <w:rPr>
          <w:spacing w:val="-8"/>
          <w:sz w:val="24"/>
        </w:rPr>
        <w:t xml:space="preserve"> </w:t>
      </w:r>
      <w:r>
        <w:rPr>
          <w:sz w:val="24"/>
        </w:rPr>
        <w:t>as:</w:t>
      </w:r>
    </w:p>
    <w:p w14:paraId="59589E91" w14:textId="77777777" w:rsidR="008529AB" w:rsidRDefault="00000000">
      <w:pPr>
        <w:pStyle w:val="ListParagraph"/>
        <w:numPr>
          <w:ilvl w:val="4"/>
          <w:numId w:val="6"/>
        </w:numPr>
        <w:tabs>
          <w:tab w:val="left" w:pos="1181"/>
        </w:tabs>
        <w:spacing w:before="1" w:after="120"/>
        <w:ind w:hanging="361"/>
        <w:rPr>
          <w:sz w:val="24"/>
        </w:rPr>
        <w:pPrChange w:id="729" w:author="Author">
          <w:pPr>
            <w:pStyle w:val="ListParagraph"/>
            <w:numPr>
              <w:ilvl w:val="4"/>
              <w:numId w:val="6"/>
            </w:numPr>
            <w:tabs>
              <w:tab w:val="left" w:pos="1181"/>
            </w:tabs>
            <w:spacing w:before="237"/>
            <w:ind w:left="1180" w:hanging="361"/>
          </w:pPr>
        </w:pPrChange>
      </w:pPr>
      <w:r>
        <w:rPr>
          <w:sz w:val="24"/>
        </w:rPr>
        <w:t>Purchase</w:t>
      </w:r>
      <w:r>
        <w:rPr>
          <w:spacing w:val="-2"/>
          <w:sz w:val="24"/>
        </w:rPr>
        <w:t xml:space="preserve"> </w:t>
      </w:r>
      <w:r>
        <w:rPr>
          <w:sz w:val="24"/>
        </w:rPr>
        <w:t>Order.</w:t>
      </w:r>
    </w:p>
    <w:p w14:paraId="37C81172" w14:textId="77777777" w:rsidR="008529AB" w:rsidRDefault="00000000">
      <w:pPr>
        <w:pStyle w:val="ListParagraph"/>
        <w:numPr>
          <w:ilvl w:val="4"/>
          <w:numId w:val="6"/>
        </w:numPr>
        <w:tabs>
          <w:tab w:val="left" w:pos="1181"/>
        </w:tabs>
        <w:spacing w:before="1" w:after="120"/>
        <w:ind w:hanging="361"/>
        <w:rPr>
          <w:sz w:val="24"/>
        </w:rPr>
        <w:pPrChange w:id="730" w:author="Author">
          <w:pPr>
            <w:pStyle w:val="ListParagraph"/>
            <w:numPr>
              <w:ilvl w:val="4"/>
              <w:numId w:val="6"/>
            </w:numPr>
            <w:tabs>
              <w:tab w:val="left" w:pos="1181"/>
            </w:tabs>
            <w:spacing w:before="220"/>
            <w:ind w:left="1180" w:hanging="361"/>
          </w:pPr>
        </w:pPrChange>
      </w:pPr>
      <w:r>
        <w:rPr>
          <w:sz w:val="24"/>
        </w:rPr>
        <w:t>Reservation agreement with deposit of at least 10% of quoted vehicle</w:t>
      </w:r>
      <w:r>
        <w:rPr>
          <w:spacing w:val="-6"/>
          <w:sz w:val="24"/>
        </w:rPr>
        <w:t xml:space="preserve"> </w:t>
      </w:r>
      <w:r>
        <w:rPr>
          <w:sz w:val="24"/>
        </w:rPr>
        <w:t>price.</w:t>
      </w:r>
    </w:p>
    <w:p w14:paraId="1152040E" w14:textId="77777777" w:rsidR="008529AB" w:rsidRDefault="00000000">
      <w:pPr>
        <w:pStyle w:val="ListParagraph"/>
        <w:numPr>
          <w:ilvl w:val="4"/>
          <w:numId w:val="6"/>
        </w:numPr>
        <w:tabs>
          <w:tab w:val="left" w:pos="1181"/>
        </w:tabs>
        <w:spacing w:before="1" w:after="120"/>
        <w:ind w:hanging="361"/>
        <w:rPr>
          <w:sz w:val="24"/>
        </w:rPr>
        <w:pPrChange w:id="731" w:author="Author">
          <w:pPr>
            <w:pStyle w:val="ListParagraph"/>
            <w:numPr>
              <w:ilvl w:val="4"/>
              <w:numId w:val="6"/>
            </w:numPr>
            <w:tabs>
              <w:tab w:val="left" w:pos="1181"/>
            </w:tabs>
            <w:spacing w:before="220"/>
            <w:ind w:left="1180" w:hanging="361"/>
          </w:pPr>
        </w:pPrChange>
      </w:pPr>
      <w:r>
        <w:rPr>
          <w:sz w:val="24"/>
        </w:rPr>
        <w:t>Signed bulk purchase participant</w:t>
      </w:r>
      <w:r>
        <w:rPr>
          <w:spacing w:val="-2"/>
          <w:sz w:val="24"/>
        </w:rPr>
        <w:t xml:space="preserve"> </w:t>
      </w:r>
      <w:r>
        <w:rPr>
          <w:sz w:val="24"/>
        </w:rPr>
        <w:t>agreement.</w:t>
      </w:r>
    </w:p>
    <w:p w14:paraId="1272450F" w14:textId="77777777" w:rsidR="008529AB" w:rsidRDefault="00000000">
      <w:pPr>
        <w:pStyle w:val="ListParagraph"/>
        <w:numPr>
          <w:ilvl w:val="4"/>
          <w:numId w:val="6"/>
        </w:numPr>
        <w:tabs>
          <w:tab w:val="left" w:pos="1181"/>
        </w:tabs>
        <w:spacing w:before="1" w:after="120"/>
        <w:ind w:hanging="361"/>
        <w:rPr>
          <w:sz w:val="24"/>
        </w:rPr>
        <w:pPrChange w:id="732" w:author="Author">
          <w:pPr>
            <w:pStyle w:val="ListParagraph"/>
            <w:numPr>
              <w:ilvl w:val="4"/>
              <w:numId w:val="6"/>
            </w:numPr>
            <w:tabs>
              <w:tab w:val="left" w:pos="1181"/>
            </w:tabs>
            <w:spacing w:before="220"/>
            <w:ind w:left="1180" w:hanging="361"/>
          </w:pPr>
        </w:pPrChange>
      </w:pPr>
      <w:r>
        <w:rPr>
          <w:sz w:val="24"/>
        </w:rPr>
        <w:t>A</w:t>
      </w:r>
      <w:r>
        <w:rPr>
          <w:spacing w:val="-16"/>
          <w:sz w:val="24"/>
        </w:rPr>
        <w:t xml:space="preserve"> </w:t>
      </w:r>
      <w:r>
        <w:rPr>
          <w:sz w:val="24"/>
        </w:rPr>
        <w:t>signed</w:t>
      </w:r>
      <w:r>
        <w:rPr>
          <w:spacing w:val="-15"/>
          <w:sz w:val="24"/>
        </w:rPr>
        <w:t xml:space="preserve"> </w:t>
      </w:r>
      <w:r>
        <w:rPr>
          <w:sz w:val="24"/>
        </w:rPr>
        <w:t>letter</w:t>
      </w:r>
      <w:r>
        <w:rPr>
          <w:spacing w:val="-14"/>
          <w:sz w:val="24"/>
        </w:rPr>
        <w:t xml:space="preserve"> </w:t>
      </w:r>
      <w:r>
        <w:rPr>
          <w:sz w:val="24"/>
        </w:rPr>
        <w:t>of</w:t>
      </w:r>
      <w:r>
        <w:rPr>
          <w:spacing w:val="-16"/>
          <w:sz w:val="24"/>
        </w:rPr>
        <w:t xml:space="preserve"> </w:t>
      </w:r>
      <w:r>
        <w:rPr>
          <w:sz w:val="24"/>
        </w:rPr>
        <w:t>intent</w:t>
      </w:r>
      <w:r>
        <w:rPr>
          <w:spacing w:val="-13"/>
          <w:sz w:val="24"/>
        </w:rPr>
        <w:t xml:space="preserve"> </w:t>
      </w:r>
      <w:r>
        <w:rPr>
          <w:sz w:val="24"/>
        </w:rPr>
        <w:t>with</w:t>
      </w:r>
      <w:r>
        <w:rPr>
          <w:spacing w:val="-15"/>
          <w:sz w:val="24"/>
        </w:rPr>
        <w:t xml:space="preserve"> </w:t>
      </w:r>
      <w:r>
        <w:rPr>
          <w:sz w:val="24"/>
        </w:rPr>
        <w:t>a</w:t>
      </w:r>
      <w:r>
        <w:rPr>
          <w:spacing w:val="-17"/>
          <w:sz w:val="24"/>
        </w:rPr>
        <w:t xml:space="preserve"> </w:t>
      </w:r>
      <w:r>
        <w:rPr>
          <w:sz w:val="24"/>
        </w:rPr>
        <w:t>description</w:t>
      </w:r>
      <w:r>
        <w:rPr>
          <w:spacing w:val="-15"/>
          <w:sz w:val="24"/>
        </w:rPr>
        <w:t xml:space="preserve"> </w:t>
      </w:r>
      <w:r>
        <w:rPr>
          <w:sz w:val="24"/>
        </w:rPr>
        <w:t>of</w:t>
      </w:r>
      <w:r>
        <w:rPr>
          <w:spacing w:val="-17"/>
          <w:sz w:val="24"/>
        </w:rPr>
        <w:t xml:space="preserve"> </w:t>
      </w:r>
      <w:r>
        <w:rPr>
          <w:sz w:val="24"/>
        </w:rPr>
        <w:t>the</w:t>
      </w:r>
      <w:r>
        <w:rPr>
          <w:spacing w:val="-15"/>
          <w:sz w:val="24"/>
        </w:rPr>
        <w:t xml:space="preserve"> </w:t>
      </w:r>
      <w:r>
        <w:rPr>
          <w:sz w:val="24"/>
        </w:rPr>
        <w:t>vehicle(s)</w:t>
      </w:r>
      <w:r>
        <w:rPr>
          <w:spacing w:val="-17"/>
          <w:sz w:val="24"/>
        </w:rPr>
        <w:t xml:space="preserve"> </w:t>
      </w:r>
      <w:r>
        <w:rPr>
          <w:sz w:val="24"/>
        </w:rPr>
        <w:t>that</w:t>
      </w:r>
      <w:r>
        <w:rPr>
          <w:spacing w:val="-12"/>
          <w:sz w:val="24"/>
        </w:rPr>
        <w:t xml:space="preserve"> </w:t>
      </w:r>
      <w:r>
        <w:rPr>
          <w:sz w:val="24"/>
        </w:rPr>
        <w:t>will</w:t>
      </w:r>
      <w:r>
        <w:rPr>
          <w:spacing w:val="-15"/>
          <w:sz w:val="24"/>
        </w:rPr>
        <w:t xml:space="preserve"> </w:t>
      </w:r>
      <w:r>
        <w:rPr>
          <w:sz w:val="24"/>
        </w:rPr>
        <w:t>be</w:t>
      </w:r>
      <w:r>
        <w:rPr>
          <w:spacing w:val="-16"/>
          <w:sz w:val="24"/>
        </w:rPr>
        <w:t xml:space="preserve"> </w:t>
      </w:r>
      <w:r>
        <w:rPr>
          <w:sz w:val="24"/>
        </w:rPr>
        <w:t>purchased/leased.</w:t>
      </w:r>
    </w:p>
    <w:p w14:paraId="44D01E3A" w14:textId="77777777" w:rsidR="008529AB" w:rsidRDefault="00000000">
      <w:pPr>
        <w:pStyle w:val="ListParagraph"/>
        <w:numPr>
          <w:ilvl w:val="3"/>
          <w:numId w:val="6"/>
        </w:numPr>
        <w:tabs>
          <w:tab w:val="left" w:pos="820"/>
          <w:tab w:val="left" w:pos="821"/>
        </w:tabs>
        <w:spacing w:before="1" w:after="120"/>
        <w:ind w:hanging="361"/>
        <w:rPr>
          <w:sz w:val="24"/>
        </w:rPr>
        <w:pPrChange w:id="733" w:author="Author">
          <w:pPr>
            <w:pStyle w:val="ListParagraph"/>
            <w:numPr>
              <w:ilvl w:val="3"/>
              <w:numId w:val="6"/>
            </w:numPr>
            <w:tabs>
              <w:tab w:val="left" w:pos="820"/>
              <w:tab w:val="left" w:pos="821"/>
            </w:tabs>
            <w:spacing w:before="222"/>
            <w:ind w:left="820" w:hanging="361"/>
          </w:pPr>
        </w:pPrChange>
      </w:pPr>
      <w:r>
        <w:rPr>
          <w:sz w:val="24"/>
        </w:rPr>
        <w:t>Proof of</w:t>
      </w:r>
      <w:r>
        <w:rPr>
          <w:spacing w:val="-3"/>
          <w:sz w:val="24"/>
        </w:rPr>
        <w:t xml:space="preserve"> </w:t>
      </w:r>
      <w:r>
        <w:rPr>
          <w:sz w:val="24"/>
        </w:rPr>
        <w:t>residency.</w:t>
      </w:r>
    </w:p>
    <w:p w14:paraId="7F245F5F" w14:textId="5C62B9F2" w:rsidR="008529AB" w:rsidDel="008132CF" w:rsidRDefault="00000000">
      <w:pPr>
        <w:pStyle w:val="ListParagraph"/>
        <w:numPr>
          <w:ilvl w:val="4"/>
          <w:numId w:val="6"/>
        </w:numPr>
        <w:tabs>
          <w:tab w:val="left" w:pos="1181"/>
        </w:tabs>
        <w:spacing w:before="1" w:after="120" w:line="223" w:lineRule="auto"/>
        <w:ind w:right="432"/>
        <w:jc w:val="both"/>
        <w:rPr>
          <w:del w:id="734" w:author="Author"/>
          <w:sz w:val="24"/>
        </w:rPr>
        <w:pPrChange w:id="735" w:author="Author">
          <w:pPr>
            <w:pStyle w:val="ListParagraph"/>
            <w:numPr>
              <w:ilvl w:val="4"/>
              <w:numId w:val="6"/>
            </w:numPr>
            <w:tabs>
              <w:tab w:val="left" w:pos="1181"/>
            </w:tabs>
            <w:spacing w:before="251" w:line="223" w:lineRule="auto"/>
            <w:ind w:left="1180" w:right="432"/>
            <w:jc w:val="both"/>
          </w:pPr>
        </w:pPrChange>
      </w:pPr>
      <w:r>
        <w:rPr>
          <w:sz w:val="24"/>
        </w:rPr>
        <w:t>If</w:t>
      </w:r>
      <w:r>
        <w:rPr>
          <w:spacing w:val="-11"/>
          <w:sz w:val="24"/>
        </w:rPr>
        <w:t xml:space="preserve"> </w:t>
      </w:r>
      <w:r>
        <w:rPr>
          <w:sz w:val="24"/>
        </w:rPr>
        <w:t>applying</w:t>
      </w:r>
      <w:r>
        <w:rPr>
          <w:spacing w:val="-9"/>
          <w:sz w:val="24"/>
        </w:rPr>
        <w:t xml:space="preserve"> </w:t>
      </w:r>
      <w:r>
        <w:rPr>
          <w:sz w:val="24"/>
        </w:rPr>
        <w:t>as</w:t>
      </w:r>
      <w:r>
        <w:rPr>
          <w:spacing w:val="-9"/>
          <w:sz w:val="24"/>
        </w:rPr>
        <w:t xml:space="preserve"> </w:t>
      </w:r>
      <w:r>
        <w:rPr>
          <w:sz w:val="24"/>
        </w:rPr>
        <w:t>an</w:t>
      </w:r>
      <w:r>
        <w:rPr>
          <w:spacing w:val="-9"/>
          <w:sz w:val="24"/>
        </w:rPr>
        <w:t xml:space="preserve"> </w:t>
      </w:r>
      <w:r>
        <w:rPr>
          <w:sz w:val="24"/>
        </w:rPr>
        <w:t>individual,</w:t>
      </w:r>
      <w:r>
        <w:rPr>
          <w:spacing w:val="-9"/>
          <w:sz w:val="24"/>
        </w:rPr>
        <w:t xml:space="preserve"> </w:t>
      </w:r>
      <w:r>
        <w:rPr>
          <w:sz w:val="24"/>
        </w:rPr>
        <w:t>a</w:t>
      </w:r>
      <w:r>
        <w:rPr>
          <w:spacing w:val="-10"/>
          <w:sz w:val="24"/>
        </w:rPr>
        <w:t xml:space="preserve"> </w:t>
      </w:r>
      <w:r>
        <w:rPr>
          <w:sz w:val="24"/>
        </w:rPr>
        <w:t>copy</w:t>
      </w:r>
      <w:r>
        <w:rPr>
          <w:spacing w:val="-9"/>
          <w:sz w:val="24"/>
        </w:rPr>
        <w:t xml:space="preserve"> </w:t>
      </w:r>
      <w:r>
        <w:rPr>
          <w:sz w:val="24"/>
        </w:rPr>
        <w:t>of</w:t>
      </w:r>
      <w:r>
        <w:rPr>
          <w:spacing w:val="-9"/>
          <w:sz w:val="24"/>
        </w:rPr>
        <w:t xml:space="preserve"> </w:t>
      </w:r>
      <w:r>
        <w:rPr>
          <w:sz w:val="24"/>
        </w:rPr>
        <w:t>a</w:t>
      </w:r>
      <w:r>
        <w:rPr>
          <w:spacing w:val="-10"/>
          <w:sz w:val="24"/>
        </w:rPr>
        <w:t xml:space="preserve"> </w:t>
      </w:r>
      <w:r>
        <w:rPr>
          <w:sz w:val="24"/>
        </w:rPr>
        <w:t>Massachusetts</w:t>
      </w:r>
      <w:r>
        <w:rPr>
          <w:spacing w:val="-9"/>
          <w:sz w:val="24"/>
        </w:rPr>
        <w:t xml:space="preserve"> </w:t>
      </w:r>
      <w:r>
        <w:rPr>
          <w:sz w:val="24"/>
        </w:rPr>
        <w:t>driver</w:t>
      </w:r>
      <w:r>
        <w:rPr>
          <w:spacing w:val="-9"/>
          <w:sz w:val="24"/>
        </w:rPr>
        <w:t xml:space="preserve"> </w:t>
      </w:r>
      <w:r>
        <w:rPr>
          <w:sz w:val="24"/>
        </w:rPr>
        <w:t>license</w:t>
      </w:r>
      <w:r>
        <w:rPr>
          <w:spacing w:val="-9"/>
          <w:sz w:val="24"/>
        </w:rPr>
        <w:t xml:space="preserve"> </w:t>
      </w:r>
      <w:r>
        <w:rPr>
          <w:sz w:val="24"/>
        </w:rPr>
        <w:t>or</w:t>
      </w:r>
      <w:r>
        <w:rPr>
          <w:spacing w:val="-9"/>
          <w:sz w:val="24"/>
        </w:rPr>
        <w:t xml:space="preserve"> </w:t>
      </w:r>
      <w:r>
        <w:rPr>
          <w:sz w:val="24"/>
        </w:rPr>
        <w:t>other</w:t>
      </w:r>
      <w:r>
        <w:rPr>
          <w:spacing w:val="-9"/>
          <w:sz w:val="24"/>
        </w:rPr>
        <w:t xml:space="preserve"> </w:t>
      </w:r>
      <w:r>
        <w:rPr>
          <w:sz w:val="24"/>
        </w:rPr>
        <w:t>valid</w:t>
      </w:r>
      <w:r>
        <w:rPr>
          <w:spacing w:val="-9"/>
          <w:sz w:val="24"/>
        </w:rPr>
        <w:t xml:space="preserve"> </w:t>
      </w:r>
      <w:r>
        <w:rPr>
          <w:sz w:val="24"/>
        </w:rPr>
        <w:t xml:space="preserve">form of Massachusetts residency </w:t>
      </w:r>
      <w:proofErr w:type="gramStart"/>
      <w:r>
        <w:rPr>
          <w:sz w:val="24"/>
        </w:rPr>
        <w:t>as</w:t>
      </w:r>
      <w:proofErr w:type="gramEnd"/>
      <w:r>
        <w:rPr>
          <w:sz w:val="24"/>
        </w:rPr>
        <w:t xml:space="preserve"> approved by the Program</w:t>
      </w:r>
      <w:r>
        <w:rPr>
          <w:spacing w:val="-5"/>
          <w:sz w:val="24"/>
        </w:rPr>
        <w:t xml:space="preserve"> </w:t>
      </w:r>
      <w:r>
        <w:rPr>
          <w:sz w:val="24"/>
        </w:rPr>
        <w:t>Administrator.</w:t>
      </w:r>
      <w:ins w:id="736" w:author="Author">
        <w:r w:rsidR="006F5E50">
          <w:rPr>
            <w:sz w:val="24"/>
          </w:rPr>
          <w:t xml:space="preserve"> </w:t>
        </w:r>
        <w:r w:rsidR="006F5E50" w:rsidRPr="002331EF">
          <w:rPr>
            <w:sz w:val="24"/>
            <w:szCs w:val="24"/>
            <w:rPrChange w:id="737" w:author="Author">
              <w:rPr/>
            </w:rPrChange>
          </w:rPr>
          <w:t>Proof of residency must be valid at time of application submission.</w:t>
        </w:r>
      </w:ins>
    </w:p>
    <w:p w14:paraId="316BCA94" w14:textId="77777777" w:rsidR="008529AB" w:rsidRPr="002331EF" w:rsidRDefault="008529AB">
      <w:pPr>
        <w:pStyle w:val="ListParagraph"/>
        <w:numPr>
          <w:ilvl w:val="4"/>
          <w:numId w:val="6"/>
        </w:numPr>
        <w:tabs>
          <w:tab w:val="left" w:pos="1181"/>
        </w:tabs>
        <w:spacing w:before="1" w:after="120" w:line="223" w:lineRule="auto"/>
        <w:ind w:right="432"/>
        <w:jc w:val="both"/>
        <w:rPr>
          <w:sz w:val="21"/>
          <w:rPrChange w:id="738" w:author="Author">
            <w:rPr/>
          </w:rPrChange>
        </w:rPr>
        <w:pPrChange w:id="739" w:author="Author">
          <w:pPr>
            <w:pStyle w:val="BodyText"/>
            <w:spacing w:before="5"/>
          </w:pPr>
        </w:pPrChange>
      </w:pPr>
    </w:p>
    <w:p w14:paraId="0F476E67" w14:textId="77777777" w:rsidR="008529AB" w:rsidDel="008132CF" w:rsidRDefault="00000000">
      <w:pPr>
        <w:pStyle w:val="ListParagraph"/>
        <w:numPr>
          <w:ilvl w:val="4"/>
          <w:numId w:val="6"/>
        </w:numPr>
        <w:tabs>
          <w:tab w:val="left" w:pos="1181"/>
        </w:tabs>
        <w:spacing w:before="1" w:after="120" w:line="237" w:lineRule="auto"/>
        <w:ind w:right="431"/>
        <w:jc w:val="both"/>
        <w:rPr>
          <w:del w:id="740" w:author="Author"/>
          <w:sz w:val="24"/>
        </w:rPr>
        <w:pPrChange w:id="741" w:author="Author">
          <w:pPr>
            <w:pStyle w:val="ListParagraph"/>
            <w:numPr>
              <w:ilvl w:val="4"/>
              <w:numId w:val="6"/>
            </w:numPr>
            <w:tabs>
              <w:tab w:val="left" w:pos="1181"/>
            </w:tabs>
            <w:spacing w:line="237" w:lineRule="auto"/>
            <w:ind w:left="1180" w:right="431"/>
            <w:jc w:val="both"/>
          </w:pPr>
        </w:pPrChange>
      </w:pPr>
      <w:r>
        <w:rPr>
          <w:sz w:val="24"/>
        </w:rPr>
        <w:t>If applying as an organization such as a business, nonprofit, etc., a copy of a local business license, articles of incorporation, articles of organization, statement of information, or other formation document filed with the Massachusetts Secretary of State. Other forms of documentation, such as a written attestation, may be accepted by DOER on a case-by-case basis. Please contact the Program Administrator for more information.</w:t>
      </w:r>
    </w:p>
    <w:p w14:paraId="426328B4" w14:textId="77777777" w:rsidR="008529AB" w:rsidRPr="002331EF" w:rsidRDefault="008529AB">
      <w:pPr>
        <w:pStyle w:val="ListParagraph"/>
        <w:numPr>
          <w:ilvl w:val="4"/>
          <w:numId w:val="6"/>
        </w:numPr>
        <w:tabs>
          <w:tab w:val="left" w:pos="1181"/>
        </w:tabs>
        <w:spacing w:before="1" w:after="120" w:line="237" w:lineRule="auto"/>
        <w:ind w:right="431"/>
        <w:jc w:val="both"/>
        <w:rPr>
          <w:sz w:val="21"/>
          <w:rPrChange w:id="742" w:author="Author">
            <w:rPr/>
          </w:rPrChange>
        </w:rPr>
        <w:pPrChange w:id="743" w:author="Author">
          <w:pPr>
            <w:pStyle w:val="BodyText"/>
            <w:spacing w:before="7"/>
          </w:pPr>
        </w:pPrChange>
      </w:pPr>
    </w:p>
    <w:p w14:paraId="711D5F93" w14:textId="77777777" w:rsidR="008529AB" w:rsidRDefault="00000000">
      <w:pPr>
        <w:pStyle w:val="ListParagraph"/>
        <w:numPr>
          <w:ilvl w:val="4"/>
          <w:numId w:val="6"/>
        </w:numPr>
        <w:tabs>
          <w:tab w:val="left" w:pos="1181"/>
        </w:tabs>
        <w:spacing w:before="1" w:after="120" w:line="223" w:lineRule="auto"/>
        <w:ind w:right="433"/>
        <w:jc w:val="both"/>
        <w:rPr>
          <w:sz w:val="24"/>
        </w:rPr>
        <w:pPrChange w:id="744" w:author="Author">
          <w:pPr>
            <w:pStyle w:val="ListParagraph"/>
            <w:numPr>
              <w:ilvl w:val="4"/>
              <w:numId w:val="6"/>
            </w:numPr>
            <w:tabs>
              <w:tab w:val="left" w:pos="1181"/>
            </w:tabs>
            <w:spacing w:line="223" w:lineRule="auto"/>
            <w:ind w:left="1180" w:right="433"/>
            <w:jc w:val="both"/>
          </w:pPr>
        </w:pPrChange>
      </w:pPr>
      <w:r>
        <w:rPr>
          <w:sz w:val="24"/>
        </w:rPr>
        <w:t>If applying as an educational institution, municipality, state or tribal government, or other public entity, Applicants may provide a signed letter of</w:t>
      </w:r>
      <w:r>
        <w:rPr>
          <w:spacing w:val="-11"/>
          <w:sz w:val="24"/>
        </w:rPr>
        <w:t xml:space="preserve"> </w:t>
      </w:r>
      <w:r>
        <w:rPr>
          <w:sz w:val="24"/>
        </w:rPr>
        <w:t>attestation.</w:t>
      </w:r>
    </w:p>
    <w:p w14:paraId="0EE8709C" w14:textId="77777777" w:rsidR="008529AB" w:rsidRDefault="008529AB">
      <w:pPr>
        <w:spacing w:line="223" w:lineRule="auto"/>
        <w:jc w:val="both"/>
        <w:rPr>
          <w:sz w:val="24"/>
        </w:rPr>
        <w:sectPr w:rsidR="008529AB">
          <w:pgSz w:w="12240" w:h="15840"/>
          <w:pgMar w:top="1280" w:right="1020" w:bottom="640" w:left="1220" w:header="0" w:footer="375" w:gutter="0"/>
          <w:cols w:space="720"/>
        </w:sectPr>
      </w:pPr>
    </w:p>
    <w:p w14:paraId="0634BADC" w14:textId="77777777" w:rsidR="008529AB" w:rsidRDefault="00000000">
      <w:pPr>
        <w:pStyle w:val="ListParagraph"/>
        <w:numPr>
          <w:ilvl w:val="3"/>
          <w:numId w:val="6"/>
        </w:numPr>
        <w:tabs>
          <w:tab w:val="left" w:pos="820"/>
          <w:tab w:val="left" w:pos="821"/>
        </w:tabs>
        <w:spacing w:before="1" w:after="120"/>
        <w:ind w:left="821" w:right="432"/>
        <w:rPr>
          <w:sz w:val="24"/>
        </w:rPr>
        <w:pPrChange w:id="745" w:author="Author">
          <w:pPr>
            <w:pStyle w:val="ListParagraph"/>
            <w:numPr>
              <w:ilvl w:val="3"/>
              <w:numId w:val="6"/>
            </w:numPr>
            <w:tabs>
              <w:tab w:val="left" w:pos="820"/>
              <w:tab w:val="left" w:pos="821"/>
            </w:tabs>
            <w:spacing w:before="80"/>
            <w:ind w:left="820" w:right="428"/>
          </w:pPr>
        </w:pPrChange>
      </w:pPr>
      <w:r>
        <w:rPr>
          <w:sz w:val="24"/>
        </w:rPr>
        <w:lastRenderedPageBreak/>
        <w:t>If applying for the MOR-EV Environmental Justice rebate adder (see Section 7), submit a copy of an Operational Route Map, Delivery Site, or Driver Assignment</w:t>
      </w:r>
      <w:r>
        <w:rPr>
          <w:spacing w:val="-16"/>
          <w:sz w:val="24"/>
        </w:rPr>
        <w:t xml:space="preserve"> </w:t>
      </w:r>
      <w:r>
        <w:rPr>
          <w:sz w:val="24"/>
        </w:rPr>
        <w:t>Documentation.</w:t>
      </w:r>
    </w:p>
    <w:p w14:paraId="2FF14784" w14:textId="77777777" w:rsidR="008529AB" w:rsidRDefault="008529AB">
      <w:pPr>
        <w:pStyle w:val="BodyText"/>
        <w:spacing w:before="9"/>
        <w:rPr>
          <w:sz w:val="20"/>
        </w:rPr>
      </w:pPr>
    </w:p>
    <w:p w14:paraId="56515244" w14:textId="77777777" w:rsidR="008529AB" w:rsidRDefault="00000000">
      <w:pPr>
        <w:pStyle w:val="BodyText"/>
        <w:ind w:left="100" w:right="315"/>
        <w:jc w:val="both"/>
      </w:pPr>
      <w:r>
        <w:t>If</w:t>
      </w:r>
      <w:r>
        <w:rPr>
          <w:spacing w:val="-9"/>
        </w:rPr>
        <w:t xml:space="preserve"> </w:t>
      </w:r>
      <w:r>
        <w:t>the</w:t>
      </w:r>
      <w:r>
        <w:rPr>
          <w:spacing w:val="-8"/>
        </w:rPr>
        <w:t xml:space="preserve"> </w:t>
      </w:r>
      <w:r>
        <w:t>Program</w:t>
      </w:r>
      <w:r>
        <w:rPr>
          <w:spacing w:val="-6"/>
        </w:rPr>
        <w:t xml:space="preserve"> </w:t>
      </w:r>
      <w:r>
        <w:t>Administrator</w:t>
      </w:r>
      <w:r>
        <w:rPr>
          <w:spacing w:val="-6"/>
        </w:rPr>
        <w:t xml:space="preserve"> </w:t>
      </w:r>
      <w:r>
        <w:t>determines</w:t>
      </w:r>
      <w:r>
        <w:rPr>
          <w:spacing w:val="-7"/>
        </w:rPr>
        <w:t xml:space="preserve"> </w:t>
      </w:r>
      <w:proofErr w:type="gramStart"/>
      <w:r>
        <w:t>that</w:t>
      </w:r>
      <w:proofErr w:type="gramEnd"/>
      <w:r>
        <w:rPr>
          <w:spacing w:val="-4"/>
        </w:rPr>
        <w:t xml:space="preserve"> </w:t>
      </w:r>
      <w:r>
        <w:t>a</w:t>
      </w:r>
      <w:r>
        <w:rPr>
          <w:spacing w:val="-8"/>
        </w:rPr>
        <w:t xml:space="preserve"> </w:t>
      </w:r>
      <w:r>
        <w:t>rebate</w:t>
      </w:r>
      <w:r>
        <w:rPr>
          <w:spacing w:val="-7"/>
        </w:rPr>
        <w:t xml:space="preserve"> </w:t>
      </w:r>
      <w:r>
        <w:t>reservation</w:t>
      </w:r>
      <w:r>
        <w:rPr>
          <w:spacing w:val="-6"/>
        </w:rPr>
        <w:t xml:space="preserve"> </w:t>
      </w:r>
      <w:r>
        <w:t>voucher</w:t>
      </w:r>
      <w:r>
        <w:rPr>
          <w:spacing w:val="-8"/>
        </w:rPr>
        <w:t xml:space="preserve"> </w:t>
      </w:r>
      <w:r>
        <w:t>application</w:t>
      </w:r>
      <w:r>
        <w:rPr>
          <w:spacing w:val="-6"/>
        </w:rPr>
        <w:t xml:space="preserve"> </w:t>
      </w:r>
      <w:r>
        <w:t>or</w:t>
      </w:r>
      <w:r>
        <w:rPr>
          <w:spacing w:val="-8"/>
        </w:rPr>
        <w:t xml:space="preserve"> </w:t>
      </w:r>
      <w:r>
        <w:t>its</w:t>
      </w:r>
      <w:r>
        <w:rPr>
          <w:spacing w:val="-7"/>
        </w:rPr>
        <w:t xml:space="preserve"> </w:t>
      </w:r>
      <w:r>
        <w:t>required documents are incomplete, illegible, or missing required information, the Program Administrator will notify the Applicant of the error via email (or by phone, if the Applicant has applied via mail). The Applicant then shall have an additional 10 calendar days from the date of notification to</w:t>
      </w:r>
      <w:r>
        <w:rPr>
          <w:spacing w:val="-40"/>
        </w:rPr>
        <w:t xml:space="preserve"> </w:t>
      </w:r>
      <w:r>
        <w:t>correct any</w:t>
      </w:r>
      <w:r>
        <w:rPr>
          <w:spacing w:val="-5"/>
        </w:rPr>
        <w:t xml:space="preserve"> </w:t>
      </w:r>
      <w:r>
        <w:t>errors</w:t>
      </w:r>
      <w:r>
        <w:rPr>
          <w:spacing w:val="-5"/>
        </w:rPr>
        <w:t xml:space="preserve"> </w:t>
      </w:r>
      <w:r>
        <w:t>or</w:t>
      </w:r>
      <w:r>
        <w:rPr>
          <w:spacing w:val="-6"/>
        </w:rPr>
        <w:t xml:space="preserve"> </w:t>
      </w:r>
      <w:r>
        <w:t>omissions.</w:t>
      </w:r>
      <w:r>
        <w:rPr>
          <w:spacing w:val="-5"/>
        </w:rPr>
        <w:t xml:space="preserve"> </w:t>
      </w:r>
      <w:r>
        <w:t>If</w:t>
      </w:r>
      <w:r>
        <w:rPr>
          <w:spacing w:val="-6"/>
        </w:rPr>
        <w:t xml:space="preserve"> </w:t>
      </w:r>
      <w:r>
        <w:t>the</w:t>
      </w:r>
      <w:r>
        <w:rPr>
          <w:spacing w:val="-4"/>
        </w:rPr>
        <w:t xml:space="preserve"> </w:t>
      </w:r>
      <w:r>
        <w:t>Applicant</w:t>
      </w:r>
      <w:r>
        <w:rPr>
          <w:spacing w:val="-4"/>
        </w:rPr>
        <w:t xml:space="preserve"> </w:t>
      </w:r>
      <w:r>
        <w:t>fails</w:t>
      </w:r>
      <w:r>
        <w:rPr>
          <w:spacing w:val="-5"/>
        </w:rPr>
        <w:t xml:space="preserve"> </w:t>
      </w:r>
      <w:r>
        <w:t>to</w:t>
      </w:r>
      <w:r>
        <w:rPr>
          <w:spacing w:val="-4"/>
        </w:rPr>
        <w:t xml:space="preserve"> </w:t>
      </w:r>
      <w:r>
        <w:t>correct</w:t>
      </w:r>
      <w:r>
        <w:rPr>
          <w:spacing w:val="-4"/>
        </w:rPr>
        <w:t xml:space="preserve"> </w:t>
      </w:r>
      <w:r>
        <w:t>the</w:t>
      </w:r>
      <w:r>
        <w:rPr>
          <w:spacing w:val="-5"/>
        </w:rPr>
        <w:t xml:space="preserve"> </w:t>
      </w:r>
      <w:r>
        <w:t>errors</w:t>
      </w:r>
      <w:r>
        <w:rPr>
          <w:spacing w:val="-5"/>
        </w:rPr>
        <w:t xml:space="preserve"> </w:t>
      </w:r>
      <w:r>
        <w:t>or</w:t>
      </w:r>
      <w:r>
        <w:rPr>
          <w:spacing w:val="-6"/>
        </w:rPr>
        <w:t xml:space="preserve"> </w:t>
      </w:r>
      <w:r>
        <w:t>omissions</w:t>
      </w:r>
      <w:r>
        <w:rPr>
          <w:spacing w:val="-5"/>
        </w:rPr>
        <w:t xml:space="preserve"> </w:t>
      </w:r>
      <w:r>
        <w:t>within</w:t>
      </w:r>
      <w:r>
        <w:rPr>
          <w:spacing w:val="-4"/>
        </w:rPr>
        <w:t xml:space="preserve"> </w:t>
      </w:r>
      <w:r>
        <w:t>the</w:t>
      </w:r>
      <w:r>
        <w:rPr>
          <w:spacing w:val="-5"/>
        </w:rPr>
        <w:t xml:space="preserve"> </w:t>
      </w:r>
      <w:r>
        <w:t>additional 10 calendar days, the Program Administrator will cancel the</w:t>
      </w:r>
      <w:r>
        <w:rPr>
          <w:spacing w:val="-5"/>
        </w:rPr>
        <w:t xml:space="preserve"> </w:t>
      </w:r>
      <w:r>
        <w:t>application.</w:t>
      </w:r>
    </w:p>
    <w:p w14:paraId="08CDE734" w14:textId="77777777" w:rsidR="008529AB" w:rsidRDefault="008529AB">
      <w:pPr>
        <w:pStyle w:val="BodyText"/>
        <w:spacing w:before="10"/>
        <w:rPr>
          <w:sz w:val="20"/>
        </w:rPr>
      </w:pPr>
    </w:p>
    <w:p w14:paraId="5E2B69F7" w14:textId="77777777" w:rsidR="008529AB" w:rsidRDefault="00000000">
      <w:pPr>
        <w:pStyle w:val="BodyText"/>
        <w:ind w:left="100" w:right="314"/>
        <w:jc w:val="both"/>
      </w:pPr>
      <w:r>
        <w:t>If</w:t>
      </w:r>
      <w:r>
        <w:rPr>
          <w:spacing w:val="-9"/>
        </w:rPr>
        <w:t xml:space="preserve"> </w:t>
      </w:r>
      <w:r>
        <w:t>the</w:t>
      </w:r>
      <w:r>
        <w:rPr>
          <w:spacing w:val="-7"/>
        </w:rPr>
        <w:t xml:space="preserve"> </w:t>
      </w:r>
      <w:r>
        <w:t>Program</w:t>
      </w:r>
      <w:r>
        <w:rPr>
          <w:spacing w:val="-6"/>
        </w:rPr>
        <w:t xml:space="preserve"> </w:t>
      </w:r>
      <w:r>
        <w:t>Administrator</w:t>
      </w:r>
      <w:r>
        <w:rPr>
          <w:spacing w:val="-5"/>
        </w:rPr>
        <w:t xml:space="preserve"> </w:t>
      </w:r>
      <w:r>
        <w:t>determines</w:t>
      </w:r>
      <w:r>
        <w:rPr>
          <w:spacing w:val="-7"/>
        </w:rPr>
        <w:t xml:space="preserve"> </w:t>
      </w:r>
      <w:r>
        <w:t>the</w:t>
      </w:r>
      <w:r>
        <w:rPr>
          <w:spacing w:val="-6"/>
        </w:rPr>
        <w:t xml:space="preserve"> </w:t>
      </w:r>
      <w:r>
        <w:t>Applicant</w:t>
      </w:r>
      <w:r>
        <w:rPr>
          <w:spacing w:val="-5"/>
        </w:rPr>
        <w:t xml:space="preserve"> </w:t>
      </w:r>
      <w:r>
        <w:t>is</w:t>
      </w:r>
      <w:r>
        <w:rPr>
          <w:spacing w:val="-6"/>
        </w:rPr>
        <w:t xml:space="preserve"> </w:t>
      </w:r>
      <w:r>
        <w:t>ineligible</w:t>
      </w:r>
      <w:r>
        <w:rPr>
          <w:spacing w:val="-7"/>
        </w:rPr>
        <w:t xml:space="preserve"> </w:t>
      </w:r>
      <w:r>
        <w:t>for</w:t>
      </w:r>
      <w:r>
        <w:rPr>
          <w:spacing w:val="-5"/>
        </w:rPr>
        <w:t xml:space="preserve"> </w:t>
      </w:r>
      <w:r>
        <w:t>a</w:t>
      </w:r>
      <w:r>
        <w:rPr>
          <w:spacing w:val="-7"/>
        </w:rPr>
        <w:t xml:space="preserve"> </w:t>
      </w:r>
      <w:r>
        <w:t>rebate</w:t>
      </w:r>
      <w:r>
        <w:rPr>
          <w:spacing w:val="-7"/>
        </w:rPr>
        <w:t xml:space="preserve"> </w:t>
      </w:r>
      <w:r>
        <w:t>reservation</w:t>
      </w:r>
      <w:r>
        <w:rPr>
          <w:spacing w:val="-6"/>
        </w:rPr>
        <w:t xml:space="preserve"> </w:t>
      </w:r>
      <w:r>
        <w:t>voucher, the</w:t>
      </w:r>
      <w:r>
        <w:rPr>
          <w:spacing w:val="-17"/>
        </w:rPr>
        <w:t xml:space="preserve"> </w:t>
      </w:r>
      <w:r>
        <w:t>Program</w:t>
      </w:r>
      <w:r>
        <w:rPr>
          <w:spacing w:val="-16"/>
        </w:rPr>
        <w:t xml:space="preserve"> </w:t>
      </w:r>
      <w:r>
        <w:t>Administrator</w:t>
      </w:r>
      <w:r>
        <w:rPr>
          <w:spacing w:val="-16"/>
        </w:rPr>
        <w:t xml:space="preserve"> </w:t>
      </w:r>
      <w:r>
        <w:t>will</w:t>
      </w:r>
      <w:r>
        <w:rPr>
          <w:spacing w:val="-16"/>
        </w:rPr>
        <w:t xml:space="preserve"> </w:t>
      </w:r>
      <w:r>
        <w:t>cancel</w:t>
      </w:r>
      <w:r>
        <w:rPr>
          <w:spacing w:val="-16"/>
        </w:rPr>
        <w:t xml:space="preserve"> </w:t>
      </w:r>
      <w:r>
        <w:t>the</w:t>
      </w:r>
      <w:r>
        <w:rPr>
          <w:spacing w:val="-17"/>
        </w:rPr>
        <w:t xml:space="preserve"> </w:t>
      </w:r>
      <w:r>
        <w:t>application</w:t>
      </w:r>
      <w:r>
        <w:rPr>
          <w:spacing w:val="-16"/>
        </w:rPr>
        <w:t xml:space="preserve"> </w:t>
      </w:r>
      <w:r>
        <w:t>and</w:t>
      </w:r>
      <w:r>
        <w:rPr>
          <w:spacing w:val="-17"/>
        </w:rPr>
        <w:t xml:space="preserve"> </w:t>
      </w:r>
      <w:r>
        <w:t>notify</w:t>
      </w:r>
      <w:r>
        <w:rPr>
          <w:spacing w:val="-18"/>
        </w:rPr>
        <w:t xml:space="preserve"> </w:t>
      </w:r>
      <w:r>
        <w:t>the</w:t>
      </w:r>
      <w:r>
        <w:rPr>
          <w:spacing w:val="-16"/>
        </w:rPr>
        <w:t xml:space="preserve"> </w:t>
      </w:r>
      <w:r>
        <w:t>Applicant</w:t>
      </w:r>
      <w:r>
        <w:rPr>
          <w:spacing w:val="-16"/>
        </w:rPr>
        <w:t xml:space="preserve"> </w:t>
      </w:r>
      <w:r>
        <w:t>via</w:t>
      </w:r>
      <w:r>
        <w:rPr>
          <w:spacing w:val="-16"/>
        </w:rPr>
        <w:t xml:space="preserve"> </w:t>
      </w:r>
      <w:r>
        <w:t>email</w:t>
      </w:r>
      <w:r>
        <w:rPr>
          <w:spacing w:val="-16"/>
        </w:rPr>
        <w:t xml:space="preserve"> </w:t>
      </w:r>
      <w:r>
        <w:t>(or</w:t>
      </w:r>
      <w:r>
        <w:rPr>
          <w:spacing w:val="-18"/>
        </w:rPr>
        <w:t xml:space="preserve"> </w:t>
      </w:r>
      <w:r>
        <w:t>by</w:t>
      </w:r>
      <w:r>
        <w:rPr>
          <w:spacing w:val="-17"/>
        </w:rPr>
        <w:t xml:space="preserve"> </w:t>
      </w:r>
      <w:r>
        <w:t>phone if the applicant has specifically requested to be contacted via phone). Applicants are responsible for ensuring that they receive and review these email communications. If the Program Administrator cancels a rebate reservation voucher application for a particular vehicle, Applicants may reapply</w:t>
      </w:r>
      <w:r>
        <w:rPr>
          <w:spacing w:val="-25"/>
        </w:rPr>
        <w:t xml:space="preserve"> </w:t>
      </w:r>
      <w:r>
        <w:t xml:space="preserve">for a rebate reservation voucher at any time </w:t>
      </w:r>
      <w:proofErr w:type="gramStart"/>
      <w:r>
        <w:t>as long as</w:t>
      </w:r>
      <w:proofErr w:type="gramEnd"/>
      <w:r>
        <w:t xml:space="preserve"> funds are</w:t>
      </w:r>
      <w:r>
        <w:rPr>
          <w:spacing w:val="-6"/>
        </w:rPr>
        <w:t xml:space="preserve"> </w:t>
      </w:r>
      <w:r>
        <w:t>available.</w:t>
      </w:r>
    </w:p>
    <w:p w14:paraId="428D0BC9" w14:textId="77777777" w:rsidR="008529AB" w:rsidRDefault="008529AB">
      <w:pPr>
        <w:pStyle w:val="BodyText"/>
        <w:spacing w:before="11"/>
        <w:rPr>
          <w:sz w:val="20"/>
        </w:rPr>
      </w:pPr>
    </w:p>
    <w:p w14:paraId="3809FCCE" w14:textId="77777777" w:rsidR="008529AB" w:rsidRPr="00DF4E44" w:rsidRDefault="00000000">
      <w:pPr>
        <w:pStyle w:val="ListParagraph"/>
        <w:numPr>
          <w:ilvl w:val="2"/>
          <w:numId w:val="6"/>
        </w:numPr>
        <w:tabs>
          <w:tab w:val="left" w:pos="641"/>
        </w:tabs>
        <w:ind w:hanging="541"/>
        <w:jc w:val="both"/>
        <w:rPr>
          <w:sz w:val="24"/>
        </w:rPr>
      </w:pPr>
      <w:r w:rsidRPr="002331EF">
        <w:rPr>
          <w:sz w:val="24"/>
          <w:rPrChange w:id="746" w:author="Author">
            <w:rPr>
              <w:sz w:val="24"/>
              <w:u w:val="single"/>
            </w:rPr>
          </w:rPrChange>
        </w:rPr>
        <w:t>Voucher Approval, Effective Date, and</w:t>
      </w:r>
      <w:r w:rsidRPr="002331EF">
        <w:rPr>
          <w:spacing w:val="5"/>
          <w:sz w:val="24"/>
          <w:rPrChange w:id="747" w:author="Author">
            <w:rPr>
              <w:spacing w:val="5"/>
              <w:sz w:val="24"/>
              <w:u w:val="single"/>
            </w:rPr>
          </w:rPrChange>
        </w:rPr>
        <w:t xml:space="preserve"> </w:t>
      </w:r>
      <w:r w:rsidRPr="002331EF">
        <w:rPr>
          <w:sz w:val="24"/>
          <w:rPrChange w:id="748" w:author="Author">
            <w:rPr>
              <w:sz w:val="24"/>
              <w:u w:val="single"/>
            </w:rPr>
          </w:rPrChange>
        </w:rPr>
        <w:t>Extensions</w:t>
      </w:r>
    </w:p>
    <w:p w14:paraId="72343C0E" w14:textId="77777777" w:rsidR="008529AB" w:rsidRDefault="008529AB">
      <w:pPr>
        <w:pStyle w:val="BodyText"/>
        <w:spacing w:before="10"/>
        <w:rPr>
          <w:sz w:val="20"/>
        </w:rPr>
      </w:pPr>
    </w:p>
    <w:p w14:paraId="58F0E164" w14:textId="3F390D5A" w:rsidR="008529AB" w:rsidRDefault="00000000">
      <w:pPr>
        <w:pStyle w:val="BodyText"/>
        <w:ind w:left="100" w:right="313"/>
        <w:jc w:val="both"/>
      </w:pPr>
      <w:r>
        <w:t xml:space="preserve">Vouchers are approved and issued by DOER. </w:t>
      </w:r>
      <w:commentRangeStart w:id="749"/>
      <w:r>
        <w:t xml:space="preserve">Applicants must redeem a voucher </w:t>
      </w:r>
      <w:del w:id="750" w:author="Author">
        <w:r w:rsidDel="00AA0A35">
          <w:delText xml:space="preserve">within 12 months of the effective date listed in the voucher document and </w:delText>
        </w:r>
      </w:del>
      <w:r>
        <w:t>within 90 days of taking delivery of the vehicle</w:t>
      </w:r>
      <w:ins w:id="751" w:author="Author">
        <w:r w:rsidR="00AA0A35">
          <w:t xml:space="preserve"> and within 12 months of the effective date listed in the voucher document</w:t>
        </w:r>
      </w:ins>
      <w:commentRangeEnd w:id="749"/>
      <w:r w:rsidR="00AA0A35">
        <w:rPr>
          <w:rStyle w:val="CommentReference"/>
          <w:sz w:val="24"/>
          <w:szCs w:val="24"/>
        </w:rPr>
        <w:commentReference w:id="749"/>
      </w:r>
      <w:ins w:id="752" w:author="Author">
        <w:r w:rsidR="00AA0A35">
          <w:t>, whichever date comes first</w:t>
        </w:r>
      </w:ins>
      <w:r>
        <w:t>. Applicants may apply for a voucher extension at any point within the 12-month effective period following the initial voucher approval, provided that an extension is requested prior to</w:t>
      </w:r>
      <w:r>
        <w:rPr>
          <w:spacing w:val="-36"/>
        </w:rPr>
        <w:t xml:space="preserve"> </w:t>
      </w:r>
      <w:r>
        <w:t>taking delivery of the vehicle. Voucher extensions are available for up to an additional 12 months. An additional</w:t>
      </w:r>
      <w:r>
        <w:rPr>
          <w:spacing w:val="-4"/>
        </w:rPr>
        <w:t xml:space="preserve"> </w:t>
      </w:r>
      <w:r>
        <w:t>extension</w:t>
      </w:r>
      <w:r>
        <w:rPr>
          <w:spacing w:val="-4"/>
        </w:rPr>
        <w:t xml:space="preserve"> </w:t>
      </w:r>
      <w:r>
        <w:t>may</w:t>
      </w:r>
      <w:r>
        <w:rPr>
          <w:spacing w:val="-3"/>
        </w:rPr>
        <w:t xml:space="preserve"> </w:t>
      </w:r>
      <w:r>
        <w:t>be</w:t>
      </w:r>
      <w:r>
        <w:rPr>
          <w:spacing w:val="-5"/>
        </w:rPr>
        <w:t xml:space="preserve"> </w:t>
      </w:r>
      <w:r>
        <w:t>granted</w:t>
      </w:r>
      <w:r>
        <w:rPr>
          <w:spacing w:val="-3"/>
        </w:rPr>
        <w:t xml:space="preserve"> </w:t>
      </w:r>
      <w:r>
        <w:t>for</w:t>
      </w:r>
      <w:r>
        <w:rPr>
          <w:spacing w:val="-5"/>
        </w:rPr>
        <w:t xml:space="preserve"> </w:t>
      </w:r>
      <w:r>
        <w:t>demonstrated</w:t>
      </w:r>
      <w:r>
        <w:rPr>
          <w:spacing w:val="-4"/>
        </w:rPr>
        <w:t xml:space="preserve"> </w:t>
      </w:r>
      <w:r>
        <w:t>good</w:t>
      </w:r>
      <w:r>
        <w:rPr>
          <w:spacing w:val="-3"/>
        </w:rPr>
        <w:t xml:space="preserve"> </w:t>
      </w:r>
      <w:r>
        <w:t>cause.</w:t>
      </w:r>
      <w:r>
        <w:rPr>
          <w:spacing w:val="-4"/>
        </w:rPr>
        <w:t xml:space="preserve"> </w:t>
      </w:r>
      <w:r>
        <w:t>A</w:t>
      </w:r>
      <w:r>
        <w:rPr>
          <w:spacing w:val="-3"/>
        </w:rPr>
        <w:t xml:space="preserve"> </w:t>
      </w:r>
      <w:r>
        <w:t>voucher</w:t>
      </w:r>
      <w:r>
        <w:rPr>
          <w:spacing w:val="-5"/>
        </w:rPr>
        <w:t xml:space="preserve"> </w:t>
      </w:r>
      <w:r>
        <w:t>that</w:t>
      </w:r>
      <w:r>
        <w:rPr>
          <w:spacing w:val="-4"/>
        </w:rPr>
        <w:t xml:space="preserve"> </w:t>
      </w:r>
      <w:r>
        <w:t>is</w:t>
      </w:r>
      <w:r>
        <w:rPr>
          <w:spacing w:val="-2"/>
        </w:rPr>
        <w:t xml:space="preserve"> </w:t>
      </w:r>
      <w:r>
        <w:t>not</w:t>
      </w:r>
      <w:r>
        <w:rPr>
          <w:spacing w:val="-3"/>
        </w:rPr>
        <w:t xml:space="preserve"> </w:t>
      </w:r>
      <w:r>
        <w:t>extended</w:t>
      </w:r>
      <w:r>
        <w:rPr>
          <w:spacing w:val="-3"/>
        </w:rPr>
        <w:t xml:space="preserve"> </w:t>
      </w:r>
      <w:r>
        <w:t>or redeemed</w:t>
      </w:r>
      <w:r>
        <w:rPr>
          <w:spacing w:val="-5"/>
        </w:rPr>
        <w:t xml:space="preserve"> </w:t>
      </w:r>
      <w:r>
        <w:t>within</w:t>
      </w:r>
      <w:r>
        <w:rPr>
          <w:spacing w:val="-5"/>
        </w:rPr>
        <w:t xml:space="preserve"> </w:t>
      </w:r>
      <w:r>
        <w:t>12</w:t>
      </w:r>
      <w:r>
        <w:rPr>
          <w:spacing w:val="-5"/>
        </w:rPr>
        <w:t xml:space="preserve"> </w:t>
      </w:r>
      <w:r>
        <w:t>months</w:t>
      </w:r>
      <w:r>
        <w:rPr>
          <w:spacing w:val="-5"/>
        </w:rPr>
        <w:t xml:space="preserve"> </w:t>
      </w:r>
      <w:r>
        <w:t>will</w:t>
      </w:r>
      <w:r>
        <w:rPr>
          <w:spacing w:val="-4"/>
        </w:rPr>
        <w:t xml:space="preserve"> </w:t>
      </w:r>
      <w:r>
        <w:t>be</w:t>
      </w:r>
      <w:r>
        <w:rPr>
          <w:spacing w:val="-7"/>
        </w:rPr>
        <w:t xml:space="preserve"> </w:t>
      </w:r>
      <w:r>
        <w:t>deemed</w:t>
      </w:r>
      <w:r>
        <w:rPr>
          <w:spacing w:val="-5"/>
        </w:rPr>
        <w:t xml:space="preserve"> </w:t>
      </w:r>
      <w:r>
        <w:t>expired</w:t>
      </w:r>
      <w:r>
        <w:rPr>
          <w:spacing w:val="-5"/>
        </w:rPr>
        <w:t xml:space="preserve"> </w:t>
      </w:r>
      <w:r>
        <w:t>and</w:t>
      </w:r>
      <w:r>
        <w:rPr>
          <w:spacing w:val="-5"/>
        </w:rPr>
        <w:t xml:space="preserve"> </w:t>
      </w:r>
      <w:r>
        <w:t>canceled.</w:t>
      </w:r>
      <w:r>
        <w:rPr>
          <w:spacing w:val="-4"/>
        </w:rPr>
        <w:t xml:space="preserve"> </w:t>
      </w:r>
      <w:r>
        <w:t>Extensions</w:t>
      </w:r>
      <w:r>
        <w:rPr>
          <w:spacing w:val="-5"/>
        </w:rPr>
        <w:t xml:space="preserve"> </w:t>
      </w:r>
      <w:r>
        <w:t>may</w:t>
      </w:r>
      <w:r>
        <w:rPr>
          <w:spacing w:val="-5"/>
        </w:rPr>
        <w:t xml:space="preserve"> </w:t>
      </w:r>
      <w:r>
        <w:t>be</w:t>
      </w:r>
      <w:r>
        <w:rPr>
          <w:spacing w:val="-6"/>
        </w:rPr>
        <w:t xml:space="preserve"> </w:t>
      </w:r>
      <w:r>
        <w:t>granted</w:t>
      </w:r>
      <w:r>
        <w:rPr>
          <w:spacing w:val="-5"/>
        </w:rPr>
        <w:t xml:space="preserve"> </w:t>
      </w:r>
      <w:r>
        <w:t>solely at DOER’s discretion and are not guaranteed to be</w:t>
      </w:r>
      <w:r>
        <w:rPr>
          <w:spacing w:val="-4"/>
        </w:rPr>
        <w:t xml:space="preserve"> </w:t>
      </w:r>
      <w:r>
        <w:t>approved.</w:t>
      </w:r>
    </w:p>
    <w:p w14:paraId="2C03A05B" w14:textId="77777777" w:rsidR="008529AB" w:rsidRDefault="008529AB">
      <w:pPr>
        <w:pStyle w:val="BodyText"/>
        <w:spacing w:before="10"/>
        <w:rPr>
          <w:sz w:val="20"/>
        </w:rPr>
      </w:pPr>
    </w:p>
    <w:p w14:paraId="222B9389" w14:textId="77777777" w:rsidR="008529AB" w:rsidRPr="00DF4E44" w:rsidRDefault="00000000">
      <w:pPr>
        <w:pStyle w:val="ListParagraph"/>
        <w:numPr>
          <w:ilvl w:val="2"/>
          <w:numId w:val="6"/>
        </w:numPr>
        <w:tabs>
          <w:tab w:val="left" w:pos="641"/>
        </w:tabs>
        <w:ind w:hanging="541"/>
        <w:jc w:val="both"/>
        <w:rPr>
          <w:sz w:val="24"/>
        </w:rPr>
      </w:pPr>
      <w:r w:rsidRPr="002331EF">
        <w:rPr>
          <w:sz w:val="24"/>
          <w:rPrChange w:id="753" w:author="Author">
            <w:rPr>
              <w:sz w:val="24"/>
              <w:u w:val="single"/>
            </w:rPr>
          </w:rPrChange>
        </w:rPr>
        <w:t>Step 2: Post Purchase Rebate Claim</w:t>
      </w:r>
      <w:r w:rsidRPr="002331EF">
        <w:rPr>
          <w:spacing w:val="-2"/>
          <w:sz w:val="24"/>
          <w:rPrChange w:id="754" w:author="Author">
            <w:rPr>
              <w:spacing w:val="-2"/>
              <w:sz w:val="24"/>
              <w:u w:val="single"/>
            </w:rPr>
          </w:rPrChange>
        </w:rPr>
        <w:t xml:space="preserve"> </w:t>
      </w:r>
      <w:r w:rsidRPr="002331EF">
        <w:rPr>
          <w:sz w:val="24"/>
          <w:rPrChange w:id="755" w:author="Author">
            <w:rPr>
              <w:sz w:val="24"/>
              <w:u w:val="single"/>
            </w:rPr>
          </w:rPrChange>
        </w:rPr>
        <w:t>Process</w:t>
      </w:r>
    </w:p>
    <w:p w14:paraId="7CC7A564" w14:textId="77777777" w:rsidR="008529AB" w:rsidRDefault="008529AB">
      <w:pPr>
        <w:pStyle w:val="BodyText"/>
        <w:spacing w:before="10"/>
        <w:rPr>
          <w:sz w:val="20"/>
        </w:rPr>
      </w:pPr>
    </w:p>
    <w:p w14:paraId="1220D721" w14:textId="77777777" w:rsidR="008529AB" w:rsidRDefault="00000000">
      <w:pPr>
        <w:pStyle w:val="BodyText"/>
        <w:ind w:left="100" w:right="430"/>
        <w:jc w:val="both"/>
      </w:pPr>
      <w:r>
        <w:t>To redeem an approved voucher and to claim a rebate upon taking delivery of the eligible vehicle, Applicants</w:t>
      </w:r>
      <w:r>
        <w:rPr>
          <w:spacing w:val="-5"/>
        </w:rPr>
        <w:t xml:space="preserve"> </w:t>
      </w:r>
      <w:r>
        <w:t>must</w:t>
      </w:r>
      <w:r>
        <w:rPr>
          <w:spacing w:val="-4"/>
        </w:rPr>
        <w:t xml:space="preserve"> </w:t>
      </w:r>
      <w:r>
        <w:t>submit</w:t>
      </w:r>
      <w:r>
        <w:rPr>
          <w:spacing w:val="-6"/>
        </w:rPr>
        <w:t xml:space="preserve"> </w:t>
      </w:r>
      <w:r>
        <w:t>copies</w:t>
      </w:r>
      <w:r>
        <w:rPr>
          <w:spacing w:val="-4"/>
        </w:rPr>
        <w:t xml:space="preserve"> </w:t>
      </w:r>
      <w:r>
        <w:t>of</w:t>
      </w:r>
      <w:r>
        <w:rPr>
          <w:spacing w:val="-6"/>
        </w:rPr>
        <w:t xml:space="preserve"> </w:t>
      </w:r>
      <w:r>
        <w:t>the</w:t>
      </w:r>
      <w:r>
        <w:rPr>
          <w:spacing w:val="-5"/>
        </w:rPr>
        <w:t xml:space="preserve"> </w:t>
      </w:r>
      <w:r>
        <w:t>following</w:t>
      </w:r>
      <w:r>
        <w:rPr>
          <w:spacing w:val="-4"/>
        </w:rPr>
        <w:t xml:space="preserve"> </w:t>
      </w:r>
      <w:r>
        <w:t>documents</w:t>
      </w:r>
      <w:r>
        <w:rPr>
          <w:spacing w:val="-5"/>
        </w:rPr>
        <w:t xml:space="preserve"> </w:t>
      </w:r>
      <w:r>
        <w:t>within</w:t>
      </w:r>
      <w:r>
        <w:rPr>
          <w:spacing w:val="-3"/>
        </w:rPr>
        <w:t xml:space="preserve"> </w:t>
      </w:r>
      <w:r>
        <w:t>90</w:t>
      </w:r>
      <w:r>
        <w:rPr>
          <w:spacing w:val="-4"/>
        </w:rPr>
        <w:t xml:space="preserve"> </w:t>
      </w:r>
      <w:r>
        <w:t>days</w:t>
      </w:r>
      <w:r>
        <w:rPr>
          <w:spacing w:val="-5"/>
        </w:rPr>
        <w:t xml:space="preserve"> </w:t>
      </w:r>
      <w:r>
        <w:t>of</w:t>
      </w:r>
      <w:r>
        <w:rPr>
          <w:spacing w:val="-6"/>
        </w:rPr>
        <w:t xml:space="preserve"> </w:t>
      </w:r>
      <w:r>
        <w:t>taking</w:t>
      </w:r>
      <w:r>
        <w:rPr>
          <w:spacing w:val="-4"/>
        </w:rPr>
        <w:t xml:space="preserve"> </w:t>
      </w:r>
      <w:r>
        <w:t>delivery</w:t>
      </w:r>
      <w:r>
        <w:rPr>
          <w:spacing w:val="-6"/>
        </w:rPr>
        <w:t xml:space="preserve"> </w:t>
      </w:r>
      <w:r>
        <w:t>of</w:t>
      </w:r>
      <w:r>
        <w:rPr>
          <w:spacing w:val="-6"/>
        </w:rPr>
        <w:t xml:space="preserve"> </w:t>
      </w:r>
      <w:r>
        <w:t>the vehicle</w:t>
      </w:r>
      <w:r>
        <w:rPr>
          <w:spacing w:val="-6"/>
        </w:rPr>
        <w:t xml:space="preserve"> </w:t>
      </w:r>
      <w:r>
        <w:t>and</w:t>
      </w:r>
      <w:r>
        <w:rPr>
          <w:spacing w:val="-4"/>
        </w:rPr>
        <w:t xml:space="preserve"> </w:t>
      </w:r>
      <w:r>
        <w:t>prior</w:t>
      </w:r>
      <w:r>
        <w:rPr>
          <w:spacing w:val="-5"/>
        </w:rPr>
        <w:t xml:space="preserve"> </w:t>
      </w:r>
      <w:r>
        <w:t>to</w:t>
      </w:r>
      <w:r>
        <w:rPr>
          <w:spacing w:val="-4"/>
        </w:rPr>
        <w:t xml:space="preserve"> </w:t>
      </w:r>
      <w:r>
        <w:t>the</w:t>
      </w:r>
      <w:r>
        <w:rPr>
          <w:spacing w:val="-5"/>
        </w:rPr>
        <w:t xml:space="preserve"> </w:t>
      </w:r>
      <w:r>
        <w:t>end</w:t>
      </w:r>
      <w:r>
        <w:rPr>
          <w:spacing w:val="-4"/>
        </w:rPr>
        <w:t xml:space="preserve"> </w:t>
      </w:r>
      <w:r>
        <w:t>of</w:t>
      </w:r>
      <w:r>
        <w:rPr>
          <w:spacing w:val="-5"/>
        </w:rPr>
        <w:t xml:space="preserve"> </w:t>
      </w:r>
      <w:r>
        <w:t>the</w:t>
      </w:r>
      <w:r>
        <w:rPr>
          <w:spacing w:val="-5"/>
        </w:rPr>
        <w:t xml:space="preserve"> </w:t>
      </w:r>
      <w:r>
        <w:t>12</w:t>
      </w:r>
      <w:r>
        <w:rPr>
          <w:spacing w:val="-4"/>
        </w:rPr>
        <w:t xml:space="preserve"> </w:t>
      </w:r>
      <w:r>
        <w:t>month</w:t>
      </w:r>
      <w:r>
        <w:rPr>
          <w:spacing w:val="-6"/>
        </w:rPr>
        <w:t xml:space="preserve"> </w:t>
      </w:r>
      <w:r>
        <w:t>voucher</w:t>
      </w:r>
      <w:r>
        <w:rPr>
          <w:spacing w:val="-5"/>
        </w:rPr>
        <w:t xml:space="preserve"> </w:t>
      </w:r>
      <w:r>
        <w:t>effective</w:t>
      </w:r>
      <w:r>
        <w:rPr>
          <w:spacing w:val="-6"/>
        </w:rPr>
        <w:t xml:space="preserve"> </w:t>
      </w:r>
      <w:r>
        <w:t>period</w:t>
      </w:r>
      <w:r>
        <w:rPr>
          <w:spacing w:val="-4"/>
        </w:rPr>
        <w:t xml:space="preserve"> </w:t>
      </w:r>
      <w:r>
        <w:t>to</w:t>
      </w:r>
      <w:r>
        <w:rPr>
          <w:spacing w:val="-3"/>
        </w:rPr>
        <w:t xml:space="preserve"> </w:t>
      </w:r>
      <w:r>
        <w:t>the</w:t>
      </w:r>
      <w:r>
        <w:rPr>
          <w:spacing w:val="-4"/>
        </w:rPr>
        <w:t xml:space="preserve"> </w:t>
      </w:r>
      <w:r>
        <w:t>Program</w:t>
      </w:r>
      <w:r>
        <w:rPr>
          <w:spacing w:val="-3"/>
        </w:rPr>
        <w:t xml:space="preserve"> </w:t>
      </w:r>
      <w:r>
        <w:t>Administrator at</w:t>
      </w:r>
      <w:r>
        <w:rPr>
          <w:spacing w:val="-1"/>
        </w:rPr>
        <w:t xml:space="preserve"> </w:t>
      </w:r>
      <w:hyperlink r:id="rId47">
        <w:r w:rsidR="008529AB">
          <w:rPr>
            <w:color w:val="365F91"/>
            <w:u w:val="single" w:color="365F91"/>
          </w:rPr>
          <w:t>mor-evtrucks@energycenter.org</w:t>
        </w:r>
      </w:hyperlink>
      <w:r>
        <w:t>:</w:t>
      </w:r>
    </w:p>
    <w:p w14:paraId="10E9D2C0" w14:textId="77777777" w:rsidR="008529AB" w:rsidRDefault="008529AB">
      <w:pPr>
        <w:pStyle w:val="BodyText"/>
        <w:spacing w:before="1"/>
        <w:rPr>
          <w:sz w:val="21"/>
        </w:rPr>
      </w:pPr>
    </w:p>
    <w:p w14:paraId="7546C758" w14:textId="77777777" w:rsidR="008529AB" w:rsidRDefault="00000000">
      <w:pPr>
        <w:pStyle w:val="ListParagraph"/>
        <w:numPr>
          <w:ilvl w:val="3"/>
          <w:numId w:val="6"/>
        </w:numPr>
        <w:tabs>
          <w:tab w:val="left" w:pos="820"/>
          <w:tab w:val="left" w:pos="821"/>
        </w:tabs>
        <w:spacing w:before="1" w:after="120"/>
        <w:rPr>
          <w:sz w:val="24"/>
        </w:rPr>
        <w:pPrChange w:id="756" w:author="Author">
          <w:pPr>
            <w:pStyle w:val="ListParagraph"/>
            <w:numPr>
              <w:ilvl w:val="3"/>
              <w:numId w:val="6"/>
            </w:numPr>
            <w:tabs>
              <w:tab w:val="left" w:pos="820"/>
              <w:tab w:val="left" w:pos="821"/>
            </w:tabs>
            <w:ind w:left="820" w:hanging="361"/>
          </w:pPr>
        </w:pPrChange>
      </w:pPr>
      <w:r>
        <w:rPr>
          <w:sz w:val="24"/>
        </w:rPr>
        <w:t>Copy of originally issued voucher with unique voucher identification</w:t>
      </w:r>
      <w:r>
        <w:rPr>
          <w:spacing w:val="-5"/>
          <w:sz w:val="24"/>
        </w:rPr>
        <w:t xml:space="preserve"> </w:t>
      </w:r>
      <w:r>
        <w:rPr>
          <w:sz w:val="24"/>
        </w:rPr>
        <w:t>number.</w:t>
      </w:r>
    </w:p>
    <w:p w14:paraId="375A72A1" w14:textId="77777777" w:rsidR="008529AB" w:rsidRDefault="00000000">
      <w:pPr>
        <w:pStyle w:val="ListParagraph"/>
        <w:numPr>
          <w:ilvl w:val="3"/>
          <w:numId w:val="6"/>
        </w:numPr>
        <w:tabs>
          <w:tab w:val="left" w:pos="820"/>
          <w:tab w:val="left" w:pos="821"/>
        </w:tabs>
        <w:spacing w:before="1" w:after="120"/>
        <w:rPr>
          <w:sz w:val="24"/>
        </w:rPr>
        <w:pPrChange w:id="757" w:author="Author">
          <w:pPr>
            <w:pStyle w:val="ListParagraph"/>
            <w:numPr>
              <w:ilvl w:val="3"/>
              <w:numId w:val="6"/>
            </w:numPr>
            <w:tabs>
              <w:tab w:val="left" w:pos="820"/>
              <w:tab w:val="left" w:pos="821"/>
            </w:tabs>
            <w:spacing w:before="239"/>
            <w:ind w:left="820" w:hanging="361"/>
          </w:pPr>
        </w:pPrChange>
      </w:pPr>
      <w:r>
        <w:rPr>
          <w:sz w:val="24"/>
        </w:rPr>
        <w:t>Copy of Massachusetts registration for</w:t>
      </w:r>
      <w:r>
        <w:rPr>
          <w:spacing w:val="-3"/>
          <w:sz w:val="24"/>
        </w:rPr>
        <w:t xml:space="preserve"> </w:t>
      </w:r>
      <w:r>
        <w:rPr>
          <w:sz w:val="24"/>
        </w:rPr>
        <w:t>vehicle.</w:t>
      </w:r>
    </w:p>
    <w:p w14:paraId="23EC677A" w14:textId="77777777" w:rsidR="008529AB" w:rsidRDefault="00000000">
      <w:pPr>
        <w:pStyle w:val="ListParagraph"/>
        <w:numPr>
          <w:ilvl w:val="3"/>
          <w:numId w:val="6"/>
        </w:numPr>
        <w:tabs>
          <w:tab w:val="left" w:pos="820"/>
          <w:tab w:val="left" w:pos="821"/>
        </w:tabs>
        <w:spacing w:before="1" w:after="120"/>
        <w:rPr>
          <w:sz w:val="24"/>
        </w:rPr>
        <w:pPrChange w:id="758" w:author="Author">
          <w:pPr>
            <w:pStyle w:val="ListParagraph"/>
            <w:numPr>
              <w:ilvl w:val="3"/>
              <w:numId w:val="6"/>
            </w:numPr>
            <w:tabs>
              <w:tab w:val="left" w:pos="820"/>
              <w:tab w:val="left" w:pos="821"/>
            </w:tabs>
            <w:spacing w:before="239"/>
            <w:ind w:left="820" w:hanging="361"/>
          </w:pPr>
        </w:pPrChange>
      </w:pPr>
      <w:r>
        <w:rPr>
          <w:sz w:val="24"/>
        </w:rPr>
        <w:t>Copy of signed Program Applicant Terms and Conditions.</w:t>
      </w:r>
    </w:p>
    <w:p w14:paraId="3F4A76C2" w14:textId="77777777" w:rsidR="008529AB" w:rsidRDefault="00000000">
      <w:pPr>
        <w:pStyle w:val="ListParagraph"/>
        <w:numPr>
          <w:ilvl w:val="3"/>
          <w:numId w:val="6"/>
        </w:numPr>
        <w:tabs>
          <w:tab w:val="left" w:pos="820"/>
          <w:tab w:val="left" w:pos="821"/>
        </w:tabs>
        <w:spacing w:before="1" w:after="120"/>
        <w:rPr>
          <w:sz w:val="24"/>
        </w:rPr>
        <w:pPrChange w:id="759" w:author="Author">
          <w:pPr>
            <w:pStyle w:val="ListParagraph"/>
            <w:numPr>
              <w:ilvl w:val="3"/>
              <w:numId w:val="6"/>
            </w:numPr>
            <w:tabs>
              <w:tab w:val="left" w:pos="820"/>
              <w:tab w:val="left" w:pos="821"/>
            </w:tabs>
            <w:spacing w:before="239"/>
            <w:ind w:left="820" w:hanging="361"/>
          </w:pPr>
        </w:pPrChange>
      </w:pPr>
      <w:r>
        <w:rPr>
          <w:sz w:val="24"/>
        </w:rPr>
        <w:t>The vehicle’s Monroney label or window</w:t>
      </w:r>
      <w:r>
        <w:rPr>
          <w:spacing w:val="-3"/>
          <w:sz w:val="24"/>
        </w:rPr>
        <w:t xml:space="preserve"> </w:t>
      </w:r>
      <w:r>
        <w:rPr>
          <w:sz w:val="24"/>
        </w:rPr>
        <w:t>sticker</w:t>
      </w:r>
    </w:p>
    <w:p w14:paraId="26BAB63D" w14:textId="77777777" w:rsidR="008529AB" w:rsidRDefault="00000000">
      <w:pPr>
        <w:pStyle w:val="ListParagraph"/>
        <w:numPr>
          <w:ilvl w:val="3"/>
          <w:numId w:val="6"/>
        </w:numPr>
        <w:tabs>
          <w:tab w:val="left" w:pos="820"/>
          <w:tab w:val="left" w:pos="821"/>
        </w:tabs>
        <w:spacing w:before="1" w:after="120"/>
        <w:rPr>
          <w:sz w:val="24"/>
        </w:rPr>
        <w:pPrChange w:id="760" w:author="Author">
          <w:pPr>
            <w:pStyle w:val="ListParagraph"/>
            <w:numPr>
              <w:ilvl w:val="3"/>
              <w:numId w:val="6"/>
            </w:numPr>
            <w:tabs>
              <w:tab w:val="left" w:pos="820"/>
              <w:tab w:val="left" w:pos="821"/>
            </w:tabs>
            <w:spacing w:before="239"/>
            <w:ind w:left="820" w:hanging="361"/>
          </w:pPr>
        </w:pPrChange>
      </w:pPr>
      <w:r>
        <w:rPr>
          <w:sz w:val="24"/>
        </w:rPr>
        <w:t>Proof of payment or lease (one of the following</w:t>
      </w:r>
      <w:r>
        <w:rPr>
          <w:spacing w:val="-7"/>
          <w:sz w:val="24"/>
        </w:rPr>
        <w:t xml:space="preserve"> </w:t>
      </w:r>
      <w:r>
        <w:rPr>
          <w:sz w:val="24"/>
        </w:rPr>
        <w:t>required):</w:t>
      </w:r>
    </w:p>
    <w:p w14:paraId="63EDF9C1" w14:textId="77777777" w:rsidR="008529AB" w:rsidRDefault="00000000">
      <w:pPr>
        <w:pStyle w:val="ListParagraph"/>
        <w:numPr>
          <w:ilvl w:val="4"/>
          <w:numId w:val="6"/>
        </w:numPr>
        <w:tabs>
          <w:tab w:val="left" w:pos="1181"/>
        </w:tabs>
        <w:spacing w:before="1" w:after="120"/>
        <w:rPr>
          <w:sz w:val="24"/>
        </w:rPr>
        <w:pPrChange w:id="761" w:author="Author">
          <w:pPr>
            <w:pStyle w:val="ListParagraph"/>
            <w:numPr>
              <w:ilvl w:val="4"/>
              <w:numId w:val="6"/>
            </w:numPr>
            <w:tabs>
              <w:tab w:val="left" w:pos="1181"/>
            </w:tabs>
            <w:spacing w:before="237"/>
            <w:ind w:left="1180" w:hanging="361"/>
          </w:pPr>
        </w:pPrChange>
      </w:pPr>
      <w:r>
        <w:rPr>
          <w:sz w:val="24"/>
        </w:rPr>
        <w:t>Final paid invoice/receipt for purchase.</w:t>
      </w:r>
    </w:p>
    <w:p w14:paraId="3B9358C6" w14:textId="77777777" w:rsidR="008529AB" w:rsidRDefault="00000000">
      <w:pPr>
        <w:pStyle w:val="ListParagraph"/>
        <w:numPr>
          <w:ilvl w:val="4"/>
          <w:numId w:val="6"/>
        </w:numPr>
        <w:tabs>
          <w:tab w:val="left" w:pos="1181"/>
        </w:tabs>
        <w:spacing w:before="1" w:after="120"/>
        <w:rPr>
          <w:sz w:val="24"/>
        </w:rPr>
        <w:pPrChange w:id="762" w:author="Author">
          <w:pPr>
            <w:pStyle w:val="ListParagraph"/>
            <w:numPr>
              <w:ilvl w:val="4"/>
              <w:numId w:val="6"/>
            </w:numPr>
            <w:tabs>
              <w:tab w:val="left" w:pos="1181"/>
            </w:tabs>
            <w:spacing w:before="219"/>
            <w:ind w:left="1180" w:hanging="361"/>
          </w:pPr>
        </w:pPrChange>
      </w:pPr>
      <w:r>
        <w:rPr>
          <w:sz w:val="24"/>
        </w:rPr>
        <w:t>Final bulk purchase participant</w:t>
      </w:r>
      <w:r>
        <w:rPr>
          <w:spacing w:val="-2"/>
          <w:sz w:val="24"/>
        </w:rPr>
        <w:t xml:space="preserve"> </w:t>
      </w:r>
      <w:r>
        <w:rPr>
          <w:sz w:val="24"/>
        </w:rPr>
        <w:t>agreement.</w:t>
      </w:r>
    </w:p>
    <w:p w14:paraId="1EC180D8" w14:textId="77777777" w:rsidR="008529AB" w:rsidRDefault="00000000">
      <w:pPr>
        <w:pStyle w:val="ListParagraph"/>
        <w:numPr>
          <w:ilvl w:val="4"/>
          <w:numId w:val="6"/>
        </w:numPr>
        <w:tabs>
          <w:tab w:val="left" w:pos="1181"/>
        </w:tabs>
        <w:spacing w:before="1" w:after="120"/>
        <w:rPr>
          <w:sz w:val="24"/>
        </w:rPr>
        <w:pPrChange w:id="763" w:author="Author">
          <w:pPr>
            <w:pStyle w:val="ListParagraph"/>
            <w:numPr>
              <w:ilvl w:val="4"/>
              <w:numId w:val="6"/>
            </w:numPr>
            <w:tabs>
              <w:tab w:val="left" w:pos="1181"/>
            </w:tabs>
            <w:spacing w:before="220"/>
            <w:ind w:left="1180" w:hanging="361"/>
          </w:pPr>
        </w:pPrChange>
      </w:pPr>
      <w:r>
        <w:rPr>
          <w:sz w:val="24"/>
        </w:rPr>
        <w:t>Final lease contract including length of</w:t>
      </w:r>
      <w:r>
        <w:rPr>
          <w:spacing w:val="-1"/>
          <w:sz w:val="24"/>
        </w:rPr>
        <w:t xml:space="preserve"> </w:t>
      </w:r>
      <w:r>
        <w:rPr>
          <w:sz w:val="24"/>
        </w:rPr>
        <w:t>term.</w:t>
      </w:r>
    </w:p>
    <w:p w14:paraId="00789AF1" w14:textId="77777777" w:rsidR="008529AB" w:rsidRDefault="008529AB">
      <w:pPr>
        <w:rPr>
          <w:sz w:val="24"/>
        </w:rPr>
        <w:sectPr w:rsidR="008529AB">
          <w:pgSz w:w="12240" w:h="15840"/>
          <w:pgMar w:top="1280" w:right="1020" w:bottom="640" w:left="1220" w:header="0" w:footer="375" w:gutter="0"/>
          <w:cols w:space="720"/>
        </w:sectPr>
      </w:pPr>
    </w:p>
    <w:p w14:paraId="2DDCB311" w14:textId="77777777" w:rsidR="008529AB" w:rsidRDefault="00000000">
      <w:pPr>
        <w:pStyle w:val="BodyText"/>
        <w:spacing w:before="60"/>
        <w:ind w:left="100" w:right="314"/>
        <w:jc w:val="both"/>
      </w:pPr>
      <w:r>
        <w:lastRenderedPageBreak/>
        <w:t>If</w:t>
      </w:r>
      <w:r>
        <w:rPr>
          <w:spacing w:val="-18"/>
        </w:rPr>
        <w:t xml:space="preserve"> </w:t>
      </w:r>
      <w:r>
        <w:t>the</w:t>
      </w:r>
      <w:r>
        <w:rPr>
          <w:spacing w:val="-17"/>
        </w:rPr>
        <w:t xml:space="preserve"> </w:t>
      </w:r>
      <w:r>
        <w:t>Program</w:t>
      </w:r>
      <w:r>
        <w:rPr>
          <w:spacing w:val="-16"/>
        </w:rPr>
        <w:t xml:space="preserve"> </w:t>
      </w:r>
      <w:r>
        <w:t>Administrator</w:t>
      </w:r>
      <w:r>
        <w:rPr>
          <w:spacing w:val="-15"/>
        </w:rPr>
        <w:t xml:space="preserve"> </w:t>
      </w:r>
      <w:r>
        <w:t>determines</w:t>
      </w:r>
      <w:r>
        <w:rPr>
          <w:spacing w:val="-17"/>
        </w:rPr>
        <w:t xml:space="preserve"> </w:t>
      </w:r>
      <w:proofErr w:type="gramStart"/>
      <w:r>
        <w:t>that</w:t>
      </w:r>
      <w:proofErr w:type="gramEnd"/>
      <w:r>
        <w:rPr>
          <w:spacing w:val="-17"/>
        </w:rPr>
        <w:t xml:space="preserve"> </w:t>
      </w:r>
      <w:r>
        <w:t>a</w:t>
      </w:r>
      <w:r>
        <w:rPr>
          <w:spacing w:val="-17"/>
        </w:rPr>
        <w:t xml:space="preserve"> </w:t>
      </w:r>
      <w:r>
        <w:t>rebate</w:t>
      </w:r>
      <w:r>
        <w:rPr>
          <w:spacing w:val="-17"/>
        </w:rPr>
        <w:t xml:space="preserve"> </w:t>
      </w:r>
      <w:r>
        <w:t>claim</w:t>
      </w:r>
      <w:r>
        <w:rPr>
          <w:spacing w:val="-16"/>
        </w:rPr>
        <w:t xml:space="preserve"> </w:t>
      </w:r>
      <w:r>
        <w:t>or</w:t>
      </w:r>
      <w:r>
        <w:rPr>
          <w:spacing w:val="-18"/>
        </w:rPr>
        <w:t xml:space="preserve"> </w:t>
      </w:r>
      <w:r>
        <w:t>its</w:t>
      </w:r>
      <w:r>
        <w:rPr>
          <w:spacing w:val="-16"/>
        </w:rPr>
        <w:t xml:space="preserve"> </w:t>
      </w:r>
      <w:r>
        <w:t>required</w:t>
      </w:r>
      <w:r>
        <w:rPr>
          <w:spacing w:val="-17"/>
        </w:rPr>
        <w:t xml:space="preserve"> </w:t>
      </w:r>
      <w:r>
        <w:t>documents</w:t>
      </w:r>
      <w:r>
        <w:rPr>
          <w:spacing w:val="-17"/>
        </w:rPr>
        <w:t xml:space="preserve"> </w:t>
      </w:r>
      <w:r>
        <w:t>are</w:t>
      </w:r>
      <w:r>
        <w:rPr>
          <w:spacing w:val="-18"/>
        </w:rPr>
        <w:t xml:space="preserve"> </w:t>
      </w:r>
      <w:r>
        <w:t>incomplete, illegible, or missing required information, the Program Administrator will notify the Applicant of the</w:t>
      </w:r>
      <w:r>
        <w:rPr>
          <w:spacing w:val="-12"/>
        </w:rPr>
        <w:t xml:space="preserve"> </w:t>
      </w:r>
      <w:r>
        <w:t>error</w:t>
      </w:r>
      <w:r>
        <w:rPr>
          <w:spacing w:val="-12"/>
        </w:rPr>
        <w:t xml:space="preserve"> </w:t>
      </w:r>
      <w:r>
        <w:t>via</w:t>
      </w:r>
      <w:r>
        <w:rPr>
          <w:spacing w:val="-9"/>
        </w:rPr>
        <w:t xml:space="preserve"> </w:t>
      </w:r>
      <w:r>
        <w:t>email</w:t>
      </w:r>
      <w:r>
        <w:rPr>
          <w:spacing w:val="-11"/>
        </w:rPr>
        <w:t xml:space="preserve"> </w:t>
      </w:r>
      <w:r>
        <w:t>(or</w:t>
      </w:r>
      <w:r>
        <w:rPr>
          <w:spacing w:val="-10"/>
        </w:rPr>
        <w:t xml:space="preserve"> </w:t>
      </w:r>
      <w:r>
        <w:t>by</w:t>
      </w:r>
      <w:r>
        <w:rPr>
          <w:spacing w:val="-9"/>
        </w:rPr>
        <w:t xml:space="preserve"> </w:t>
      </w:r>
      <w:r>
        <w:t>phone,</w:t>
      </w:r>
      <w:r>
        <w:rPr>
          <w:spacing w:val="-11"/>
        </w:rPr>
        <w:t xml:space="preserve"> </w:t>
      </w:r>
      <w:r>
        <w:t>if</w:t>
      </w:r>
      <w:r>
        <w:rPr>
          <w:spacing w:val="-11"/>
        </w:rPr>
        <w:t xml:space="preserve"> </w:t>
      </w:r>
      <w:r>
        <w:t>the</w:t>
      </w:r>
      <w:r>
        <w:rPr>
          <w:spacing w:val="-10"/>
        </w:rPr>
        <w:t xml:space="preserve"> </w:t>
      </w:r>
      <w:r>
        <w:t>Applicant</w:t>
      </w:r>
      <w:r>
        <w:rPr>
          <w:spacing w:val="-10"/>
        </w:rPr>
        <w:t xml:space="preserve"> </w:t>
      </w:r>
      <w:r>
        <w:t>has</w:t>
      </w:r>
      <w:r>
        <w:rPr>
          <w:spacing w:val="-11"/>
        </w:rPr>
        <w:t xml:space="preserve"> </w:t>
      </w:r>
      <w:r>
        <w:t>applied</w:t>
      </w:r>
      <w:r>
        <w:rPr>
          <w:spacing w:val="-11"/>
        </w:rPr>
        <w:t xml:space="preserve"> </w:t>
      </w:r>
      <w:r>
        <w:t>via</w:t>
      </w:r>
      <w:r>
        <w:rPr>
          <w:spacing w:val="-12"/>
        </w:rPr>
        <w:t xml:space="preserve"> </w:t>
      </w:r>
      <w:r>
        <w:t>mail).</w:t>
      </w:r>
      <w:r>
        <w:rPr>
          <w:spacing w:val="-11"/>
        </w:rPr>
        <w:t xml:space="preserve"> </w:t>
      </w:r>
      <w:r>
        <w:t>The</w:t>
      </w:r>
      <w:r>
        <w:rPr>
          <w:spacing w:val="-10"/>
        </w:rPr>
        <w:t xml:space="preserve"> </w:t>
      </w:r>
      <w:r>
        <w:t>Applicant</w:t>
      </w:r>
      <w:r>
        <w:rPr>
          <w:spacing w:val="-10"/>
        </w:rPr>
        <w:t xml:space="preserve"> </w:t>
      </w:r>
      <w:r>
        <w:t>then</w:t>
      </w:r>
      <w:r>
        <w:rPr>
          <w:spacing w:val="-12"/>
        </w:rPr>
        <w:t xml:space="preserve"> </w:t>
      </w:r>
      <w:r>
        <w:t>shall</w:t>
      </w:r>
      <w:r>
        <w:rPr>
          <w:spacing w:val="-10"/>
        </w:rPr>
        <w:t xml:space="preserve"> </w:t>
      </w:r>
      <w:r>
        <w:t>have an additional 30 calendar days from the date of notification to correct any errors or omissions. If</w:t>
      </w:r>
      <w:r>
        <w:rPr>
          <w:spacing w:val="-32"/>
        </w:rPr>
        <w:t xml:space="preserve"> </w:t>
      </w:r>
      <w:r>
        <w:t>the Applicant</w:t>
      </w:r>
      <w:r>
        <w:rPr>
          <w:spacing w:val="-7"/>
        </w:rPr>
        <w:t xml:space="preserve"> </w:t>
      </w:r>
      <w:r>
        <w:t>fails</w:t>
      </w:r>
      <w:r>
        <w:rPr>
          <w:spacing w:val="-7"/>
        </w:rPr>
        <w:t xml:space="preserve"> </w:t>
      </w:r>
      <w:r>
        <w:t>to</w:t>
      </w:r>
      <w:r>
        <w:rPr>
          <w:spacing w:val="-7"/>
        </w:rPr>
        <w:t xml:space="preserve"> </w:t>
      </w:r>
      <w:r>
        <w:t>correct</w:t>
      </w:r>
      <w:r>
        <w:rPr>
          <w:spacing w:val="-4"/>
        </w:rPr>
        <w:t xml:space="preserve"> </w:t>
      </w:r>
      <w:r>
        <w:t>the</w:t>
      </w:r>
      <w:r>
        <w:rPr>
          <w:spacing w:val="-8"/>
        </w:rPr>
        <w:t xml:space="preserve"> </w:t>
      </w:r>
      <w:r>
        <w:t>errors</w:t>
      </w:r>
      <w:r>
        <w:rPr>
          <w:spacing w:val="-8"/>
        </w:rPr>
        <w:t xml:space="preserve"> </w:t>
      </w:r>
      <w:r>
        <w:t>or</w:t>
      </w:r>
      <w:r>
        <w:rPr>
          <w:spacing w:val="-8"/>
        </w:rPr>
        <w:t xml:space="preserve"> </w:t>
      </w:r>
      <w:r>
        <w:t>omissions</w:t>
      </w:r>
      <w:r>
        <w:rPr>
          <w:spacing w:val="-8"/>
        </w:rPr>
        <w:t xml:space="preserve"> </w:t>
      </w:r>
      <w:r>
        <w:t>within</w:t>
      </w:r>
      <w:r>
        <w:rPr>
          <w:spacing w:val="-7"/>
        </w:rPr>
        <w:t xml:space="preserve"> </w:t>
      </w:r>
      <w:r>
        <w:t>the</w:t>
      </w:r>
      <w:r>
        <w:rPr>
          <w:spacing w:val="-8"/>
        </w:rPr>
        <w:t xml:space="preserve"> </w:t>
      </w:r>
      <w:r>
        <w:t>additional</w:t>
      </w:r>
      <w:r>
        <w:rPr>
          <w:spacing w:val="-10"/>
        </w:rPr>
        <w:t xml:space="preserve"> </w:t>
      </w:r>
      <w:r>
        <w:t>30</w:t>
      </w:r>
      <w:r>
        <w:rPr>
          <w:spacing w:val="-7"/>
        </w:rPr>
        <w:t xml:space="preserve"> </w:t>
      </w:r>
      <w:r>
        <w:t>calendar</w:t>
      </w:r>
      <w:r>
        <w:rPr>
          <w:spacing w:val="-8"/>
        </w:rPr>
        <w:t xml:space="preserve"> </w:t>
      </w:r>
      <w:r>
        <w:t>days,</w:t>
      </w:r>
      <w:r>
        <w:rPr>
          <w:spacing w:val="-7"/>
        </w:rPr>
        <w:t xml:space="preserve"> </w:t>
      </w:r>
      <w:r>
        <w:t>the</w:t>
      </w:r>
      <w:r>
        <w:rPr>
          <w:spacing w:val="-5"/>
        </w:rPr>
        <w:t xml:space="preserve"> </w:t>
      </w:r>
      <w:r>
        <w:t>Program Administrator will cancel the application and will not release the reserved funds to the</w:t>
      </w:r>
      <w:r>
        <w:rPr>
          <w:spacing w:val="-22"/>
        </w:rPr>
        <w:t xml:space="preserve"> </w:t>
      </w:r>
      <w:r>
        <w:t>Applicant.</w:t>
      </w:r>
    </w:p>
    <w:p w14:paraId="06CE70C4" w14:textId="77777777" w:rsidR="008529AB" w:rsidRDefault="008529AB">
      <w:pPr>
        <w:pStyle w:val="BodyText"/>
        <w:spacing w:before="10"/>
        <w:rPr>
          <w:sz w:val="20"/>
        </w:rPr>
      </w:pPr>
    </w:p>
    <w:p w14:paraId="38C8C929" w14:textId="77777777" w:rsidR="008529AB" w:rsidRDefault="00000000">
      <w:pPr>
        <w:pStyle w:val="BodyText"/>
        <w:ind w:left="100" w:right="313"/>
        <w:jc w:val="both"/>
      </w:pPr>
      <w:r>
        <w:t>If the Program Administrator determines the Applicant is ineligible for a rebate, the Program Administrator will cancel the rebate application and notify the Applicant via email (or by phone if the applicant has specifically requested to be contacted via phone). Applicants are responsible for ensuring that they receive and review these email communications.</w:t>
      </w:r>
    </w:p>
    <w:p w14:paraId="09DA03B3" w14:textId="77777777" w:rsidR="008529AB" w:rsidRDefault="008529AB">
      <w:pPr>
        <w:pStyle w:val="BodyText"/>
        <w:spacing w:before="10"/>
        <w:rPr>
          <w:sz w:val="20"/>
        </w:rPr>
      </w:pPr>
    </w:p>
    <w:p w14:paraId="0BCCA513" w14:textId="77777777" w:rsidR="008529AB" w:rsidRDefault="00000000">
      <w:pPr>
        <w:pStyle w:val="BodyText"/>
        <w:ind w:left="100" w:right="318"/>
        <w:jc w:val="both"/>
      </w:pPr>
      <w:r>
        <w:t xml:space="preserve">For applications that the Program Administrator has determined are complete, the Program Administrator will send a rebate check within 90 days of approval. Rebates will be paid in </w:t>
      </w:r>
      <w:proofErr w:type="gramStart"/>
      <w:r>
        <w:t>the</w:t>
      </w:r>
      <w:r>
        <w:rPr>
          <w:spacing w:val="-33"/>
        </w:rPr>
        <w:t xml:space="preserve"> </w:t>
      </w:r>
      <w:r>
        <w:t>order</w:t>
      </w:r>
      <w:proofErr w:type="gramEnd"/>
      <w:r>
        <w:t xml:space="preserve"> that complete rebate request application and supporting documentation is submitted to the Program Administrator</w:t>
      </w:r>
      <w:r>
        <w:rPr>
          <w:spacing w:val="-7"/>
        </w:rPr>
        <w:t xml:space="preserve"> </w:t>
      </w:r>
      <w:r>
        <w:t>prior</w:t>
      </w:r>
      <w:r>
        <w:rPr>
          <w:spacing w:val="-8"/>
        </w:rPr>
        <w:t xml:space="preserve"> </w:t>
      </w:r>
      <w:r>
        <w:t>to</w:t>
      </w:r>
      <w:r>
        <w:rPr>
          <w:spacing w:val="-6"/>
        </w:rPr>
        <w:t xml:space="preserve"> </w:t>
      </w:r>
      <w:r>
        <w:t>exhaustion</w:t>
      </w:r>
      <w:r>
        <w:rPr>
          <w:spacing w:val="-7"/>
        </w:rPr>
        <w:t xml:space="preserve"> </w:t>
      </w:r>
      <w:r>
        <w:t>of</w:t>
      </w:r>
      <w:r>
        <w:rPr>
          <w:spacing w:val="-7"/>
        </w:rPr>
        <w:t xml:space="preserve"> </w:t>
      </w:r>
      <w:r>
        <w:t>available</w:t>
      </w:r>
      <w:r>
        <w:rPr>
          <w:spacing w:val="-5"/>
        </w:rPr>
        <w:t xml:space="preserve"> </w:t>
      </w:r>
      <w:r>
        <w:t>rebate</w:t>
      </w:r>
      <w:r>
        <w:rPr>
          <w:spacing w:val="-8"/>
        </w:rPr>
        <w:t xml:space="preserve"> </w:t>
      </w:r>
      <w:r>
        <w:t>funds.</w:t>
      </w:r>
      <w:r>
        <w:rPr>
          <w:spacing w:val="-7"/>
        </w:rPr>
        <w:t xml:space="preserve"> </w:t>
      </w:r>
      <w:r>
        <w:t>Rebate</w:t>
      </w:r>
      <w:r>
        <w:rPr>
          <w:spacing w:val="-8"/>
        </w:rPr>
        <w:t xml:space="preserve"> </w:t>
      </w:r>
      <w:r>
        <w:t>checks</w:t>
      </w:r>
      <w:r>
        <w:rPr>
          <w:spacing w:val="-4"/>
        </w:rPr>
        <w:t xml:space="preserve"> </w:t>
      </w:r>
      <w:r>
        <w:t>must</w:t>
      </w:r>
      <w:r>
        <w:rPr>
          <w:spacing w:val="-6"/>
        </w:rPr>
        <w:t xml:space="preserve"> </w:t>
      </w:r>
      <w:r>
        <w:t>be</w:t>
      </w:r>
      <w:r>
        <w:rPr>
          <w:spacing w:val="-7"/>
        </w:rPr>
        <w:t xml:space="preserve"> </w:t>
      </w:r>
      <w:r>
        <w:t>cashed</w:t>
      </w:r>
      <w:r>
        <w:rPr>
          <w:spacing w:val="-5"/>
        </w:rPr>
        <w:t xml:space="preserve"> </w:t>
      </w:r>
      <w:r>
        <w:t>within</w:t>
      </w:r>
      <w:r>
        <w:rPr>
          <w:spacing w:val="-7"/>
        </w:rPr>
        <w:t xml:space="preserve"> </w:t>
      </w:r>
      <w:r>
        <w:t>90 days of the check date. Checks not cashed within this timeframe will be cancelled, and the rebate amount will be returned to the MOR-EV</w:t>
      </w:r>
      <w:r>
        <w:rPr>
          <w:spacing w:val="-2"/>
        </w:rPr>
        <w:t xml:space="preserve"> </w:t>
      </w:r>
      <w:r>
        <w:t>fund.</w:t>
      </w:r>
    </w:p>
    <w:p w14:paraId="44E58279" w14:textId="77777777" w:rsidR="008529AB" w:rsidRDefault="008529AB">
      <w:pPr>
        <w:pStyle w:val="BodyText"/>
        <w:rPr>
          <w:sz w:val="21"/>
        </w:rPr>
      </w:pPr>
    </w:p>
    <w:p w14:paraId="33CB3B1E" w14:textId="77777777" w:rsidR="008529AB" w:rsidRDefault="00000000">
      <w:pPr>
        <w:pStyle w:val="Heading1"/>
        <w:numPr>
          <w:ilvl w:val="0"/>
          <w:numId w:val="9"/>
        </w:numPr>
        <w:tabs>
          <w:tab w:val="left" w:pos="382"/>
        </w:tabs>
        <w:spacing w:before="1"/>
        <w:ind w:hanging="282"/>
      </w:pPr>
      <w:bookmarkStart w:id="764" w:name="_bookmark54"/>
      <w:bookmarkEnd w:id="764"/>
      <w:r>
        <w:t>Environmental Justice Rebate Adder (MOR-EV Class 3-8 Vehicle</w:t>
      </w:r>
      <w:r>
        <w:rPr>
          <w:spacing w:val="-13"/>
        </w:rPr>
        <w:t xml:space="preserve"> </w:t>
      </w:r>
      <w:r>
        <w:t>Rebates)</w:t>
      </w:r>
    </w:p>
    <w:p w14:paraId="16A7BB9A" w14:textId="77777777" w:rsidR="008529AB" w:rsidRDefault="00000000">
      <w:pPr>
        <w:pStyle w:val="BodyText"/>
        <w:spacing w:before="238"/>
        <w:ind w:left="100" w:right="429"/>
        <w:jc w:val="both"/>
      </w:pPr>
      <w:r>
        <w:t>Eligible Applicants may apply for the Environmental Justice Rebate Adder as part of their MOR- EV Medium-and Heavy-Duty rebate. The Environmental Justice Rebate Adder raises the value of the</w:t>
      </w:r>
      <w:r>
        <w:rPr>
          <w:spacing w:val="-17"/>
        </w:rPr>
        <w:t xml:space="preserve"> </w:t>
      </w:r>
      <w:r>
        <w:t>applicable</w:t>
      </w:r>
      <w:r>
        <w:rPr>
          <w:spacing w:val="-16"/>
        </w:rPr>
        <w:t xml:space="preserve"> </w:t>
      </w:r>
      <w:r>
        <w:t>MOR-EV</w:t>
      </w:r>
      <w:r>
        <w:rPr>
          <w:spacing w:val="-15"/>
        </w:rPr>
        <w:t xml:space="preserve"> </w:t>
      </w:r>
      <w:r>
        <w:t>Medium-and</w:t>
      </w:r>
      <w:r>
        <w:rPr>
          <w:spacing w:val="-16"/>
        </w:rPr>
        <w:t xml:space="preserve"> </w:t>
      </w:r>
      <w:r>
        <w:t>Heavy-Duty</w:t>
      </w:r>
      <w:r>
        <w:rPr>
          <w:spacing w:val="-17"/>
        </w:rPr>
        <w:t xml:space="preserve"> </w:t>
      </w:r>
      <w:r>
        <w:t>rebate</w:t>
      </w:r>
      <w:r>
        <w:rPr>
          <w:spacing w:val="-15"/>
        </w:rPr>
        <w:t xml:space="preserve"> </w:t>
      </w:r>
      <w:r>
        <w:t>by</w:t>
      </w:r>
      <w:r>
        <w:rPr>
          <w:spacing w:val="-14"/>
        </w:rPr>
        <w:t xml:space="preserve"> </w:t>
      </w:r>
      <w:r>
        <w:t>an</w:t>
      </w:r>
      <w:r>
        <w:rPr>
          <w:spacing w:val="-16"/>
        </w:rPr>
        <w:t xml:space="preserve"> </w:t>
      </w:r>
      <w:r>
        <w:t>additional</w:t>
      </w:r>
      <w:r>
        <w:rPr>
          <w:spacing w:val="-14"/>
        </w:rPr>
        <w:t xml:space="preserve"> </w:t>
      </w:r>
      <w:r>
        <w:t>10%.</w:t>
      </w:r>
      <w:r>
        <w:rPr>
          <w:spacing w:val="-16"/>
        </w:rPr>
        <w:t xml:space="preserve"> </w:t>
      </w:r>
      <w:r>
        <w:t>The</w:t>
      </w:r>
      <w:r>
        <w:rPr>
          <w:spacing w:val="-18"/>
        </w:rPr>
        <w:t xml:space="preserve"> </w:t>
      </w:r>
      <w:r>
        <w:t xml:space="preserve">Environmental Justice Rebate Adder offering is </w:t>
      </w:r>
      <w:r>
        <w:rPr>
          <w:u w:val="single"/>
        </w:rPr>
        <w:t>not</w:t>
      </w:r>
      <w:r>
        <w:t xml:space="preserve"> available to be combined with the MOR-EV Standard, MOR</w:t>
      </w:r>
      <w:proofErr w:type="gramStart"/>
      <w:r>
        <w:t>- EV</w:t>
      </w:r>
      <w:proofErr w:type="gramEnd"/>
      <w:r>
        <w:t xml:space="preserve"> Used, MOR-EV+, or MOR-EV Trucks</w:t>
      </w:r>
      <w:r>
        <w:rPr>
          <w:spacing w:val="-2"/>
        </w:rPr>
        <w:t xml:space="preserve"> </w:t>
      </w:r>
      <w:r>
        <w:t>rebates.</w:t>
      </w:r>
    </w:p>
    <w:p w14:paraId="3BD4C449" w14:textId="77777777" w:rsidR="008529AB" w:rsidRDefault="008529AB">
      <w:pPr>
        <w:pStyle w:val="BodyText"/>
        <w:spacing w:before="11"/>
        <w:rPr>
          <w:sz w:val="20"/>
        </w:rPr>
      </w:pPr>
    </w:p>
    <w:p w14:paraId="6C7AE6FB" w14:textId="77777777" w:rsidR="008529AB" w:rsidRDefault="00000000">
      <w:pPr>
        <w:pStyle w:val="Heading2"/>
        <w:numPr>
          <w:ilvl w:val="1"/>
          <w:numId w:val="9"/>
        </w:numPr>
        <w:tabs>
          <w:tab w:val="left" w:pos="461"/>
        </w:tabs>
        <w:ind w:hanging="361"/>
      </w:pPr>
      <w:bookmarkStart w:id="765" w:name="_bookmark55"/>
      <w:bookmarkEnd w:id="765"/>
      <w:r>
        <w:t>Applicant</w:t>
      </w:r>
      <w:r>
        <w:rPr>
          <w:spacing w:val="-2"/>
        </w:rPr>
        <w:t xml:space="preserve"> </w:t>
      </w:r>
      <w:r>
        <w:t>Eligibility</w:t>
      </w:r>
    </w:p>
    <w:p w14:paraId="41FC0972" w14:textId="77777777" w:rsidR="008529AB" w:rsidRDefault="008529AB">
      <w:pPr>
        <w:pStyle w:val="BodyText"/>
        <w:spacing w:before="5"/>
        <w:rPr>
          <w:b/>
          <w:sz w:val="21"/>
        </w:rPr>
      </w:pPr>
    </w:p>
    <w:p w14:paraId="7D03215E" w14:textId="77777777" w:rsidR="008529AB" w:rsidRDefault="00000000">
      <w:pPr>
        <w:pStyle w:val="BodyText"/>
        <w:spacing w:line="232" w:lineRule="auto"/>
        <w:ind w:left="100" w:right="429"/>
        <w:jc w:val="both"/>
      </w:pPr>
      <w:r>
        <w:t>Applicants or vehicle end users with eligible vehicles that are registered in or are operating more than 50% of the time within census block groups that meet at least one of the Massachusetts’ Environmental Justice Population Criteria</w:t>
      </w:r>
      <w:hyperlink w:anchor="_bookmark58" w:history="1">
        <w:r w:rsidR="008529AB">
          <w:rPr>
            <w:position w:val="9"/>
            <w:sz w:val="16"/>
          </w:rPr>
          <w:t>22</w:t>
        </w:r>
      </w:hyperlink>
      <w:r>
        <w:rPr>
          <w:position w:val="9"/>
          <w:sz w:val="16"/>
        </w:rPr>
        <w:t xml:space="preserve"> </w:t>
      </w:r>
      <w:r>
        <w:t>are eligible for the adder.</w:t>
      </w:r>
    </w:p>
    <w:p w14:paraId="7C2413DF" w14:textId="77777777" w:rsidR="008529AB" w:rsidRDefault="00000000">
      <w:pPr>
        <w:pStyle w:val="Heading2"/>
        <w:numPr>
          <w:ilvl w:val="1"/>
          <w:numId w:val="9"/>
        </w:numPr>
        <w:tabs>
          <w:tab w:val="left" w:pos="461"/>
        </w:tabs>
        <w:spacing w:before="243"/>
        <w:ind w:hanging="361"/>
      </w:pPr>
      <w:bookmarkStart w:id="766" w:name="_bookmark56"/>
      <w:bookmarkEnd w:id="766"/>
      <w:r>
        <w:t>Application</w:t>
      </w:r>
      <w:r>
        <w:rPr>
          <w:spacing w:val="-1"/>
        </w:rPr>
        <w:t xml:space="preserve"> </w:t>
      </w:r>
      <w:r>
        <w:t>Process</w:t>
      </w:r>
    </w:p>
    <w:p w14:paraId="0F1B549D" w14:textId="77777777" w:rsidR="008529AB" w:rsidRDefault="008529AB">
      <w:pPr>
        <w:pStyle w:val="BodyText"/>
        <w:spacing w:before="10"/>
        <w:rPr>
          <w:b/>
          <w:sz w:val="20"/>
        </w:rPr>
      </w:pPr>
    </w:p>
    <w:p w14:paraId="2689D597" w14:textId="0DB0541C" w:rsidR="008529AB" w:rsidRDefault="005F4B25">
      <w:pPr>
        <w:pStyle w:val="BodyText"/>
        <w:ind w:left="100" w:right="316"/>
        <w:jc w:val="both"/>
      </w:pPr>
      <w:r>
        <w:rPr>
          <w:noProof/>
        </w:rPr>
        <mc:AlternateContent>
          <mc:Choice Requires="wps">
            <w:drawing>
              <wp:anchor distT="0" distB="0" distL="114300" distR="114300" simplePos="0" relativeHeight="251658254" behindDoc="0" locked="0" layoutInCell="1" allowOverlap="1" wp14:anchorId="1D0FB54B" wp14:editId="353D59F1">
                <wp:simplePos x="0" y="0"/>
                <wp:positionH relativeFrom="page">
                  <wp:posOffset>2522855</wp:posOffset>
                </wp:positionH>
                <wp:positionV relativeFrom="paragraph">
                  <wp:posOffset>685165</wp:posOffset>
                </wp:positionV>
                <wp:extent cx="34925" cy="7620"/>
                <wp:effectExtent l="0" t="0" r="0" b="0"/>
                <wp:wrapNone/>
                <wp:docPr id="123563649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7620"/>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D0298" id="Rectangle 4" o:spid="_x0000_s1026" style="position:absolute;margin-left:198.65pt;margin-top:53.95pt;width:2.75pt;height:.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" fillcolor="#4aacc5" stroked="f">
                <w10:wrap anchorx="page"/>
              </v:rect>
            </w:pict>
          </mc:Fallback>
        </mc:AlternateContent>
      </w:r>
      <w:r>
        <w:t xml:space="preserve">Eligible Applicants must apply for the Environmental Justice Adder when they apply for the MOR- EV Medium-and Heavy-Duty rebate reservation voucher. Information demonstrating registration location or operations must be provided to the Program Administrator via email at </w:t>
      </w:r>
      <w:hyperlink r:id="rId48">
        <w:r w:rsidR="008529AB">
          <w:rPr>
            <w:color w:val="365F91"/>
            <w:u w:val="single" w:color="365F91"/>
          </w:rPr>
          <w:t>mor-</w:t>
        </w:r>
      </w:hyperlink>
      <w:r>
        <w:rPr>
          <w:color w:val="365F91"/>
        </w:rPr>
        <w:t xml:space="preserve"> </w:t>
      </w:r>
      <w:hyperlink r:id="rId49">
        <w:r w:rsidR="008529AB">
          <w:rPr>
            <w:color w:val="365F91"/>
            <w:u w:val="single" w:color="365F91"/>
          </w:rPr>
          <w:t>evtrucks@energycenter.org</w:t>
        </w:r>
        <w:r w:rsidR="008529AB">
          <w:rPr>
            <w:color w:val="365F91"/>
          </w:rPr>
          <w:t xml:space="preserve"> </w:t>
        </w:r>
      </w:hyperlink>
      <w:r>
        <w:t>as part of the voucher application.</w:t>
      </w:r>
    </w:p>
    <w:p w14:paraId="10D3D16F" w14:textId="77777777" w:rsidR="008529AB" w:rsidRDefault="008529AB">
      <w:pPr>
        <w:pStyle w:val="BodyText"/>
        <w:rPr>
          <w:sz w:val="20"/>
        </w:rPr>
      </w:pPr>
    </w:p>
    <w:p w14:paraId="29163F0E" w14:textId="77777777" w:rsidR="008529AB" w:rsidRDefault="008529AB">
      <w:pPr>
        <w:pStyle w:val="BodyText"/>
        <w:rPr>
          <w:sz w:val="20"/>
        </w:rPr>
      </w:pPr>
    </w:p>
    <w:p w14:paraId="557DCA9C" w14:textId="77777777" w:rsidR="008529AB" w:rsidRDefault="008529AB">
      <w:pPr>
        <w:pStyle w:val="BodyText"/>
        <w:rPr>
          <w:sz w:val="20"/>
        </w:rPr>
      </w:pPr>
    </w:p>
    <w:p w14:paraId="55D2AA4C" w14:textId="77777777" w:rsidR="008529AB" w:rsidRDefault="008529AB">
      <w:pPr>
        <w:pStyle w:val="BodyText"/>
        <w:rPr>
          <w:sz w:val="20"/>
        </w:rPr>
      </w:pPr>
    </w:p>
    <w:p w14:paraId="0DDC0778" w14:textId="77777777" w:rsidR="008529AB" w:rsidRDefault="008529AB">
      <w:pPr>
        <w:pStyle w:val="BodyText"/>
        <w:rPr>
          <w:sz w:val="20"/>
        </w:rPr>
      </w:pPr>
    </w:p>
    <w:p w14:paraId="4D17429C" w14:textId="77777777" w:rsidR="008529AB" w:rsidRDefault="008529AB">
      <w:pPr>
        <w:pStyle w:val="BodyText"/>
        <w:rPr>
          <w:sz w:val="20"/>
        </w:rPr>
      </w:pPr>
    </w:p>
    <w:p w14:paraId="10634779" w14:textId="77777777" w:rsidR="008529AB" w:rsidRDefault="008529AB">
      <w:pPr>
        <w:pStyle w:val="BodyText"/>
        <w:rPr>
          <w:sz w:val="20"/>
        </w:rPr>
      </w:pPr>
    </w:p>
    <w:p w14:paraId="4BB9968B" w14:textId="77777777" w:rsidR="008529AB" w:rsidRDefault="008529AB">
      <w:pPr>
        <w:pStyle w:val="BodyText"/>
        <w:rPr>
          <w:sz w:val="20"/>
        </w:rPr>
      </w:pPr>
    </w:p>
    <w:p w14:paraId="29D12512" w14:textId="77777777" w:rsidR="008529AB" w:rsidRDefault="008529AB">
      <w:pPr>
        <w:pStyle w:val="BodyText"/>
        <w:rPr>
          <w:sz w:val="20"/>
        </w:rPr>
      </w:pPr>
    </w:p>
    <w:p w14:paraId="5787DD75" w14:textId="77777777" w:rsidR="008529AB" w:rsidRDefault="008529AB">
      <w:pPr>
        <w:pStyle w:val="BodyText"/>
        <w:rPr>
          <w:sz w:val="20"/>
        </w:rPr>
      </w:pPr>
    </w:p>
    <w:p w14:paraId="1247BB02" w14:textId="6A23FB3A" w:rsidR="008529AB" w:rsidRDefault="005F4B25">
      <w:pPr>
        <w:pStyle w:val="BodyText"/>
        <w:spacing w:before="10"/>
        <w:rPr>
          <w:sz w:val="29"/>
        </w:rPr>
      </w:pPr>
      <w:r>
        <w:rPr>
          <w:noProof/>
        </w:rPr>
        <mc:AlternateContent>
          <mc:Choice Requires="wps">
            <w:drawing>
              <wp:anchor distT="0" distB="0" distL="0" distR="0" simplePos="0" relativeHeight="251658253" behindDoc="1" locked="0" layoutInCell="1" allowOverlap="1" wp14:anchorId="7EAAC32D" wp14:editId="645D4B70">
                <wp:simplePos x="0" y="0"/>
                <wp:positionH relativeFrom="page">
                  <wp:posOffset>838200</wp:posOffset>
                </wp:positionH>
                <wp:positionV relativeFrom="paragraph">
                  <wp:posOffset>247015</wp:posOffset>
                </wp:positionV>
                <wp:extent cx="1829435" cy="1270"/>
                <wp:effectExtent l="0" t="0" r="0" b="0"/>
                <wp:wrapTopAndBottom/>
                <wp:docPr id="55462206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320 1320"/>
                            <a:gd name="T1" fmla="*/ T0 w 2881"/>
                            <a:gd name="T2" fmla="+- 0 4201 1320"/>
                            <a:gd name="T3" fmla="*/ T2 w 2881"/>
                          </a:gdLst>
                          <a:ahLst/>
                          <a:cxnLst>
                            <a:cxn ang="0">
                              <a:pos x="T1" y="0"/>
                            </a:cxn>
                            <a:cxn ang="0">
                              <a:pos x="T3" y="0"/>
                            </a:cxn>
                          </a:cxnLst>
                          <a:rect l="0" t="0" r="r" b="b"/>
                          <a:pathLst>
                            <a:path w="2881">
                              <a:moveTo>
                                <a:pt x="0" y="0"/>
                              </a:moveTo>
                              <a:lnTo>
                                <a:pt x="2881" y="0"/>
                              </a:lnTo>
                            </a:path>
                          </a:pathLst>
                        </a:custGeom>
                        <a:noFill/>
                        <a:ln w="7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4EB6C" id="Freeform 3" o:spid="_x0000_s1026" style="position:absolute;margin-left:66pt;margin-top:19.45pt;width:144.0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" path="m,l2881,e" filled="f" strokeweight=".21169mm">
                <v:path arrowok="t" o:connecttype="custom" o:connectlocs="0,0;1829435,0" o:connectangles="0,0"/>
                <w10:wrap type="topAndBottom" anchorx="page"/>
              </v:shape>
            </w:pict>
          </mc:Fallback>
        </mc:AlternateContent>
      </w:r>
    </w:p>
    <w:p w14:paraId="64DDE59C" w14:textId="77777777" w:rsidR="008529AB" w:rsidRDefault="00000000">
      <w:pPr>
        <w:spacing w:before="60"/>
        <w:ind w:left="100"/>
        <w:rPr>
          <w:sz w:val="20"/>
        </w:rPr>
      </w:pPr>
      <w:bookmarkStart w:id="767" w:name="_bookmark57"/>
      <w:bookmarkStart w:id="768" w:name="_bookmark58"/>
      <w:bookmarkEnd w:id="767"/>
      <w:bookmarkEnd w:id="768"/>
      <w:r>
        <w:rPr>
          <w:position w:val="7"/>
          <w:sz w:val="13"/>
        </w:rPr>
        <w:t xml:space="preserve">22 </w:t>
      </w:r>
      <w:hyperlink r:id="rId50">
        <w:r w:rsidR="008529AB">
          <w:rPr>
            <w:color w:val="365F91"/>
            <w:sz w:val="20"/>
            <w:u w:val="single" w:color="365F91"/>
          </w:rPr>
          <w:t>https://www.mass.gov/info-details/environmental-justice-populations-in-massachusetts</w:t>
        </w:r>
      </w:hyperlink>
    </w:p>
    <w:p w14:paraId="2FBE801E" w14:textId="77777777" w:rsidR="008529AB" w:rsidRDefault="008529AB">
      <w:pPr>
        <w:rPr>
          <w:sz w:val="20"/>
        </w:rPr>
        <w:sectPr w:rsidR="008529AB">
          <w:pgSz w:w="12240" w:h="15840"/>
          <w:pgMar w:top="1300" w:right="1020" w:bottom="640" w:left="1220" w:header="0" w:footer="375" w:gutter="0"/>
          <w:cols w:space="720"/>
        </w:sectPr>
      </w:pPr>
    </w:p>
    <w:p w14:paraId="3A45CEB3" w14:textId="77777777" w:rsidR="008529AB" w:rsidRDefault="00000000">
      <w:pPr>
        <w:pStyle w:val="Heading1"/>
        <w:numPr>
          <w:ilvl w:val="0"/>
          <w:numId w:val="9"/>
        </w:numPr>
        <w:tabs>
          <w:tab w:val="left" w:pos="382"/>
        </w:tabs>
        <w:spacing w:before="61"/>
        <w:ind w:hanging="282"/>
      </w:pPr>
      <w:r>
        <w:lastRenderedPageBreak/>
        <w:t>Failure to Adhere to the Program</w:t>
      </w:r>
      <w:r>
        <w:rPr>
          <w:spacing w:val="-12"/>
        </w:rPr>
        <w:t xml:space="preserve"> </w:t>
      </w:r>
      <w:r>
        <w:t>Requirements</w:t>
      </w:r>
    </w:p>
    <w:p w14:paraId="23176DAA" w14:textId="77777777" w:rsidR="008529AB" w:rsidRDefault="00000000">
      <w:pPr>
        <w:pStyle w:val="BodyText"/>
        <w:spacing w:before="239"/>
        <w:ind w:left="100" w:right="314"/>
        <w:jc w:val="both"/>
      </w:pPr>
      <w:r>
        <w:t>If a vehicle for which a rebate payment was issued is sold, returned, or traded in, or if a lease is transferred</w:t>
      </w:r>
      <w:r>
        <w:rPr>
          <w:spacing w:val="-14"/>
        </w:rPr>
        <w:t xml:space="preserve"> </w:t>
      </w:r>
      <w:r>
        <w:t>or</w:t>
      </w:r>
      <w:r>
        <w:rPr>
          <w:spacing w:val="-12"/>
        </w:rPr>
        <w:t xml:space="preserve"> </w:t>
      </w:r>
      <w:r>
        <w:t>assumed</w:t>
      </w:r>
      <w:r>
        <w:rPr>
          <w:spacing w:val="-14"/>
        </w:rPr>
        <w:t xml:space="preserve"> </w:t>
      </w:r>
      <w:r>
        <w:t>by</w:t>
      </w:r>
      <w:r>
        <w:rPr>
          <w:spacing w:val="-12"/>
        </w:rPr>
        <w:t xml:space="preserve"> </w:t>
      </w:r>
      <w:r>
        <w:t>another</w:t>
      </w:r>
      <w:r>
        <w:rPr>
          <w:spacing w:val="-15"/>
        </w:rPr>
        <w:t xml:space="preserve"> </w:t>
      </w:r>
      <w:r>
        <w:t>party</w:t>
      </w:r>
      <w:r>
        <w:rPr>
          <w:spacing w:val="-14"/>
        </w:rPr>
        <w:t xml:space="preserve"> </w:t>
      </w:r>
      <w:r>
        <w:t>prior</w:t>
      </w:r>
      <w:r>
        <w:rPr>
          <w:spacing w:val="-15"/>
        </w:rPr>
        <w:t xml:space="preserve"> </w:t>
      </w:r>
      <w:r>
        <w:t>to</w:t>
      </w:r>
      <w:r>
        <w:rPr>
          <w:spacing w:val="-13"/>
        </w:rPr>
        <w:t xml:space="preserve"> </w:t>
      </w:r>
      <w:r>
        <w:t>expiration</w:t>
      </w:r>
      <w:r>
        <w:rPr>
          <w:spacing w:val="-14"/>
        </w:rPr>
        <w:t xml:space="preserve"> </w:t>
      </w:r>
      <w:r>
        <w:t>of</w:t>
      </w:r>
      <w:r>
        <w:rPr>
          <w:spacing w:val="-14"/>
        </w:rPr>
        <w:t xml:space="preserve"> </w:t>
      </w:r>
      <w:r>
        <w:t>the</w:t>
      </w:r>
      <w:r>
        <w:rPr>
          <w:spacing w:val="-15"/>
        </w:rPr>
        <w:t xml:space="preserve"> </w:t>
      </w:r>
      <w:r>
        <w:t>minimum</w:t>
      </w:r>
      <w:r>
        <w:rPr>
          <w:spacing w:val="-13"/>
        </w:rPr>
        <w:t xml:space="preserve"> </w:t>
      </w:r>
      <w:r>
        <w:t>ownership</w:t>
      </w:r>
      <w:r>
        <w:rPr>
          <w:spacing w:val="-14"/>
        </w:rPr>
        <w:t xml:space="preserve"> </w:t>
      </w:r>
      <w:r>
        <w:t>period</w:t>
      </w:r>
      <w:r>
        <w:rPr>
          <w:spacing w:val="-14"/>
        </w:rPr>
        <w:t xml:space="preserve"> </w:t>
      </w:r>
      <w:r>
        <w:t>or</w:t>
      </w:r>
      <w:r>
        <w:rPr>
          <w:spacing w:val="-15"/>
        </w:rPr>
        <w:t xml:space="preserve"> </w:t>
      </w:r>
      <w:r>
        <w:t>lease agreement,</w:t>
      </w:r>
      <w:r>
        <w:rPr>
          <w:spacing w:val="-3"/>
        </w:rPr>
        <w:t xml:space="preserve"> </w:t>
      </w:r>
      <w:r>
        <w:t>or</w:t>
      </w:r>
      <w:r>
        <w:rPr>
          <w:spacing w:val="-5"/>
        </w:rPr>
        <w:t xml:space="preserve"> </w:t>
      </w:r>
      <w:r>
        <w:t>if</w:t>
      </w:r>
      <w:r>
        <w:rPr>
          <w:spacing w:val="-4"/>
        </w:rPr>
        <w:t xml:space="preserve"> </w:t>
      </w:r>
      <w:r>
        <w:t>the</w:t>
      </w:r>
      <w:r>
        <w:rPr>
          <w:spacing w:val="-4"/>
        </w:rPr>
        <w:t xml:space="preserve"> </w:t>
      </w:r>
      <w:r>
        <w:t>vehicle</w:t>
      </w:r>
      <w:r>
        <w:rPr>
          <w:spacing w:val="-4"/>
        </w:rPr>
        <w:t xml:space="preserve"> </w:t>
      </w:r>
      <w:r>
        <w:t>moves</w:t>
      </w:r>
      <w:r>
        <w:rPr>
          <w:spacing w:val="-4"/>
        </w:rPr>
        <w:t xml:space="preserve"> </w:t>
      </w:r>
      <w:r>
        <w:t>out</w:t>
      </w:r>
      <w:r>
        <w:rPr>
          <w:spacing w:val="-3"/>
        </w:rPr>
        <w:t xml:space="preserve"> </w:t>
      </w:r>
      <w:r>
        <w:t>of</w:t>
      </w:r>
      <w:r>
        <w:rPr>
          <w:spacing w:val="-5"/>
        </w:rPr>
        <w:t xml:space="preserve"> </w:t>
      </w:r>
      <w:r>
        <w:t>state,</w:t>
      </w:r>
      <w:r>
        <w:rPr>
          <w:spacing w:val="-4"/>
        </w:rPr>
        <w:t xml:space="preserve"> </w:t>
      </w:r>
      <w:r>
        <w:t>the</w:t>
      </w:r>
      <w:r>
        <w:rPr>
          <w:spacing w:val="-4"/>
        </w:rPr>
        <w:t xml:space="preserve"> </w:t>
      </w:r>
      <w:r>
        <w:t>purchaser</w:t>
      </w:r>
      <w:r>
        <w:rPr>
          <w:spacing w:val="-5"/>
        </w:rPr>
        <w:t xml:space="preserve"> </w:t>
      </w:r>
      <w:r>
        <w:t>or</w:t>
      </w:r>
      <w:r>
        <w:rPr>
          <w:spacing w:val="-5"/>
        </w:rPr>
        <w:t xml:space="preserve"> </w:t>
      </w:r>
      <w:r>
        <w:t>lessee</w:t>
      </w:r>
      <w:r>
        <w:rPr>
          <w:spacing w:val="-5"/>
        </w:rPr>
        <w:t xml:space="preserve"> </w:t>
      </w:r>
      <w:r>
        <w:t>may</w:t>
      </w:r>
      <w:r>
        <w:rPr>
          <w:spacing w:val="-1"/>
        </w:rPr>
        <w:t xml:space="preserve"> </w:t>
      </w:r>
      <w:r>
        <w:t>be</w:t>
      </w:r>
      <w:r>
        <w:rPr>
          <w:spacing w:val="-5"/>
        </w:rPr>
        <w:t xml:space="preserve"> </w:t>
      </w:r>
      <w:r>
        <w:t>required</w:t>
      </w:r>
      <w:r>
        <w:rPr>
          <w:spacing w:val="-4"/>
        </w:rPr>
        <w:t xml:space="preserve"> </w:t>
      </w:r>
      <w:r>
        <w:t>to</w:t>
      </w:r>
      <w:r>
        <w:rPr>
          <w:spacing w:val="-3"/>
        </w:rPr>
        <w:t xml:space="preserve"> </w:t>
      </w:r>
      <w:r>
        <w:t>reimburse the Program. Exemption from the minimum ownership period may be allowed if necessitated by unforeseen or unavoidable circumstances, such as military relocation outside the Commonwealth of Massachusetts,</w:t>
      </w:r>
      <w:r>
        <w:rPr>
          <w:spacing w:val="-17"/>
        </w:rPr>
        <w:t xml:space="preserve"> </w:t>
      </w:r>
      <w:r>
        <w:t>death</w:t>
      </w:r>
      <w:r>
        <w:rPr>
          <w:spacing w:val="-16"/>
        </w:rPr>
        <w:t xml:space="preserve"> </w:t>
      </w:r>
      <w:r>
        <w:t>of</w:t>
      </w:r>
      <w:r>
        <w:rPr>
          <w:spacing w:val="-17"/>
        </w:rPr>
        <w:t xml:space="preserve"> </w:t>
      </w:r>
      <w:r>
        <w:t>an</w:t>
      </w:r>
      <w:r>
        <w:rPr>
          <w:spacing w:val="-16"/>
        </w:rPr>
        <w:t xml:space="preserve"> </w:t>
      </w:r>
      <w:r>
        <w:t>Applicant,</w:t>
      </w:r>
      <w:r>
        <w:rPr>
          <w:spacing w:val="-17"/>
        </w:rPr>
        <w:t xml:space="preserve"> </w:t>
      </w:r>
      <w:r>
        <w:t>or</w:t>
      </w:r>
      <w:r>
        <w:rPr>
          <w:spacing w:val="-17"/>
        </w:rPr>
        <w:t xml:space="preserve"> </w:t>
      </w:r>
      <w:r>
        <w:t>determination</w:t>
      </w:r>
      <w:r>
        <w:rPr>
          <w:spacing w:val="-17"/>
        </w:rPr>
        <w:t xml:space="preserve"> </w:t>
      </w:r>
      <w:r>
        <w:t>by</w:t>
      </w:r>
      <w:r>
        <w:rPr>
          <w:spacing w:val="-17"/>
        </w:rPr>
        <w:t xml:space="preserve"> </w:t>
      </w:r>
      <w:r>
        <w:t>the</w:t>
      </w:r>
      <w:r>
        <w:rPr>
          <w:spacing w:val="-15"/>
        </w:rPr>
        <w:t xml:space="preserve"> </w:t>
      </w:r>
      <w:r>
        <w:t>Program</w:t>
      </w:r>
      <w:r>
        <w:rPr>
          <w:spacing w:val="-16"/>
        </w:rPr>
        <w:t xml:space="preserve"> </w:t>
      </w:r>
      <w:r>
        <w:t>Administrator</w:t>
      </w:r>
      <w:r>
        <w:rPr>
          <w:spacing w:val="-16"/>
        </w:rPr>
        <w:t xml:space="preserve"> </w:t>
      </w:r>
      <w:r>
        <w:t>that</w:t>
      </w:r>
      <w:r>
        <w:rPr>
          <w:spacing w:val="-16"/>
        </w:rPr>
        <w:t xml:space="preserve"> </w:t>
      </w:r>
      <w:r>
        <w:t>the</w:t>
      </w:r>
      <w:r>
        <w:rPr>
          <w:spacing w:val="-17"/>
        </w:rPr>
        <w:t xml:space="preserve"> </w:t>
      </w:r>
      <w:r>
        <w:t>vehicle has been</w:t>
      </w:r>
      <w:r>
        <w:rPr>
          <w:spacing w:val="-2"/>
        </w:rPr>
        <w:t xml:space="preserve"> </w:t>
      </w:r>
      <w:r>
        <w:t>totaled.</w:t>
      </w:r>
    </w:p>
    <w:p w14:paraId="54D6D4EB" w14:textId="77777777" w:rsidR="008529AB" w:rsidRDefault="008529AB">
      <w:pPr>
        <w:pStyle w:val="BodyText"/>
        <w:spacing w:before="10"/>
        <w:rPr>
          <w:sz w:val="20"/>
        </w:rPr>
      </w:pPr>
    </w:p>
    <w:p w14:paraId="50B3241F" w14:textId="77777777" w:rsidR="008529AB" w:rsidRDefault="00000000">
      <w:pPr>
        <w:pStyle w:val="BodyText"/>
        <w:ind w:left="100" w:right="315"/>
        <w:jc w:val="both"/>
      </w:pPr>
      <w:r>
        <w:t>To qualify for an exemption, Applicants will be required to submit a written request to the Program Administrator and include official documentation demonstrating proof of one of the above noted circumstances.</w:t>
      </w:r>
      <w:r>
        <w:rPr>
          <w:spacing w:val="-19"/>
        </w:rPr>
        <w:t xml:space="preserve"> </w:t>
      </w:r>
      <w:r>
        <w:t>The</w:t>
      </w:r>
      <w:r>
        <w:rPr>
          <w:spacing w:val="-19"/>
        </w:rPr>
        <w:t xml:space="preserve"> </w:t>
      </w:r>
      <w:r>
        <w:t>Program</w:t>
      </w:r>
      <w:r>
        <w:rPr>
          <w:spacing w:val="-18"/>
        </w:rPr>
        <w:t xml:space="preserve"> </w:t>
      </w:r>
      <w:r>
        <w:t>Administrator</w:t>
      </w:r>
      <w:r>
        <w:rPr>
          <w:spacing w:val="-16"/>
        </w:rPr>
        <w:t xml:space="preserve"> </w:t>
      </w:r>
      <w:r>
        <w:t>will</w:t>
      </w:r>
      <w:r>
        <w:rPr>
          <w:spacing w:val="-18"/>
        </w:rPr>
        <w:t xml:space="preserve"> </w:t>
      </w:r>
      <w:r>
        <w:t>review</w:t>
      </w:r>
      <w:r>
        <w:rPr>
          <w:spacing w:val="-19"/>
        </w:rPr>
        <w:t xml:space="preserve"> </w:t>
      </w:r>
      <w:r>
        <w:t>all</w:t>
      </w:r>
      <w:r>
        <w:rPr>
          <w:spacing w:val="-18"/>
        </w:rPr>
        <w:t xml:space="preserve"> </w:t>
      </w:r>
      <w:r>
        <w:t>submitted</w:t>
      </w:r>
      <w:r>
        <w:rPr>
          <w:spacing w:val="-18"/>
        </w:rPr>
        <w:t xml:space="preserve"> </w:t>
      </w:r>
      <w:r>
        <w:t>exemption</w:t>
      </w:r>
      <w:r>
        <w:rPr>
          <w:spacing w:val="-18"/>
        </w:rPr>
        <w:t xml:space="preserve"> </w:t>
      </w:r>
      <w:r>
        <w:t>requests</w:t>
      </w:r>
      <w:r>
        <w:rPr>
          <w:spacing w:val="-18"/>
        </w:rPr>
        <w:t xml:space="preserve"> </w:t>
      </w:r>
      <w:r>
        <w:t>and</w:t>
      </w:r>
      <w:r>
        <w:rPr>
          <w:spacing w:val="-18"/>
        </w:rPr>
        <w:t xml:space="preserve"> </w:t>
      </w:r>
      <w:r>
        <w:t xml:space="preserve">respond back with either </w:t>
      </w:r>
      <w:proofErr w:type="gramStart"/>
      <w:r>
        <w:t>an approval</w:t>
      </w:r>
      <w:proofErr w:type="gramEnd"/>
      <w:r>
        <w:t>, denial, or request for additional</w:t>
      </w:r>
      <w:r>
        <w:rPr>
          <w:spacing w:val="-3"/>
        </w:rPr>
        <w:t xml:space="preserve"> </w:t>
      </w:r>
      <w:r>
        <w:t>documentation.</w:t>
      </w:r>
    </w:p>
    <w:p w14:paraId="037D908F" w14:textId="77777777" w:rsidR="008529AB" w:rsidRDefault="008529AB">
      <w:pPr>
        <w:pStyle w:val="BodyText"/>
        <w:spacing w:before="10"/>
        <w:rPr>
          <w:sz w:val="20"/>
        </w:rPr>
      </w:pPr>
    </w:p>
    <w:p w14:paraId="031F6285" w14:textId="77777777" w:rsidR="008529AB" w:rsidRDefault="00000000">
      <w:pPr>
        <w:pStyle w:val="BodyText"/>
        <w:spacing w:before="1"/>
        <w:ind w:left="100" w:right="313"/>
        <w:jc w:val="both"/>
      </w:pPr>
      <w:r>
        <w:t>To request an exemption for a special circumstance other than those listed above, an Applicant can submit a written request explaining the circumstances along with any official corresponding documentation. The Program Administrator will review the exemption request with DOER to determine if the requirements for an exemption have been met.</w:t>
      </w:r>
    </w:p>
    <w:p w14:paraId="66132E01" w14:textId="77777777" w:rsidR="008529AB" w:rsidRDefault="008529AB">
      <w:pPr>
        <w:pStyle w:val="BodyText"/>
        <w:spacing w:before="11"/>
        <w:rPr>
          <w:sz w:val="20"/>
        </w:rPr>
      </w:pPr>
    </w:p>
    <w:p w14:paraId="08D8C438" w14:textId="77777777" w:rsidR="008529AB" w:rsidRDefault="00000000">
      <w:pPr>
        <w:pStyle w:val="Heading1"/>
        <w:numPr>
          <w:ilvl w:val="0"/>
          <w:numId w:val="9"/>
        </w:numPr>
        <w:tabs>
          <w:tab w:val="left" w:pos="382"/>
        </w:tabs>
        <w:ind w:hanging="282"/>
      </w:pPr>
      <w:bookmarkStart w:id="769" w:name="_bookmark59"/>
      <w:bookmarkEnd w:id="769"/>
      <w:r>
        <w:t>Appeal Process</w:t>
      </w:r>
    </w:p>
    <w:p w14:paraId="7EEC5961" w14:textId="77777777" w:rsidR="008529AB" w:rsidRDefault="00000000">
      <w:pPr>
        <w:pStyle w:val="BodyText"/>
        <w:spacing w:before="238"/>
        <w:ind w:left="100" w:right="316"/>
        <w:jc w:val="both"/>
      </w:pPr>
      <w:r>
        <w:t>DOER</w:t>
      </w:r>
      <w:r>
        <w:rPr>
          <w:spacing w:val="-4"/>
        </w:rPr>
        <w:t xml:space="preserve"> </w:t>
      </w:r>
      <w:r>
        <w:t>will</w:t>
      </w:r>
      <w:r>
        <w:rPr>
          <w:spacing w:val="-3"/>
        </w:rPr>
        <w:t xml:space="preserve"> </w:t>
      </w:r>
      <w:r>
        <w:t>consider</w:t>
      </w:r>
      <w:r>
        <w:rPr>
          <w:spacing w:val="-5"/>
        </w:rPr>
        <w:t xml:space="preserve"> </w:t>
      </w:r>
      <w:r>
        <w:t>appeals</w:t>
      </w:r>
      <w:r>
        <w:rPr>
          <w:spacing w:val="-4"/>
        </w:rPr>
        <w:t xml:space="preserve"> </w:t>
      </w:r>
      <w:r>
        <w:t>to</w:t>
      </w:r>
      <w:r>
        <w:rPr>
          <w:spacing w:val="-3"/>
        </w:rPr>
        <w:t xml:space="preserve"> </w:t>
      </w:r>
      <w:r>
        <w:t>the</w:t>
      </w:r>
      <w:r>
        <w:rPr>
          <w:spacing w:val="-4"/>
        </w:rPr>
        <w:t xml:space="preserve"> </w:t>
      </w:r>
      <w:r>
        <w:t>denial</w:t>
      </w:r>
      <w:r>
        <w:rPr>
          <w:spacing w:val="-5"/>
        </w:rPr>
        <w:t xml:space="preserve"> </w:t>
      </w:r>
      <w:r>
        <w:t>of</w:t>
      </w:r>
      <w:r>
        <w:rPr>
          <w:spacing w:val="-5"/>
        </w:rPr>
        <w:t xml:space="preserve"> </w:t>
      </w:r>
      <w:r>
        <w:t>a</w:t>
      </w:r>
      <w:r>
        <w:rPr>
          <w:spacing w:val="-5"/>
        </w:rPr>
        <w:t xml:space="preserve"> </w:t>
      </w:r>
      <w:r>
        <w:t>rebate</w:t>
      </w:r>
      <w:r>
        <w:rPr>
          <w:spacing w:val="-5"/>
        </w:rPr>
        <w:t xml:space="preserve"> </w:t>
      </w:r>
      <w:r>
        <w:t>application,</w:t>
      </w:r>
      <w:r>
        <w:rPr>
          <w:spacing w:val="-4"/>
        </w:rPr>
        <w:t xml:space="preserve"> </w:t>
      </w:r>
      <w:r>
        <w:t>in</w:t>
      </w:r>
      <w:r>
        <w:rPr>
          <w:spacing w:val="-3"/>
        </w:rPr>
        <w:t xml:space="preserve"> </w:t>
      </w:r>
      <w:r>
        <w:t>full</w:t>
      </w:r>
      <w:r>
        <w:rPr>
          <w:spacing w:val="-4"/>
        </w:rPr>
        <w:t xml:space="preserve"> </w:t>
      </w:r>
      <w:r>
        <w:t>or</w:t>
      </w:r>
      <w:r>
        <w:rPr>
          <w:spacing w:val="-8"/>
        </w:rPr>
        <w:t xml:space="preserve"> </w:t>
      </w:r>
      <w:r>
        <w:t>in</w:t>
      </w:r>
      <w:r>
        <w:rPr>
          <w:spacing w:val="-3"/>
        </w:rPr>
        <w:t xml:space="preserve"> </w:t>
      </w:r>
      <w:r>
        <w:t>part,</w:t>
      </w:r>
      <w:r>
        <w:rPr>
          <w:spacing w:val="-4"/>
        </w:rPr>
        <w:t xml:space="preserve"> </w:t>
      </w:r>
      <w:r>
        <w:t>on</w:t>
      </w:r>
      <w:r>
        <w:rPr>
          <w:spacing w:val="-5"/>
        </w:rPr>
        <w:t xml:space="preserve"> </w:t>
      </w:r>
      <w:r>
        <w:t>a</w:t>
      </w:r>
      <w:r>
        <w:rPr>
          <w:spacing w:val="-5"/>
        </w:rPr>
        <w:t xml:space="preserve"> </w:t>
      </w:r>
      <w:r>
        <w:t>case-by-case basis.</w:t>
      </w:r>
      <w:r>
        <w:rPr>
          <w:spacing w:val="-12"/>
        </w:rPr>
        <w:t xml:space="preserve"> </w:t>
      </w:r>
      <w:r>
        <w:t>To</w:t>
      </w:r>
      <w:r>
        <w:rPr>
          <w:spacing w:val="-12"/>
        </w:rPr>
        <w:t xml:space="preserve"> </w:t>
      </w:r>
      <w:r>
        <w:t>request</w:t>
      </w:r>
      <w:r>
        <w:rPr>
          <w:spacing w:val="-11"/>
        </w:rPr>
        <w:t xml:space="preserve"> </w:t>
      </w:r>
      <w:r>
        <w:t>an</w:t>
      </w:r>
      <w:r>
        <w:rPr>
          <w:spacing w:val="-9"/>
        </w:rPr>
        <w:t xml:space="preserve"> </w:t>
      </w:r>
      <w:r>
        <w:t>appeal,</w:t>
      </w:r>
      <w:r>
        <w:rPr>
          <w:spacing w:val="-12"/>
        </w:rPr>
        <w:t xml:space="preserve"> </w:t>
      </w:r>
      <w:r>
        <w:t>a</w:t>
      </w:r>
      <w:r>
        <w:rPr>
          <w:spacing w:val="-12"/>
        </w:rPr>
        <w:t xml:space="preserve"> </w:t>
      </w:r>
      <w:r>
        <w:t>participating</w:t>
      </w:r>
      <w:r>
        <w:rPr>
          <w:spacing w:val="-11"/>
        </w:rPr>
        <w:t xml:space="preserve"> </w:t>
      </w:r>
      <w:r>
        <w:t>dealership,</w:t>
      </w:r>
      <w:r>
        <w:rPr>
          <w:spacing w:val="-11"/>
        </w:rPr>
        <w:t xml:space="preserve"> </w:t>
      </w:r>
      <w:r>
        <w:t>licensed</w:t>
      </w:r>
      <w:r>
        <w:rPr>
          <w:spacing w:val="-12"/>
        </w:rPr>
        <w:t xml:space="preserve"> </w:t>
      </w:r>
      <w:r>
        <w:t>dealership,</w:t>
      </w:r>
      <w:r>
        <w:rPr>
          <w:spacing w:val="-8"/>
        </w:rPr>
        <w:t xml:space="preserve"> </w:t>
      </w:r>
      <w:r>
        <w:t>or</w:t>
      </w:r>
      <w:r>
        <w:rPr>
          <w:spacing w:val="-12"/>
        </w:rPr>
        <w:t xml:space="preserve"> </w:t>
      </w:r>
      <w:r>
        <w:t>Applicant</w:t>
      </w:r>
      <w:r>
        <w:rPr>
          <w:spacing w:val="-11"/>
        </w:rPr>
        <w:t xml:space="preserve"> </w:t>
      </w:r>
      <w:r>
        <w:t>must</w:t>
      </w:r>
      <w:r>
        <w:rPr>
          <w:spacing w:val="-10"/>
        </w:rPr>
        <w:t xml:space="preserve"> </w:t>
      </w:r>
      <w:r>
        <w:t xml:space="preserve">contact the Program Administrator and initiate the appeals process within 90 calendar days of the date of application denial. The appeal must include all facts and required supporting documents that form the basis </w:t>
      </w:r>
      <w:proofErr w:type="gramStart"/>
      <w:r>
        <w:t>for</w:t>
      </w:r>
      <w:proofErr w:type="gramEnd"/>
      <w:r>
        <w:t xml:space="preserve"> the</w:t>
      </w:r>
      <w:r>
        <w:rPr>
          <w:spacing w:val="-3"/>
        </w:rPr>
        <w:t xml:space="preserve"> </w:t>
      </w:r>
      <w:r>
        <w:t>appeal.</w:t>
      </w:r>
    </w:p>
    <w:p w14:paraId="4C2DD18D" w14:textId="77777777" w:rsidR="008529AB" w:rsidRDefault="008529AB">
      <w:pPr>
        <w:pStyle w:val="BodyText"/>
        <w:spacing w:before="11"/>
        <w:rPr>
          <w:sz w:val="20"/>
        </w:rPr>
      </w:pPr>
    </w:p>
    <w:p w14:paraId="14CCFD0B" w14:textId="77777777" w:rsidR="008529AB" w:rsidRDefault="00000000">
      <w:pPr>
        <w:pStyle w:val="BodyText"/>
        <w:ind w:left="100" w:right="319"/>
        <w:jc w:val="both"/>
      </w:pPr>
      <w:r>
        <w:t>Any</w:t>
      </w:r>
      <w:r>
        <w:rPr>
          <w:spacing w:val="-12"/>
        </w:rPr>
        <w:t xml:space="preserve"> </w:t>
      </w:r>
      <w:r>
        <w:t>appeals</w:t>
      </w:r>
      <w:r>
        <w:rPr>
          <w:spacing w:val="-10"/>
        </w:rPr>
        <w:t xml:space="preserve"> </w:t>
      </w:r>
      <w:proofErr w:type="gramStart"/>
      <w:r>
        <w:t>submitted</w:t>
      </w:r>
      <w:proofErr w:type="gramEnd"/>
      <w:r>
        <w:rPr>
          <w:spacing w:val="-11"/>
        </w:rPr>
        <w:t xml:space="preserve"> </w:t>
      </w:r>
      <w:r>
        <w:t>more</w:t>
      </w:r>
      <w:r>
        <w:rPr>
          <w:spacing w:val="-12"/>
        </w:rPr>
        <w:t xml:space="preserve"> </w:t>
      </w:r>
      <w:r>
        <w:t>than</w:t>
      </w:r>
      <w:r>
        <w:rPr>
          <w:spacing w:val="-8"/>
        </w:rPr>
        <w:t xml:space="preserve"> </w:t>
      </w:r>
      <w:r>
        <w:t>90</w:t>
      </w:r>
      <w:r>
        <w:rPr>
          <w:spacing w:val="-11"/>
        </w:rPr>
        <w:t xml:space="preserve"> </w:t>
      </w:r>
      <w:r>
        <w:t>days</w:t>
      </w:r>
      <w:r>
        <w:rPr>
          <w:spacing w:val="-9"/>
        </w:rPr>
        <w:t xml:space="preserve"> </w:t>
      </w:r>
      <w:r>
        <w:t>following</w:t>
      </w:r>
      <w:r>
        <w:rPr>
          <w:spacing w:val="-11"/>
        </w:rPr>
        <w:t xml:space="preserve"> </w:t>
      </w:r>
      <w:r>
        <w:t>application</w:t>
      </w:r>
      <w:r>
        <w:rPr>
          <w:spacing w:val="-10"/>
        </w:rPr>
        <w:t xml:space="preserve"> </w:t>
      </w:r>
      <w:r>
        <w:t>denial</w:t>
      </w:r>
      <w:r>
        <w:rPr>
          <w:spacing w:val="-11"/>
        </w:rPr>
        <w:t xml:space="preserve"> </w:t>
      </w:r>
      <w:r>
        <w:t>will</w:t>
      </w:r>
      <w:r>
        <w:rPr>
          <w:spacing w:val="-8"/>
        </w:rPr>
        <w:t xml:space="preserve"> </w:t>
      </w:r>
      <w:r>
        <w:t>not</w:t>
      </w:r>
      <w:r>
        <w:rPr>
          <w:spacing w:val="-11"/>
        </w:rPr>
        <w:t xml:space="preserve"> </w:t>
      </w:r>
      <w:r>
        <w:t>be</w:t>
      </w:r>
      <w:r>
        <w:rPr>
          <w:spacing w:val="-12"/>
        </w:rPr>
        <w:t xml:space="preserve"> </w:t>
      </w:r>
      <w:r>
        <w:t>eligible</w:t>
      </w:r>
      <w:r>
        <w:rPr>
          <w:spacing w:val="-9"/>
        </w:rPr>
        <w:t xml:space="preserve"> </w:t>
      </w:r>
      <w:r>
        <w:t>for</w:t>
      </w:r>
      <w:r>
        <w:rPr>
          <w:spacing w:val="-13"/>
        </w:rPr>
        <w:t xml:space="preserve"> </w:t>
      </w:r>
      <w:r>
        <w:t>review and</w:t>
      </w:r>
      <w:r>
        <w:rPr>
          <w:spacing w:val="-14"/>
        </w:rPr>
        <w:t xml:space="preserve"> </w:t>
      </w:r>
      <w:r>
        <w:t>consideration.</w:t>
      </w:r>
      <w:r>
        <w:rPr>
          <w:spacing w:val="-14"/>
        </w:rPr>
        <w:t xml:space="preserve"> </w:t>
      </w:r>
      <w:r>
        <w:t>In</w:t>
      </w:r>
      <w:r>
        <w:rPr>
          <w:spacing w:val="-14"/>
        </w:rPr>
        <w:t xml:space="preserve"> </w:t>
      </w:r>
      <w:r>
        <w:t>instances</w:t>
      </w:r>
      <w:r>
        <w:rPr>
          <w:spacing w:val="-14"/>
        </w:rPr>
        <w:t xml:space="preserve"> </w:t>
      </w:r>
      <w:r>
        <w:t>where</w:t>
      </w:r>
      <w:r>
        <w:rPr>
          <w:spacing w:val="-16"/>
        </w:rPr>
        <w:t xml:space="preserve"> </w:t>
      </w:r>
      <w:r>
        <w:t>the</w:t>
      </w:r>
      <w:r>
        <w:rPr>
          <w:spacing w:val="-14"/>
        </w:rPr>
        <w:t xml:space="preserve"> </w:t>
      </w:r>
      <w:r>
        <w:t>initial</w:t>
      </w:r>
      <w:r>
        <w:rPr>
          <w:spacing w:val="-14"/>
        </w:rPr>
        <w:t xml:space="preserve"> </w:t>
      </w:r>
      <w:r>
        <w:t>90-day</w:t>
      </w:r>
      <w:r>
        <w:rPr>
          <w:spacing w:val="-14"/>
        </w:rPr>
        <w:t xml:space="preserve"> </w:t>
      </w:r>
      <w:r>
        <w:t>application</w:t>
      </w:r>
      <w:r>
        <w:rPr>
          <w:spacing w:val="-14"/>
        </w:rPr>
        <w:t xml:space="preserve"> </w:t>
      </w:r>
      <w:r>
        <w:t>window</w:t>
      </w:r>
      <w:r>
        <w:rPr>
          <w:spacing w:val="-13"/>
        </w:rPr>
        <w:t xml:space="preserve"> </w:t>
      </w:r>
      <w:r>
        <w:t>was</w:t>
      </w:r>
      <w:r>
        <w:rPr>
          <w:spacing w:val="-14"/>
        </w:rPr>
        <w:t xml:space="preserve"> </w:t>
      </w:r>
      <w:r>
        <w:t>missed,</w:t>
      </w:r>
      <w:r>
        <w:rPr>
          <w:spacing w:val="-15"/>
        </w:rPr>
        <w:t xml:space="preserve"> </w:t>
      </w:r>
      <w:r>
        <w:t>appeals</w:t>
      </w:r>
      <w:r>
        <w:rPr>
          <w:spacing w:val="-13"/>
        </w:rPr>
        <w:t xml:space="preserve"> </w:t>
      </w:r>
      <w:r>
        <w:t>may be granted on a case-by-case basis no more than 6 months following the purchase or lease date of the eligible</w:t>
      </w:r>
      <w:r>
        <w:rPr>
          <w:spacing w:val="-2"/>
        </w:rPr>
        <w:t xml:space="preserve"> </w:t>
      </w:r>
      <w:r>
        <w:t>vehicle.</w:t>
      </w:r>
    </w:p>
    <w:p w14:paraId="17145B47" w14:textId="77777777" w:rsidR="008529AB" w:rsidRDefault="008529AB">
      <w:pPr>
        <w:pStyle w:val="BodyText"/>
        <w:spacing w:before="10"/>
        <w:rPr>
          <w:sz w:val="20"/>
        </w:rPr>
      </w:pPr>
    </w:p>
    <w:p w14:paraId="02FE62D3" w14:textId="77777777" w:rsidR="008529AB" w:rsidRDefault="00000000">
      <w:pPr>
        <w:pStyle w:val="BodyText"/>
        <w:ind w:left="100" w:right="320"/>
        <w:jc w:val="both"/>
      </w:pPr>
      <w:r>
        <w:t>Failure of a dealer to advise a consumer of the MOR-EV Program or the provision of false or incorrect information from a dealer to a consumer does not form the basis for appeal.</w:t>
      </w:r>
    </w:p>
    <w:p w14:paraId="7421FCAF" w14:textId="77777777" w:rsidR="008529AB" w:rsidRDefault="008529AB">
      <w:pPr>
        <w:pStyle w:val="BodyText"/>
        <w:spacing w:before="10"/>
        <w:rPr>
          <w:sz w:val="20"/>
        </w:rPr>
      </w:pPr>
    </w:p>
    <w:p w14:paraId="56E7C315" w14:textId="77777777" w:rsidR="008529AB" w:rsidRDefault="00000000">
      <w:pPr>
        <w:pStyle w:val="BodyText"/>
        <w:ind w:left="100"/>
        <w:jc w:val="both"/>
      </w:pPr>
      <w:r>
        <w:t>Appeals for vehicle purchases or leases that exceed the maximum price cap will be denied.</w:t>
      </w:r>
    </w:p>
    <w:p w14:paraId="1433D0A0" w14:textId="77777777" w:rsidR="008529AB" w:rsidRDefault="008529AB">
      <w:pPr>
        <w:pStyle w:val="BodyText"/>
        <w:spacing w:before="10"/>
        <w:rPr>
          <w:sz w:val="20"/>
        </w:rPr>
      </w:pPr>
    </w:p>
    <w:p w14:paraId="22D7555B" w14:textId="77777777" w:rsidR="008529AB" w:rsidRDefault="00000000">
      <w:pPr>
        <w:pStyle w:val="BodyText"/>
        <w:spacing w:before="1"/>
        <w:ind w:left="100" w:right="314"/>
        <w:jc w:val="both"/>
      </w:pPr>
      <w:r>
        <w:t>If</w:t>
      </w:r>
      <w:r>
        <w:rPr>
          <w:spacing w:val="-9"/>
        </w:rPr>
        <w:t xml:space="preserve"> </w:t>
      </w:r>
      <w:r>
        <w:t>the</w:t>
      </w:r>
      <w:r>
        <w:rPr>
          <w:spacing w:val="-8"/>
        </w:rPr>
        <w:t xml:space="preserve"> </w:t>
      </w:r>
      <w:r>
        <w:t>only</w:t>
      </w:r>
      <w:r>
        <w:rPr>
          <w:spacing w:val="-7"/>
        </w:rPr>
        <w:t xml:space="preserve"> </w:t>
      </w:r>
      <w:r>
        <w:t>basis</w:t>
      </w:r>
      <w:r>
        <w:rPr>
          <w:spacing w:val="-6"/>
        </w:rPr>
        <w:t xml:space="preserve"> </w:t>
      </w:r>
      <w:r>
        <w:t>for</w:t>
      </w:r>
      <w:r>
        <w:rPr>
          <w:spacing w:val="-9"/>
        </w:rPr>
        <w:t xml:space="preserve"> </w:t>
      </w:r>
      <w:r>
        <w:t>the</w:t>
      </w:r>
      <w:r>
        <w:rPr>
          <w:spacing w:val="-8"/>
        </w:rPr>
        <w:t xml:space="preserve"> </w:t>
      </w:r>
      <w:r>
        <w:t>appeal</w:t>
      </w:r>
      <w:r>
        <w:rPr>
          <w:spacing w:val="-6"/>
        </w:rPr>
        <w:t xml:space="preserve"> </w:t>
      </w:r>
      <w:r>
        <w:t>is</w:t>
      </w:r>
      <w:r>
        <w:rPr>
          <w:spacing w:val="-6"/>
        </w:rPr>
        <w:t xml:space="preserve"> </w:t>
      </w:r>
      <w:r>
        <w:t>that</w:t>
      </w:r>
      <w:r>
        <w:rPr>
          <w:spacing w:val="-7"/>
        </w:rPr>
        <w:t xml:space="preserve"> </w:t>
      </w:r>
      <w:r>
        <w:t>the</w:t>
      </w:r>
      <w:r>
        <w:rPr>
          <w:spacing w:val="-8"/>
        </w:rPr>
        <w:t xml:space="preserve"> </w:t>
      </w:r>
      <w:r>
        <w:t>Applicant</w:t>
      </w:r>
      <w:r>
        <w:rPr>
          <w:spacing w:val="-5"/>
        </w:rPr>
        <w:t xml:space="preserve"> </w:t>
      </w:r>
      <w:r>
        <w:t>or</w:t>
      </w:r>
      <w:r>
        <w:rPr>
          <w:spacing w:val="-8"/>
        </w:rPr>
        <w:t xml:space="preserve"> </w:t>
      </w:r>
      <w:r>
        <w:t>dealership</w:t>
      </w:r>
      <w:r>
        <w:rPr>
          <w:spacing w:val="-6"/>
        </w:rPr>
        <w:t xml:space="preserve"> </w:t>
      </w:r>
      <w:r>
        <w:t>disagrees</w:t>
      </w:r>
      <w:r>
        <w:rPr>
          <w:spacing w:val="-5"/>
        </w:rPr>
        <w:t xml:space="preserve"> </w:t>
      </w:r>
      <w:r>
        <w:t>with</w:t>
      </w:r>
      <w:r>
        <w:rPr>
          <w:spacing w:val="-6"/>
        </w:rPr>
        <w:t xml:space="preserve"> </w:t>
      </w:r>
      <w:r>
        <w:t>the</w:t>
      </w:r>
      <w:r>
        <w:rPr>
          <w:spacing w:val="-8"/>
        </w:rPr>
        <w:t xml:space="preserve"> </w:t>
      </w:r>
      <w:r>
        <w:t>policies</w:t>
      </w:r>
      <w:r>
        <w:rPr>
          <w:spacing w:val="-7"/>
        </w:rPr>
        <w:t xml:space="preserve"> </w:t>
      </w:r>
      <w:r>
        <w:t>set</w:t>
      </w:r>
      <w:r>
        <w:rPr>
          <w:spacing w:val="-6"/>
        </w:rPr>
        <w:t xml:space="preserve"> </w:t>
      </w:r>
      <w:r>
        <w:t>forth in these regulations, the MOR-EV Terms and Conditions, any relevant Guidelines, or other MOR- EV policy, the appeal will be</w:t>
      </w:r>
      <w:r>
        <w:rPr>
          <w:spacing w:val="-2"/>
        </w:rPr>
        <w:t xml:space="preserve"> </w:t>
      </w:r>
      <w:r>
        <w:t>denied.</w:t>
      </w:r>
    </w:p>
    <w:p w14:paraId="39F2459F" w14:textId="77777777" w:rsidR="008529AB" w:rsidRDefault="008529AB">
      <w:pPr>
        <w:pStyle w:val="BodyText"/>
        <w:spacing w:before="10"/>
        <w:rPr>
          <w:sz w:val="20"/>
        </w:rPr>
      </w:pPr>
    </w:p>
    <w:p w14:paraId="1E65BC21" w14:textId="7F4251B7" w:rsidR="008529AB" w:rsidRDefault="005F4B25">
      <w:pPr>
        <w:pStyle w:val="BodyText"/>
        <w:ind w:left="100"/>
        <w:jc w:val="both"/>
      </w:pPr>
      <w:r>
        <w:rPr>
          <w:noProof/>
        </w:rPr>
        <mc:AlternateContent>
          <mc:Choice Requires="wps">
            <w:drawing>
              <wp:anchor distT="0" distB="0" distL="114300" distR="114300" simplePos="0" relativeHeight="251658255" behindDoc="0" locked="0" layoutInCell="1" allowOverlap="1" wp14:anchorId="780E99BE" wp14:editId="7E6B8E62">
                <wp:simplePos x="0" y="0"/>
                <wp:positionH relativeFrom="page">
                  <wp:posOffset>6691630</wp:posOffset>
                </wp:positionH>
                <wp:positionV relativeFrom="paragraph">
                  <wp:posOffset>158750</wp:posOffset>
                </wp:positionV>
                <wp:extent cx="39370" cy="7620"/>
                <wp:effectExtent l="0" t="0" r="0" b="0"/>
                <wp:wrapNone/>
                <wp:docPr id="99460720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004A2" id="Rectangle 2" o:spid="_x0000_s1026" style="position:absolute;margin-left:526.9pt;margin-top:12.5pt;width:3.1pt;height:.6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" fillcolor="blue" stroked="f">
                <w10:wrap anchorx="page"/>
              </v:rect>
            </w:pict>
          </mc:Fallback>
        </mc:AlternateContent>
      </w:r>
      <w:r>
        <w:t xml:space="preserve">To begin the appeal process, contact the Program Administrator at </w:t>
      </w:r>
      <w:hyperlink r:id="rId51">
        <w:r w:rsidR="008529AB">
          <w:rPr>
            <w:color w:val="365F91"/>
            <w:u w:val="single" w:color="365F91"/>
          </w:rPr>
          <w:t>MOR-EV@energycenter.org</w:t>
        </w:r>
        <w:r w:rsidR="008529AB">
          <w:rPr>
            <w:color w:val="0000FF"/>
          </w:rPr>
          <w:t>.</w:t>
        </w:r>
      </w:hyperlink>
    </w:p>
    <w:p w14:paraId="3FEF0FE3" w14:textId="77777777" w:rsidR="008529AB" w:rsidRDefault="008529AB">
      <w:pPr>
        <w:jc w:val="both"/>
        <w:sectPr w:rsidR="008529AB">
          <w:pgSz w:w="12240" w:h="15840"/>
          <w:pgMar w:top="1300" w:right="1020" w:bottom="640" w:left="1220" w:header="0" w:footer="375" w:gutter="0"/>
          <w:cols w:space="720"/>
        </w:sectPr>
      </w:pPr>
    </w:p>
    <w:p w14:paraId="51413F65" w14:textId="77777777" w:rsidR="008529AB" w:rsidRDefault="00000000">
      <w:pPr>
        <w:pStyle w:val="Heading1"/>
        <w:spacing w:before="61"/>
        <w:ind w:left="100"/>
        <w:jc w:val="both"/>
      </w:pPr>
      <w:bookmarkStart w:id="770" w:name="_bookmark60"/>
      <w:bookmarkEnd w:id="770"/>
      <w:r>
        <w:lastRenderedPageBreak/>
        <w:t>Appendix A: Document Guide for Income-Qualifying Programs</w:t>
      </w:r>
    </w:p>
    <w:p w14:paraId="4F29EDEB" w14:textId="77777777" w:rsidR="008529AB" w:rsidRDefault="00000000">
      <w:pPr>
        <w:pStyle w:val="Heading2"/>
        <w:spacing w:before="239"/>
        <w:ind w:left="100" w:right="316" w:firstLine="0"/>
        <w:jc w:val="both"/>
      </w:pPr>
      <w:r>
        <w:t xml:space="preserve">MOR-EV+ (and/or MOR-EV Used Applicants who are applying under the income-based assistance program eligibility pathway) must submit a document that, at minimum, provides </w:t>
      </w:r>
      <w:r>
        <w:rPr>
          <w:u w:val="thick"/>
        </w:rPr>
        <w:t>all</w:t>
      </w:r>
      <w:r>
        <w:t xml:space="preserve"> the following:</w:t>
      </w:r>
    </w:p>
    <w:p w14:paraId="16991D40" w14:textId="77777777" w:rsidR="008529AB" w:rsidRDefault="008529AB">
      <w:pPr>
        <w:pStyle w:val="BodyText"/>
        <w:rPr>
          <w:b/>
          <w:sz w:val="21"/>
        </w:rPr>
      </w:pPr>
    </w:p>
    <w:p w14:paraId="0B03E1AA" w14:textId="77777777" w:rsidR="008529AB" w:rsidRDefault="00000000">
      <w:pPr>
        <w:pStyle w:val="ListParagraph"/>
        <w:numPr>
          <w:ilvl w:val="0"/>
          <w:numId w:val="5"/>
        </w:numPr>
        <w:tabs>
          <w:tab w:val="left" w:pos="820"/>
          <w:tab w:val="left" w:pos="821"/>
        </w:tabs>
        <w:spacing w:before="1" w:after="120"/>
        <w:ind w:left="821" w:hanging="361"/>
        <w:rPr>
          <w:sz w:val="24"/>
        </w:rPr>
        <w:pPrChange w:id="771" w:author="Author">
          <w:pPr>
            <w:pStyle w:val="ListParagraph"/>
            <w:numPr>
              <w:numId w:val="5"/>
            </w:numPr>
            <w:tabs>
              <w:tab w:val="left" w:pos="820"/>
              <w:tab w:val="left" w:pos="821"/>
            </w:tabs>
            <w:ind w:left="820" w:hanging="361"/>
          </w:pPr>
        </w:pPrChange>
      </w:pPr>
      <w:r>
        <w:rPr>
          <w:sz w:val="24"/>
        </w:rPr>
        <w:t>Applicant</w:t>
      </w:r>
      <w:r>
        <w:rPr>
          <w:spacing w:val="-1"/>
          <w:sz w:val="24"/>
        </w:rPr>
        <w:t xml:space="preserve"> </w:t>
      </w:r>
      <w:r>
        <w:rPr>
          <w:sz w:val="24"/>
        </w:rPr>
        <w:t>Name.</w:t>
      </w:r>
    </w:p>
    <w:p w14:paraId="2EF50030" w14:textId="77777777" w:rsidR="008529AB" w:rsidRDefault="00000000">
      <w:pPr>
        <w:pStyle w:val="ListParagraph"/>
        <w:numPr>
          <w:ilvl w:val="0"/>
          <w:numId w:val="5"/>
        </w:numPr>
        <w:tabs>
          <w:tab w:val="left" w:pos="820"/>
          <w:tab w:val="left" w:pos="821"/>
        </w:tabs>
        <w:spacing w:before="1" w:after="120"/>
        <w:ind w:left="821" w:hanging="361"/>
        <w:rPr>
          <w:sz w:val="24"/>
        </w:rPr>
        <w:pPrChange w:id="772" w:author="Author">
          <w:pPr>
            <w:pStyle w:val="ListParagraph"/>
            <w:numPr>
              <w:numId w:val="5"/>
            </w:numPr>
            <w:tabs>
              <w:tab w:val="left" w:pos="820"/>
              <w:tab w:val="left" w:pos="821"/>
            </w:tabs>
            <w:spacing w:before="239"/>
            <w:ind w:left="820" w:hanging="361"/>
          </w:pPr>
        </w:pPrChange>
      </w:pPr>
      <w:r>
        <w:rPr>
          <w:sz w:val="24"/>
        </w:rPr>
        <w:t>Name of qualifying program (see</w:t>
      </w:r>
      <w:r>
        <w:rPr>
          <w:spacing w:val="-4"/>
          <w:sz w:val="24"/>
        </w:rPr>
        <w:t xml:space="preserve"> </w:t>
      </w:r>
      <w:r>
        <w:rPr>
          <w:sz w:val="24"/>
        </w:rPr>
        <w:t>below).</w:t>
      </w:r>
    </w:p>
    <w:p w14:paraId="08150B94" w14:textId="77777777" w:rsidR="008529AB" w:rsidRDefault="00000000">
      <w:pPr>
        <w:pStyle w:val="ListParagraph"/>
        <w:numPr>
          <w:ilvl w:val="0"/>
          <w:numId w:val="5"/>
        </w:numPr>
        <w:tabs>
          <w:tab w:val="left" w:pos="820"/>
          <w:tab w:val="left" w:pos="821"/>
        </w:tabs>
        <w:spacing w:before="1" w:after="120"/>
        <w:ind w:left="821" w:hanging="361"/>
        <w:rPr>
          <w:sz w:val="24"/>
        </w:rPr>
        <w:pPrChange w:id="773" w:author="Author">
          <w:pPr>
            <w:pStyle w:val="ListParagraph"/>
            <w:numPr>
              <w:numId w:val="5"/>
            </w:numPr>
            <w:tabs>
              <w:tab w:val="left" w:pos="820"/>
              <w:tab w:val="left" w:pos="821"/>
            </w:tabs>
            <w:spacing w:before="239"/>
            <w:ind w:left="820" w:hanging="361"/>
          </w:pPr>
        </w:pPrChange>
      </w:pPr>
      <w:r>
        <w:rPr>
          <w:sz w:val="24"/>
        </w:rPr>
        <w:t>The government entity or managed care organization that issued the</w:t>
      </w:r>
      <w:r>
        <w:rPr>
          <w:spacing w:val="-6"/>
          <w:sz w:val="24"/>
        </w:rPr>
        <w:t xml:space="preserve"> </w:t>
      </w:r>
      <w:r>
        <w:rPr>
          <w:sz w:val="24"/>
        </w:rPr>
        <w:t>document.</w:t>
      </w:r>
    </w:p>
    <w:p w14:paraId="2A69F3F3" w14:textId="77777777" w:rsidR="008529AB" w:rsidRDefault="00000000">
      <w:pPr>
        <w:pStyle w:val="ListParagraph"/>
        <w:numPr>
          <w:ilvl w:val="0"/>
          <w:numId w:val="5"/>
        </w:numPr>
        <w:tabs>
          <w:tab w:val="left" w:pos="820"/>
          <w:tab w:val="left" w:pos="821"/>
        </w:tabs>
        <w:spacing w:before="1" w:after="120"/>
        <w:ind w:left="821" w:right="316"/>
        <w:rPr>
          <w:sz w:val="24"/>
        </w:rPr>
        <w:pPrChange w:id="774" w:author="Author">
          <w:pPr>
            <w:pStyle w:val="ListParagraph"/>
            <w:numPr>
              <w:numId w:val="5"/>
            </w:numPr>
            <w:tabs>
              <w:tab w:val="left" w:pos="820"/>
              <w:tab w:val="left" w:pos="821"/>
            </w:tabs>
            <w:spacing w:before="236"/>
            <w:ind w:left="820" w:right="316"/>
          </w:pPr>
        </w:pPrChange>
      </w:pPr>
      <w:r>
        <w:rPr>
          <w:sz w:val="24"/>
        </w:rPr>
        <w:t>An issue date within the last 12 months or a future expiration date beyond the date of MOR- EV application and</w:t>
      </w:r>
      <w:r>
        <w:rPr>
          <w:spacing w:val="-2"/>
          <w:sz w:val="24"/>
        </w:rPr>
        <w:t xml:space="preserve"> </w:t>
      </w:r>
      <w:r>
        <w:rPr>
          <w:sz w:val="24"/>
        </w:rPr>
        <w:t>approval.</w:t>
      </w:r>
    </w:p>
    <w:p w14:paraId="3DC07A2F" w14:textId="77777777" w:rsidR="008529AB" w:rsidRDefault="008529AB">
      <w:pPr>
        <w:pStyle w:val="BodyText"/>
        <w:rPr>
          <w:sz w:val="26"/>
        </w:rPr>
      </w:pPr>
    </w:p>
    <w:p w14:paraId="1C1C2CCD" w14:textId="77777777" w:rsidR="008529AB" w:rsidRDefault="00000000">
      <w:pPr>
        <w:pStyle w:val="BodyText"/>
        <w:spacing w:before="181"/>
        <w:ind w:left="100"/>
        <w:jc w:val="both"/>
      </w:pPr>
      <w:r>
        <w:t>Table 1: List of Income-Qualifying Programs and Acceptable Documentation</w:t>
      </w:r>
    </w:p>
    <w:p w14:paraId="7FEF7223" w14:textId="77777777" w:rsidR="008529AB" w:rsidRDefault="008529AB">
      <w:pPr>
        <w:pStyle w:val="BodyText"/>
        <w:spacing w:before="11"/>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7"/>
        <w:gridCol w:w="4265"/>
      </w:tblGrid>
      <w:tr w:rsidR="008529AB" w14:paraId="30E976AA" w14:textId="77777777">
        <w:trPr>
          <w:trHeight w:val="518"/>
        </w:trPr>
        <w:tc>
          <w:tcPr>
            <w:tcW w:w="5307" w:type="dxa"/>
          </w:tcPr>
          <w:p w14:paraId="1FFA955D" w14:textId="77777777" w:rsidR="008529AB" w:rsidRDefault="00000000">
            <w:pPr>
              <w:pStyle w:val="TableParagraph"/>
              <w:spacing w:before="121"/>
              <w:ind w:left="107"/>
              <w:rPr>
                <w:b/>
                <w:sz w:val="24"/>
              </w:rPr>
            </w:pPr>
            <w:r>
              <w:rPr>
                <w:b/>
                <w:sz w:val="24"/>
              </w:rPr>
              <w:t>Program Name</w:t>
            </w:r>
          </w:p>
        </w:tc>
        <w:tc>
          <w:tcPr>
            <w:tcW w:w="4265" w:type="dxa"/>
          </w:tcPr>
          <w:p w14:paraId="6B40D2F2" w14:textId="77777777" w:rsidR="008529AB" w:rsidRDefault="00000000">
            <w:pPr>
              <w:pStyle w:val="TableParagraph"/>
              <w:spacing w:before="121"/>
              <w:ind w:left="105"/>
              <w:rPr>
                <w:b/>
                <w:sz w:val="24"/>
              </w:rPr>
            </w:pPr>
            <w:r>
              <w:rPr>
                <w:b/>
                <w:sz w:val="24"/>
              </w:rPr>
              <w:t>Acceptable Documentation</w:t>
            </w:r>
          </w:p>
        </w:tc>
      </w:tr>
      <w:tr w:rsidR="008529AB" w14:paraId="15E0B52D" w14:textId="77777777">
        <w:trPr>
          <w:trHeight w:val="1067"/>
        </w:trPr>
        <w:tc>
          <w:tcPr>
            <w:tcW w:w="5307" w:type="dxa"/>
          </w:tcPr>
          <w:p w14:paraId="077A2F34" w14:textId="77777777" w:rsidR="008529AB" w:rsidRDefault="008529AB">
            <w:pPr>
              <w:pStyle w:val="TableParagraph"/>
              <w:spacing w:before="3"/>
              <w:rPr>
                <w:sz w:val="34"/>
              </w:rPr>
            </w:pPr>
          </w:p>
          <w:p w14:paraId="75719064" w14:textId="77777777" w:rsidR="008529AB" w:rsidRDefault="00000000">
            <w:pPr>
              <w:pStyle w:val="TableParagraph"/>
              <w:spacing w:before="1"/>
              <w:ind w:left="107"/>
              <w:rPr>
                <w:sz w:val="24"/>
              </w:rPr>
            </w:pPr>
            <w:r>
              <w:rPr>
                <w:sz w:val="24"/>
              </w:rPr>
              <w:t>Child Care Financial Assistance (CCFA)</w:t>
            </w:r>
          </w:p>
        </w:tc>
        <w:tc>
          <w:tcPr>
            <w:tcW w:w="4265" w:type="dxa"/>
          </w:tcPr>
          <w:p w14:paraId="20BD3681" w14:textId="77777777" w:rsidR="008529AB" w:rsidRDefault="00000000">
            <w:pPr>
              <w:pStyle w:val="TableParagraph"/>
              <w:spacing w:before="119"/>
              <w:ind w:left="105" w:right="804"/>
              <w:rPr>
                <w:sz w:val="24"/>
              </w:rPr>
            </w:pPr>
            <w:r>
              <w:rPr>
                <w:sz w:val="24"/>
              </w:rPr>
              <w:t>EEC Child Care Voucher, Waitlist Confirmation Notice, or Funding Availability Notice</w:t>
            </w:r>
          </w:p>
        </w:tc>
      </w:tr>
      <w:tr w:rsidR="008529AB" w14:paraId="003F7B74" w14:textId="77777777">
        <w:trPr>
          <w:trHeight w:val="791"/>
        </w:trPr>
        <w:tc>
          <w:tcPr>
            <w:tcW w:w="5307" w:type="dxa"/>
          </w:tcPr>
          <w:p w14:paraId="68934FAB" w14:textId="77777777" w:rsidR="008529AB" w:rsidRDefault="00000000">
            <w:pPr>
              <w:pStyle w:val="TableParagraph"/>
              <w:spacing w:before="119"/>
              <w:ind w:left="107" w:right="197"/>
              <w:rPr>
                <w:sz w:val="24"/>
              </w:rPr>
            </w:pPr>
            <w:r>
              <w:rPr>
                <w:sz w:val="24"/>
              </w:rPr>
              <w:t>Emergency Aid to the Elderly, Disabled, and Children (EAEDC)</w:t>
            </w:r>
          </w:p>
        </w:tc>
        <w:tc>
          <w:tcPr>
            <w:tcW w:w="4265" w:type="dxa"/>
          </w:tcPr>
          <w:p w14:paraId="76644888" w14:textId="77777777" w:rsidR="008529AB" w:rsidRDefault="00000000">
            <w:pPr>
              <w:pStyle w:val="TableParagraph"/>
              <w:spacing w:before="119"/>
              <w:ind w:left="105" w:right="970"/>
              <w:rPr>
                <w:sz w:val="24"/>
              </w:rPr>
            </w:pPr>
            <w:r>
              <w:rPr>
                <w:sz w:val="24"/>
              </w:rPr>
              <w:t>DTA Benefits Decision Letter or Verification of Benefits Letter</w:t>
            </w:r>
          </w:p>
        </w:tc>
      </w:tr>
      <w:tr w:rsidR="008529AB" w14:paraId="2A12F1E5" w14:textId="77777777">
        <w:trPr>
          <w:trHeight w:val="791"/>
        </w:trPr>
        <w:tc>
          <w:tcPr>
            <w:tcW w:w="5307" w:type="dxa"/>
          </w:tcPr>
          <w:p w14:paraId="1E6FAFF0" w14:textId="77777777" w:rsidR="008529AB" w:rsidRDefault="00000000">
            <w:pPr>
              <w:pStyle w:val="TableParagraph"/>
              <w:spacing w:before="119"/>
              <w:ind w:left="107" w:right="197"/>
              <w:rPr>
                <w:sz w:val="24"/>
              </w:rPr>
            </w:pPr>
            <w:r>
              <w:rPr>
                <w:sz w:val="24"/>
              </w:rPr>
              <w:t>Low-Income Home Energy Assistance PROGRAM (LIHEAP)</w:t>
            </w:r>
          </w:p>
        </w:tc>
        <w:tc>
          <w:tcPr>
            <w:tcW w:w="4265" w:type="dxa"/>
          </w:tcPr>
          <w:p w14:paraId="3DBD56C4" w14:textId="77777777" w:rsidR="008529AB" w:rsidRDefault="008529AB">
            <w:pPr>
              <w:pStyle w:val="TableParagraph"/>
              <w:spacing w:before="5"/>
            </w:pPr>
          </w:p>
          <w:p w14:paraId="23B6777E" w14:textId="77777777" w:rsidR="008529AB" w:rsidRDefault="00000000">
            <w:pPr>
              <w:pStyle w:val="TableParagraph"/>
              <w:ind w:left="105"/>
              <w:rPr>
                <w:sz w:val="24"/>
              </w:rPr>
            </w:pPr>
            <w:r>
              <w:rPr>
                <w:sz w:val="24"/>
              </w:rPr>
              <w:t>LIHEAP Application Approval Letter</w:t>
            </w:r>
          </w:p>
        </w:tc>
      </w:tr>
      <w:tr w:rsidR="008529AB" w14:paraId="5393CFA0" w14:textId="77777777">
        <w:trPr>
          <w:trHeight w:val="791"/>
        </w:trPr>
        <w:tc>
          <w:tcPr>
            <w:tcW w:w="5307" w:type="dxa"/>
          </w:tcPr>
          <w:p w14:paraId="33D69EDB" w14:textId="77777777" w:rsidR="008529AB" w:rsidRDefault="00000000">
            <w:pPr>
              <w:pStyle w:val="TableParagraph"/>
              <w:spacing w:before="119"/>
              <w:ind w:left="107" w:right="431"/>
              <w:rPr>
                <w:sz w:val="24"/>
              </w:rPr>
            </w:pPr>
            <w:r>
              <w:rPr>
                <w:sz w:val="24"/>
              </w:rPr>
              <w:t>Low-Income Weatherization Assistance Program (LIWAP)</w:t>
            </w:r>
          </w:p>
        </w:tc>
        <w:tc>
          <w:tcPr>
            <w:tcW w:w="4265" w:type="dxa"/>
          </w:tcPr>
          <w:p w14:paraId="4B990808" w14:textId="77777777" w:rsidR="008529AB" w:rsidRDefault="008529AB">
            <w:pPr>
              <w:pStyle w:val="TableParagraph"/>
              <w:spacing w:before="5"/>
            </w:pPr>
          </w:p>
          <w:p w14:paraId="48D5F7E4" w14:textId="77777777" w:rsidR="008529AB" w:rsidRDefault="00000000">
            <w:pPr>
              <w:pStyle w:val="TableParagraph"/>
              <w:ind w:left="105"/>
              <w:rPr>
                <w:sz w:val="24"/>
              </w:rPr>
            </w:pPr>
            <w:r>
              <w:rPr>
                <w:sz w:val="24"/>
              </w:rPr>
              <w:t>LIWAP Application Approval Letter</w:t>
            </w:r>
          </w:p>
        </w:tc>
      </w:tr>
      <w:tr w:rsidR="008529AB" w14:paraId="24C4C7E7" w14:textId="77777777">
        <w:trPr>
          <w:trHeight w:val="791"/>
        </w:trPr>
        <w:tc>
          <w:tcPr>
            <w:tcW w:w="5307" w:type="dxa"/>
          </w:tcPr>
          <w:p w14:paraId="6891193F" w14:textId="77777777" w:rsidR="008529AB" w:rsidRDefault="008529AB">
            <w:pPr>
              <w:pStyle w:val="TableParagraph"/>
              <w:spacing w:before="5"/>
            </w:pPr>
          </w:p>
          <w:p w14:paraId="218263D9" w14:textId="77777777" w:rsidR="008529AB" w:rsidRDefault="00000000">
            <w:pPr>
              <w:pStyle w:val="TableParagraph"/>
              <w:ind w:left="107"/>
              <w:rPr>
                <w:sz w:val="24"/>
              </w:rPr>
            </w:pPr>
            <w:r>
              <w:rPr>
                <w:sz w:val="24"/>
              </w:rPr>
              <w:t>Mass Save Income Eligible Programs</w:t>
            </w:r>
          </w:p>
        </w:tc>
        <w:tc>
          <w:tcPr>
            <w:tcW w:w="4265" w:type="dxa"/>
          </w:tcPr>
          <w:p w14:paraId="223D4D22" w14:textId="77777777" w:rsidR="008529AB" w:rsidRDefault="00000000">
            <w:pPr>
              <w:pStyle w:val="TableParagraph"/>
              <w:spacing w:before="119"/>
              <w:ind w:left="105"/>
              <w:rPr>
                <w:sz w:val="24"/>
              </w:rPr>
            </w:pPr>
            <w:r>
              <w:rPr>
                <w:sz w:val="24"/>
              </w:rPr>
              <w:t>Mass Save Income Verification Approval or Cape Light Compact Approval Letter</w:t>
            </w:r>
          </w:p>
        </w:tc>
      </w:tr>
      <w:tr w:rsidR="008529AB" w14:paraId="446CC9E8" w14:textId="77777777">
        <w:trPr>
          <w:trHeight w:val="1068"/>
        </w:trPr>
        <w:tc>
          <w:tcPr>
            <w:tcW w:w="5307" w:type="dxa"/>
          </w:tcPr>
          <w:p w14:paraId="2C35A563" w14:textId="77777777" w:rsidR="008529AB" w:rsidRDefault="008529AB">
            <w:pPr>
              <w:pStyle w:val="TableParagraph"/>
              <w:spacing w:before="3"/>
              <w:rPr>
                <w:sz w:val="34"/>
              </w:rPr>
            </w:pPr>
          </w:p>
          <w:p w14:paraId="211690D9" w14:textId="77777777" w:rsidR="008529AB" w:rsidRDefault="00000000">
            <w:pPr>
              <w:pStyle w:val="TableParagraph"/>
              <w:spacing w:before="1"/>
              <w:ind w:left="107"/>
              <w:rPr>
                <w:sz w:val="24"/>
              </w:rPr>
            </w:pPr>
            <w:r>
              <w:rPr>
                <w:sz w:val="24"/>
              </w:rPr>
              <w:t>Massachusetts Health Connector</w:t>
            </w:r>
          </w:p>
        </w:tc>
        <w:tc>
          <w:tcPr>
            <w:tcW w:w="4265" w:type="dxa"/>
          </w:tcPr>
          <w:p w14:paraId="79BF8C0D" w14:textId="77777777" w:rsidR="008529AB" w:rsidRDefault="00000000">
            <w:pPr>
              <w:pStyle w:val="TableParagraph"/>
              <w:spacing w:before="119"/>
              <w:ind w:left="105" w:right="843"/>
              <w:rPr>
                <w:sz w:val="24"/>
              </w:rPr>
            </w:pPr>
            <w:r>
              <w:rPr>
                <w:sz w:val="24"/>
              </w:rPr>
              <w:t>Health Connector Enrollment Confirmation Notice or Eligibility Approval Notice</w:t>
            </w:r>
          </w:p>
        </w:tc>
      </w:tr>
      <w:tr w:rsidR="008529AB" w14:paraId="14723B77" w14:textId="77777777">
        <w:trPr>
          <w:trHeight w:val="793"/>
        </w:trPr>
        <w:tc>
          <w:tcPr>
            <w:tcW w:w="5307" w:type="dxa"/>
          </w:tcPr>
          <w:p w14:paraId="1C8A9470" w14:textId="77777777" w:rsidR="008529AB" w:rsidRDefault="008529AB">
            <w:pPr>
              <w:pStyle w:val="TableParagraph"/>
              <w:spacing w:before="5"/>
            </w:pPr>
          </w:p>
          <w:p w14:paraId="0B6D4749" w14:textId="77777777" w:rsidR="008529AB" w:rsidRDefault="00000000">
            <w:pPr>
              <w:pStyle w:val="TableParagraph"/>
              <w:ind w:left="107"/>
              <w:rPr>
                <w:sz w:val="24"/>
              </w:rPr>
            </w:pPr>
            <w:r>
              <w:rPr>
                <w:sz w:val="24"/>
              </w:rPr>
              <w:t>Massachusetts Health Safety Net</w:t>
            </w:r>
          </w:p>
        </w:tc>
        <w:tc>
          <w:tcPr>
            <w:tcW w:w="4265" w:type="dxa"/>
          </w:tcPr>
          <w:p w14:paraId="7A5470A4" w14:textId="77777777" w:rsidR="008529AB" w:rsidRDefault="00000000">
            <w:pPr>
              <w:pStyle w:val="TableParagraph"/>
              <w:spacing w:before="121"/>
              <w:ind w:left="105" w:right="391"/>
              <w:rPr>
                <w:sz w:val="24"/>
              </w:rPr>
            </w:pPr>
            <w:r>
              <w:rPr>
                <w:sz w:val="24"/>
              </w:rPr>
              <w:t>MassHealth HSN Approval Notice, Renewal Notice, or Downgrade Notice</w:t>
            </w:r>
          </w:p>
        </w:tc>
      </w:tr>
      <w:tr w:rsidR="008529AB" w14:paraId="082B7AC4" w14:textId="77777777">
        <w:trPr>
          <w:trHeight w:val="1067"/>
        </w:trPr>
        <w:tc>
          <w:tcPr>
            <w:tcW w:w="5307" w:type="dxa"/>
          </w:tcPr>
          <w:p w14:paraId="7D600FAE" w14:textId="77777777" w:rsidR="008529AB" w:rsidRDefault="008529AB">
            <w:pPr>
              <w:pStyle w:val="TableParagraph"/>
              <w:spacing w:before="3"/>
              <w:rPr>
                <w:sz w:val="34"/>
              </w:rPr>
            </w:pPr>
          </w:p>
          <w:p w14:paraId="6946830A" w14:textId="77777777" w:rsidR="008529AB" w:rsidRDefault="00000000">
            <w:pPr>
              <w:pStyle w:val="TableParagraph"/>
              <w:spacing w:before="1"/>
              <w:ind w:left="107"/>
              <w:rPr>
                <w:sz w:val="24"/>
              </w:rPr>
            </w:pPr>
            <w:r>
              <w:rPr>
                <w:sz w:val="24"/>
              </w:rPr>
              <w:t>Massachusetts Rental Voucher Program (MRVP)</w:t>
            </w:r>
          </w:p>
        </w:tc>
        <w:tc>
          <w:tcPr>
            <w:tcW w:w="4265" w:type="dxa"/>
          </w:tcPr>
          <w:p w14:paraId="511E0826" w14:textId="77777777" w:rsidR="008529AB" w:rsidRDefault="00000000">
            <w:pPr>
              <w:pStyle w:val="TableParagraph"/>
              <w:spacing w:before="119"/>
              <w:ind w:left="105" w:right="511"/>
              <w:rPr>
                <w:sz w:val="24"/>
              </w:rPr>
            </w:pPr>
            <w:r>
              <w:rPr>
                <w:sz w:val="24"/>
              </w:rPr>
              <w:t>MVRP Voucher, Rental Lease Agreement with Lease Addendum, or PHA Benefits Letter</w:t>
            </w:r>
          </w:p>
        </w:tc>
      </w:tr>
      <w:tr w:rsidR="008529AB" w14:paraId="37B02916" w14:textId="77777777">
        <w:trPr>
          <w:trHeight w:val="791"/>
        </w:trPr>
        <w:tc>
          <w:tcPr>
            <w:tcW w:w="5307" w:type="dxa"/>
          </w:tcPr>
          <w:p w14:paraId="07116655" w14:textId="77777777" w:rsidR="008529AB" w:rsidRDefault="00000000">
            <w:pPr>
              <w:pStyle w:val="TableParagraph"/>
              <w:spacing w:before="119"/>
              <w:ind w:left="107" w:right="523"/>
              <w:rPr>
                <w:sz w:val="24"/>
              </w:rPr>
            </w:pPr>
            <w:r>
              <w:rPr>
                <w:sz w:val="24"/>
              </w:rPr>
              <w:t>Massachusetts Transitional Aid to Families with Dependent Children (TAFDC)</w:t>
            </w:r>
          </w:p>
        </w:tc>
        <w:tc>
          <w:tcPr>
            <w:tcW w:w="4265" w:type="dxa"/>
          </w:tcPr>
          <w:p w14:paraId="418F760A" w14:textId="77777777" w:rsidR="008529AB" w:rsidRDefault="00000000">
            <w:pPr>
              <w:pStyle w:val="TableParagraph"/>
              <w:spacing w:before="119"/>
              <w:ind w:left="105" w:right="417"/>
              <w:rPr>
                <w:sz w:val="24"/>
              </w:rPr>
            </w:pPr>
            <w:r>
              <w:rPr>
                <w:sz w:val="24"/>
              </w:rPr>
              <w:t>DTA Benefits Decision Letter or DTA Verification of Benefits Letter</w:t>
            </w:r>
          </w:p>
        </w:tc>
      </w:tr>
    </w:tbl>
    <w:p w14:paraId="7C250775" w14:textId="77777777" w:rsidR="008529AB" w:rsidRDefault="008529AB">
      <w:pPr>
        <w:rPr>
          <w:sz w:val="24"/>
        </w:rPr>
        <w:sectPr w:rsidR="008529AB">
          <w:pgSz w:w="12240" w:h="15840"/>
          <w:pgMar w:top="1300" w:right="1020" w:bottom="640" w:left="1220" w:header="0" w:footer="375"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7"/>
        <w:gridCol w:w="4265"/>
      </w:tblGrid>
      <w:tr w:rsidR="008529AB" w14:paraId="630E67E0" w14:textId="77777777">
        <w:trPr>
          <w:trHeight w:val="1067"/>
        </w:trPr>
        <w:tc>
          <w:tcPr>
            <w:tcW w:w="5307" w:type="dxa"/>
          </w:tcPr>
          <w:p w14:paraId="339C04DF" w14:textId="77777777" w:rsidR="008529AB" w:rsidRDefault="008529AB">
            <w:pPr>
              <w:pStyle w:val="TableParagraph"/>
              <w:spacing w:before="4"/>
              <w:rPr>
                <w:sz w:val="34"/>
              </w:rPr>
            </w:pPr>
          </w:p>
          <w:p w14:paraId="0373B21C" w14:textId="77777777" w:rsidR="008529AB" w:rsidRDefault="00000000">
            <w:pPr>
              <w:pStyle w:val="TableParagraph"/>
              <w:ind w:left="107"/>
              <w:rPr>
                <w:sz w:val="24"/>
              </w:rPr>
            </w:pPr>
            <w:r>
              <w:rPr>
                <w:sz w:val="24"/>
              </w:rPr>
              <w:t>MassHealth</w:t>
            </w:r>
          </w:p>
        </w:tc>
        <w:tc>
          <w:tcPr>
            <w:tcW w:w="4265" w:type="dxa"/>
          </w:tcPr>
          <w:p w14:paraId="0884A083" w14:textId="77777777" w:rsidR="008529AB" w:rsidRDefault="00000000">
            <w:pPr>
              <w:pStyle w:val="TableParagraph"/>
              <w:spacing w:before="119"/>
              <w:ind w:left="105" w:right="189"/>
              <w:jc w:val="both"/>
              <w:rPr>
                <w:sz w:val="24"/>
              </w:rPr>
            </w:pPr>
            <w:r>
              <w:rPr>
                <w:sz w:val="24"/>
              </w:rPr>
              <w:t>MassHealth Approval Notice, Eligibility Notice, EOHHS Verification of Benefits, or Enrollment Confirmation Notice</w:t>
            </w:r>
          </w:p>
        </w:tc>
      </w:tr>
      <w:tr w:rsidR="008529AB" w14:paraId="0447A7A3" w14:textId="77777777">
        <w:trPr>
          <w:trHeight w:val="791"/>
        </w:trPr>
        <w:tc>
          <w:tcPr>
            <w:tcW w:w="5307" w:type="dxa"/>
          </w:tcPr>
          <w:p w14:paraId="3AB3F59C" w14:textId="77777777" w:rsidR="008529AB" w:rsidRDefault="00000000">
            <w:pPr>
              <w:pStyle w:val="TableParagraph"/>
              <w:spacing w:before="119"/>
              <w:ind w:left="107"/>
              <w:rPr>
                <w:sz w:val="24"/>
              </w:rPr>
            </w:pPr>
            <w:r>
              <w:rPr>
                <w:sz w:val="24"/>
              </w:rPr>
              <w:t>Prescription Drug Assistance (Prescription Advantage)</w:t>
            </w:r>
          </w:p>
        </w:tc>
        <w:tc>
          <w:tcPr>
            <w:tcW w:w="4265" w:type="dxa"/>
          </w:tcPr>
          <w:p w14:paraId="24E23777" w14:textId="77777777" w:rsidR="008529AB" w:rsidRDefault="008529AB">
            <w:pPr>
              <w:pStyle w:val="TableParagraph"/>
              <w:spacing w:before="2"/>
            </w:pPr>
          </w:p>
          <w:p w14:paraId="1576A940" w14:textId="77777777" w:rsidR="008529AB" w:rsidRDefault="00000000">
            <w:pPr>
              <w:pStyle w:val="TableParagraph"/>
              <w:ind w:left="105"/>
              <w:rPr>
                <w:sz w:val="24"/>
              </w:rPr>
            </w:pPr>
            <w:r>
              <w:rPr>
                <w:sz w:val="24"/>
              </w:rPr>
              <w:t>Prescription Advantage Approval Letter</w:t>
            </w:r>
          </w:p>
        </w:tc>
      </w:tr>
      <w:tr w:rsidR="008529AB" w14:paraId="16F92456" w14:textId="77777777">
        <w:trPr>
          <w:trHeight w:val="791"/>
        </w:trPr>
        <w:tc>
          <w:tcPr>
            <w:tcW w:w="5307" w:type="dxa"/>
          </w:tcPr>
          <w:p w14:paraId="4BF6D235" w14:textId="77777777" w:rsidR="008529AB" w:rsidRDefault="00000000">
            <w:pPr>
              <w:pStyle w:val="TableParagraph"/>
              <w:spacing w:before="119"/>
              <w:ind w:left="107" w:right="484"/>
              <w:rPr>
                <w:sz w:val="24"/>
              </w:rPr>
            </w:pPr>
            <w:r>
              <w:rPr>
                <w:sz w:val="24"/>
              </w:rPr>
              <w:t>Residential Assistance for Families in Transition (RAFT)</w:t>
            </w:r>
          </w:p>
        </w:tc>
        <w:tc>
          <w:tcPr>
            <w:tcW w:w="4265" w:type="dxa"/>
          </w:tcPr>
          <w:p w14:paraId="56EB2BB8" w14:textId="77777777" w:rsidR="008529AB" w:rsidRDefault="00000000">
            <w:pPr>
              <w:pStyle w:val="TableParagraph"/>
              <w:spacing w:before="119"/>
              <w:ind w:left="105" w:right="391"/>
              <w:rPr>
                <w:sz w:val="24"/>
              </w:rPr>
            </w:pPr>
            <w:r>
              <w:rPr>
                <w:sz w:val="24"/>
              </w:rPr>
              <w:t>EOHLC Rental Assistance Approval Letter</w:t>
            </w:r>
          </w:p>
        </w:tc>
      </w:tr>
      <w:tr w:rsidR="008529AB" w14:paraId="4F74C9B6" w14:textId="77777777">
        <w:trPr>
          <w:trHeight w:val="1068"/>
        </w:trPr>
        <w:tc>
          <w:tcPr>
            <w:tcW w:w="5307" w:type="dxa"/>
          </w:tcPr>
          <w:p w14:paraId="6EF3BFB2" w14:textId="77777777" w:rsidR="008529AB" w:rsidRDefault="008529AB">
            <w:pPr>
              <w:pStyle w:val="TableParagraph"/>
              <w:spacing w:before="5"/>
            </w:pPr>
          </w:p>
          <w:p w14:paraId="180E024F" w14:textId="77777777" w:rsidR="008529AB" w:rsidRDefault="00000000">
            <w:pPr>
              <w:pStyle w:val="TableParagraph"/>
              <w:ind w:left="107" w:right="710"/>
              <w:rPr>
                <w:sz w:val="24"/>
              </w:rPr>
            </w:pPr>
            <w:r>
              <w:rPr>
                <w:sz w:val="24"/>
              </w:rPr>
              <w:t>Section A8 Housing Choice Voucher Program (HCVP)</w:t>
            </w:r>
          </w:p>
        </w:tc>
        <w:tc>
          <w:tcPr>
            <w:tcW w:w="4265" w:type="dxa"/>
          </w:tcPr>
          <w:p w14:paraId="6C7B40E0" w14:textId="77777777" w:rsidR="008529AB" w:rsidRDefault="00000000">
            <w:pPr>
              <w:pStyle w:val="TableParagraph"/>
              <w:spacing w:before="119"/>
              <w:ind w:left="105" w:right="111"/>
              <w:rPr>
                <w:sz w:val="24"/>
              </w:rPr>
            </w:pPr>
            <w:r>
              <w:rPr>
                <w:sz w:val="24"/>
              </w:rPr>
              <w:t>HCVP Voucher, Rental Lease Agreement with Lease Addendum, or PHA Benefits Letter</w:t>
            </w:r>
          </w:p>
        </w:tc>
      </w:tr>
      <w:tr w:rsidR="008529AB" w14:paraId="2A263F43" w14:textId="77777777">
        <w:trPr>
          <w:trHeight w:val="791"/>
        </w:trPr>
        <w:tc>
          <w:tcPr>
            <w:tcW w:w="5307" w:type="dxa"/>
          </w:tcPr>
          <w:p w14:paraId="4E6B1A2A" w14:textId="77777777" w:rsidR="008529AB" w:rsidRDefault="008529AB">
            <w:pPr>
              <w:pStyle w:val="TableParagraph"/>
              <w:spacing w:before="5"/>
            </w:pPr>
          </w:p>
          <w:p w14:paraId="7DD7AF4C" w14:textId="77777777" w:rsidR="008529AB" w:rsidRDefault="00000000">
            <w:pPr>
              <w:pStyle w:val="TableParagraph"/>
              <w:ind w:left="107"/>
              <w:rPr>
                <w:sz w:val="24"/>
              </w:rPr>
            </w:pPr>
            <w:r>
              <w:rPr>
                <w:sz w:val="24"/>
              </w:rPr>
              <w:t>State Supplement Program (SSP)</w:t>
            </w:r>
          </w:p>
        </w:tc>
        <w:tc>
          <w:tcPr>
            <w:tcW w:w="4265" w:type="dxa"/>
          </w:tcPr>
          <w:p w14:paraId="566CE1FB" w14:textId="77777777" w:rsidR="008529AB" w:rsidRDefault="00000000">
            <w:pPr>
              <w:pStyle w:val="TableParagraph"/>
              <w:spacing w:before="119"/>
              <w:ind w:left="105"/>
              <w:rPr>
                <w:sz w:val="24"/>
              </w:rPr>
            </w:pPr>
            <w:r>
              <w:rPr>
                <w:sz w:val="24"/>
              </w:rPr>
              <w:t>Massachusetts SSP Approval Letter or DTA Verification of Benefits Letter</w:t>
            </w:r>
          </w:p>
        </w:tc>
      </w:tr>
      <w:tr w:rsidR="008529AB" w14:paraId="5E7162F2" w14:textId="77777777">
        <w:trPr>
          <w:trHeight w:val="793"/>
        </w:trPr>
        <w:tc>
          <w:tcPr>
            <w:tcW w:w="5307" w:type="dxa"/>
          </w:tcPr>
          <w:p w14:paraId="1855C875" w14:textId="77777777" w:rsidR="008529AB" w:rsidRDefault="008529AB">
            <w:pPr>
              <w:pStyle w:val="TableParagraph"/>
              <w:spacing w:before="5"/>
            </w:pPr>
          </w:p>
          <w:p w14:paraId="2DF7DF30" w14:textId="77777777" w:rsidR="008529AB" w:rsidRDefault="00000000">
            <w:pPr>
              <w:pStyle w:val="TableParagraph"/>
              <w:ind w:left="107"/>
              <w:rPr>
                <w:sz w:val="24"/>
              </w:rPr>
            </w:pPr>
            <w:r>
              <w:rPr>
                <w:sz w:val="24"/>
              </w:rPr>
              <w:t>Supplemental Nutrition Assistance Program (SNAP)</w:t>
            </w:r>
          </w:p>
        </w:tc>
        <w:tc>
          <w:tcPr>
            <w:tcW w:w="4265" w:type="dxa"/>
          </w:tcPr>
          <w:p w14:paraId="1939EE23" w14:textId="77777777" w:rsidR="008529AB" w:rsidRDefault="00000000">
            <w:pPr>
              <w:pStyle w:val="TableParagraph"/>
              <w:spacing w:before="121"/>
              <w:ind w:left="105" w:right="970"/>
              <w:rPr>
                <w:sz w:val="24"/>
              </w:rPr>
            </w:pPr>
            <w:r>
              <w:rPr>
                <w:sz w:val="24"/>
              </w:rPr>
              <w:t>DTA Benefits Decision Letter or Verification of Benefits Letter</w:t>
            </w:r>
          </w:p>
        </w:tc>
      </w:tr>
      <w:tr w:rsidR="008529AB" w14:paraId="427B31DF" w14:textId="77777777">
        <w:trPr>
          <w:trHeight w:val="1067"/>
        </w:trPr>
        <w:tc>
          <w:tcPr>
            <w:tcW w:w="5307" w:type="dxa"/>
          </w:tcPr>
          <w:p w14:paraId="3EEDBA87" w14:textId="77777777" w:rsidR="008529AB" w:rsidRDefault="008529AB">
            <w:pPr>
              <w:pStyle w:val="TableParagraph"/>
              <w:spacing w:before="3"/>
              <w:rPr>
                <w:sz w:val="34"/>
              </w:rPr>
            </w:pPr>
          </w:p>
          <w:p w14:paraId="41199400" w14:textId="77777777" w:rsidR="008529AB" w:rsidRDefault="00000000">
            <w:pPr>
              <w:pStyle w:val="TableParagraph"/>
              <w:spacing w:before="1"/>
              <w:ind w:left="107"/>
              <w:rPr>
                <w:sz w:val="24"/>
              </w:rPr>
            </w:pPr>
            <w:r>
              <w:rPr>
                <w:sz w:val="24"/>
              </w:rPr>
              <w:t>Supplemental Security Income (SSI)</w:t>
            </w:r>
          </w:p>
        </w:tc>
        <w:tc>
          <w:tcPr>
            <w:tcW w:w="4265" w:type="dxa"/>
          </w:tcPr>
          <w:p w14:paraId="0D4F9E5E" w14:textId="77777777" w:rsidR="008529AB" w:rsidRDefault="00000000">
            <w:pPr>
              <w:pStyle w:val="TableParagraph"/>
              <w:spacing w:before="119"/>
              <w:ind w:left="105" w:right="217"/>
              <w:jc w:val="both"/>
              <w:rPr>
                <w:sz w:val="24"/>
              </w:rPr>
            </w:pPr>
            <w:r>
              <w:rPr>
                <w:sz w:val="24"/>
              </w:rPr>
              <w:t>Social Security Administration Notice of Claim Approval or Benefits Verification Letter</w:t>
            </w:r>
          </w:p>
        </w:tc>
      </w:tr>
      <w:tr w:rsidR="008529AB" w14:paraId="039B8FD0" w14:textId="77777777">
        <w:trPr>
          <w:trHeight w:val="792"/>
        </w:trPr>
        <w:tc>
          <w:tcPr>
            <w:tcW w:w="5307" w:type="dxa"/>
          </w:tcPr>
          <w:p w14:paraId="0B351AEC" w14:textId="77777777" w:rsidR="008529AB" w:rsidRDefault="00000000">
            <w:pPr>
              <w:pStyle w:val="TableParagraph"/>
              <w:spacing w:before="119"/>
              <w:ind w:left="107" w:right="378"/>
              <w:rPr>
                <w:sz w:val="24"/>
              </w:rPr>
            </w:pPr>
            <w:r>
              <w:rPr>
                <w:sz w:val="24"/>
              </w:rPr>
              <w:t>Veterans Affairs Non-Service-Connected Pension (VANSCP)</w:t>
            </w:r>
          </w:p>
        </w:tc>
        <w:tc>
          <w:tcPr>
            <w:tcW w:w="4265" w:type="dxa"/>
          </w:tcPr>
          <w:p w14:paraId="0F567A39" w14:textId="77777777" w:rsidR="008529AB" w:rsidRDefault="00000000">
            <w:pPr>
              <w:pStyle w:val="TableParagraph"/>
              <w:spacing w:before="119"/>
              <w:ind w:left="105" w:right="171"/>
              <w:rPr>
                <w:sz w:val="24"/>
              </w:rPr>
            </w:pPr>
            <w:r>
              <w:rPr>
                <w:sz w:val="24"/>
              </w:rPr>
              <w:t>Department of Veterans Affairs Decision Letter or Verification of Benefits Letter</w:t>
            </w:r>
          </w:p>
        </w:tc>
      </w:tr>
      <w:tr w:rsidR="008529AB" w14:paraId="6B1B3381" w14:textId="77777777">
        <w:trPr>
          <w:trHeight w:val="791"/>
        </w:trPr>
        <w:tc>
          <w:tcPr>
            <w:tcW w:w="5307" w:type="dxa"/>
          </w:tcPr>
          <w:p w14:paraId="01E8CD66" w14:textId="77777777" w:rsidR="008529AB" w:rsidRDefault="00000000">
            <w:pPr>
              <w:pStyle w:val="TableParagraph"/>
              <w:spacing w:before="119"/>
              <w:ind w:left="107" w:right="158"/>
              <w:rPr>
                <w:sz w:val="24"/>
              </w:rPr>
            </w:pPr>
            <w:r>
              <w:rPr>
                <w:sz w:val="24"/>
              </w:rPr>
              <w:t>Veterans Dependency and Indemnity Compensation (DIC) Surviving Parent</w:t>
            </w:r>
          </w:p>
        </w:tc>
        <w:tc>
          <w:tcPr>
            <w:tcW w:w="4265" w:type="dxa"/>
          </w:tcPr>
          <w:p w14:paraId="5B1C6352" w14:textId="77777777" w:rsidR="008529AB" w:rsidRDefault="00000000">
            <w:pPr>
              <w:pStyle w:val="TableParagraph"/>
              <w:spacing w:before="119"/>
              <w:ind w:left="105" w:right="171"/>
              <w:rPr>
                <w:sz w:val="24"/>
              </w:rPr>
            </w:pPr>
            <w:r>
              <w:rPr>
                <w:sz w:val="24"/>
              </w:rPr>
              <w:t>Department of Veterans Affairs Decision Letter or Verification of Benefits Letter</w:t>
            </w:r>
          </w:p>
        </w:tc>
      </w:tr>
      <w:tr w:rsidR="008529AB" w14:paraId="312DB9C9" w14:textId="77777777">
        <w:trPr>
          <w:trHeight w:val="1067"/>
        </w:trPr>
        <w:tc>
          <w:tcPr>
            <w:tcW w:w="5307" w:type="dxa"/>
          </w:tcPr>
          <w:p w14:paraId="0D93D03B" w14:textId="77777777" w:rsidR="008529AB" w:rsidRDefault="008529AB">
            <w:pPr>
              <w:pStyle w:val="TableParagraph"/>
              <w:spacing w:before="3"/>
              <w:rPr>
                <w:sz w:val="34"/>
              </w:rPr>
            </w:pPr>
          </w:p>
          <w:p w14:paraId="7AA81E5A" w14:textId="77777777" w:rsidR="008529AB" w:rsidRDefault="00000000">
            <w:pPr>
              <w:pStyle w:val="TableParagraph"/>
              <w:spacing w:before="1"/>
              <w:ind w:left="107"/>
              <w:rPr>
                <w:sz w:val="24"/>
              </w:rPr>
            </w:pPr>
            <w:r>
              <w:rPr>
                <w:sz w:val="24"/>
              </w:rPr>
              <w:t>Veterans Programs (Chapter 115 Benefits)</w:t>
            </w:r>
          </w:p>
        </w:tc>
        <w:tc>
          <w:tcPr>
            <w:tcW w:w="4265" w:type="dxa"/>
          </w:tcPr>
          <w:p w14:paraId="1EA1685F" w14:textId="77777777" w:rsidR="008529AB" w:rsidRDefault="00000000">
            <w:pPr>
              <w:pStyle w:val="TableParagraph"/>
              <w:spacing w:before="119"/>
              <w:ind w:left="105" w:right="238"/>
              <w:rPr>
                <w:sz w:val="24"/>
              </w:rPr>
            </w:pPr>
            <w:r>
              <w:rPr>
                <w:sz w:val="24"/>
              </w:rPr>
              <w:t>MA Executive Office of Veterans Services Approval Letter or Verification of Benefits Letter</w:t>
            </w:r>
          </w:p>
        </w:tc>
      </w:tr>
      <w:tr w:rsidR="008529AB" w14:paraId="00E2801C" w14:textId="77777777">
        <w:trPr>
          <w:trHeight w:val="1067"/>
        </w:trPr>
        <w:tc>
          <w:tcPr>
            <w:tcW w:w="5307" w:type="dxa"/>
          </w:tcPr>
          <w:p w14:paraId="423D337A" w14:textId="77777777" w:rsidR="008529AB" w:rsidRDefault="008529AB">
            <w:pPr>
              <w:pStyle w:val="TableParagraph"/>
              <w:spacing w:before="5"/>
            </w:pPr>
          </w:p>
          <w:p w14:paraId="40ECB8E5" w14:textId="77777777" w:rsidR="008529AB" w:rsidRDefault="00000000">
            <w:pPr>
              <w:pStyle w:val="TableParagraph"/>
              <w:ind w:left="107"/>
              <w:rPr>
                <w:sz w:val="24"/>
              </w:rPr>
            </w:pPr>
            <w:r>
              <w:rPr>
                <w:sz w:val="24"/>
              </w:rPr>
              <w:t>Women, Infants, and Children Program Nutrition Program (WIC)</w:t>
            </w:r>
          </w:p>
        </w:tc>
        <w:tc>
          <w:tcPr>
            <w:tcW w:w="4265" w:type="dxa"/>
          </w:tcPr>
          <w:p w14:paraId="547E0068" w14:textId="77777777" w:rsidR="008529AB" w:rsidRDefault="00000000">
            <w:pPr>
              <w:pStyle w:val="TableParagraph"/>
              <w:spacing w:before="119"/>
              <w:ind w:left="105"/>
              <w:rPr>
                <w:sz w:val="24"/>
              </w:rPr>
            </w:pPr>
            <w:r>
              <w:rPr>
                <w:sz w:val="24"/>
              </w:rPr>
              <w:t>WIC Approval Notice, Verification of Certification (VOC), or Benefits Verification Letter</w:t>
            </w:r>
          </w:p>
        </w:tc>
      </w:tr>
    </w:tbl>
    <w:p w14:paraId="0C595BFC" w14:textId="77777777" w:rsidR="00FB63A8" w:rsidRDefault="00FB63A8"/>
    <w:sectPr w:rsidR="00FB63A8">
      <w:pgSz w:w="12240" w:h="15840"/>
      <w:pgMar w:top="1360" w:right="1020" w:bottom="560" w:left="1220" w:header="0" w:footer="37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71" w:author="Author" w:initials="A">
    <w:p w14:paraId="63C63A05" w14:textId="77777777" w:rsidR="00024D8B" w:rsidRDefault="00024D8B" w:rsidP="00024D8B">
      <w:pPr>
        <w:pStyle w:val="CommentText"/>
      </w:pPr>
      <w:r>
        <w:rPr>
          <w:rStyle w:val="CommentReference"/>
        </w:rPr>
        <w:annotationRef/>
      </w:r>
      <w:r>
        <w:t xml:space="preserve">Feedback on how to word this is welcome </w:t>
      </w:r>
    </w:p>
  </w:comment>
  <w:comment w:id="749" w:author="Author" w:initials="A">
    <w:p w14:paraId="622644E5" w14:textId="6C7C3FE2" w:rsidR="00AA0A35" w:rsidRDefault="00AA0A35" w:rsidP="00AA0A35">
      <w:pPr>
        <w:pStyle w:val="CommentText"/>
      </w:pPr>
      <w:r>
        <w:rPr>
          <w:rStyle w:val="CommentReference"/>
        </w:rPr>
        <w:annotationRef/>
      </w:r>
      <w:r>
        <w:t xml:space="preserve">Rearranged this sentence to match the website and to provide clarity that the voucher must be redeemed within their 12 month window even if their 90 day application window has not yet expired.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C63A05" w15:done="0"/>
  <w15:commentEx w15:paraId="622644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C63A05" w16cid:durableId="43EAE5EE"/>
  <w16cid:commentId w16cid:paraId="622644E5" w16cid:durableId="737F76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4E3F3" w14:textId="77777777" w:rsidR="003A67A4" w:rsidRDefault="003A67A4">
      <w:r>
        <w:separator/>
      </w:r>
    </w:p>
  </w:endnote>
  <w:endnote w:type="continuationSeparator" w:id="0">
    <w:p w14:paraId="4000CA7E" w14:textId="77777777" w:rsidR="003A67A4" w:rsidRDefault="003A6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A349" w14:textId="762E2A4D" w:rsidR="008529AB" w:rsidRDefault="005F4B25">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AE8877C" wp14:editId="6F025E44">
              <wp:simplePos x="0" y="0"/>
              <wp:positionH relativeFrom="page">
                <wp:posOffset>3362325</wp:posOffset>
              </wp:positionH>
              <wp:positionV relativeFrom="page">
                <wp:posOffset>9629774</wp:posOffset>
              </wp:positionV>
              <wp:extent cx="1600200" cy="165735"/>
              <wp:effectExtent l="0" t="0" r="0" b="5715"/>
              <wp:wrapNone/>
              <wp:docPr id="15534055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53288" w14:textId="4F747B58" w:rsidR="008529AB" w:rsidRDefault="00000000">
                          <w:pPr>
                            <w:spacing w:before="10"/>
                            <w:ind w:left="20"/>
                            <w:rPr>
                              <w:sz w:val="20"/>
                            </w:rPr>
                          </w:pPr>
                          <w:del w:id="4" w:author="Author">
                            <w:r w:rsidDel="00367B3B">
                              <w:rPr>
                                <w:sz w:val="20"/>
                              </w:rPr>
                              <w:delText>March 26, 2025</w:delText>
                            </w:r>
                          </w:del>
                          <w:ins w:id="5" w:author="Author">
                            <w:r w:rsidR="00367B3B">
                              <w:rPr>
                                <w:sz w:val="20"/>
                              </w:rPr>
                              <w:t xml:space="preserve">May </w:t>
                            </w:r>
                            <w:r w:rsidR="0083369F">
                              <w:rPr>
                                <w:sz w:val="20"/>
                              </w:rPr>
                              <w:t>11</w:t>
                            </w:r>
                            <w:r w:rsidR="00367B3B">
                              <w:rPr>
                                <w:sz w:val="20"/>
                              </w:rPr>
                              <w:t>, 2026</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8877C" id="_x0000_t202" coordsize="21600,21600" o:spt="202" path="m,l,21600r21600,l21600,xe">
              <v:stroke joinstyle="miter"/>
              <v:path gradientshapeok="t" o:connecttype="rect"/>
            </v:shapetype>
            <v:shape id="Text Box 4" o:spid="_x0000_s1026" type="#_x0000_t202" style="position:absolute;margin-left:264.75pt;margin-top:758.25pt;width:12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" filled="f" stroked="f">
              <v:textbox inset="0,0,0,0">
                <w:txbxContent>
                  <w:p w14:paraId="11E53288" w14:textId="4F747B58" w:rsidR="008529AB" w:rsidRDefault="00000000">
                    <w:pPr>
                      <w:spacing w:before="10"/>
                      <w:ind w:left="20"/>
                      <w:rPr>
                        <w:sz w:val="20"/>
                      </w:rPr>
                    </w:pPr>
                    <w:del w:id="6" w:author="Author">
                      <w:r w:rsidDel="00367B3B">
                        <w:rPr>
                          <w:sz w:val="20"/>
                        </w:rPr>
                        <w:delText>March 26, 2025</w:delText>
                      </w:r>
                    </w:del>
                    <w:ins w:id="7" w:author="Author">
                      <w:r w:rsidR="00367B3B">
                        <w:rPr>
                          <w:sz w:val="20"/>
                        </w:rPr>
                        <w:t xml:space="preserve">May </w:t>
                      </w:r>
                      <w:r w:rsidR="0083369F">
                        <w:rPr>
                          <w:sz w:val="20"/>
                        </w:rPr>
                        <w:t>11</w:t>
                      </w:r>
                      <w:r w:rsidR="00367B3B">
                        <w:rPr>
                          <w:sz w:val="20"/>
                        </w:rPr>
                        <w:t>, 2026</w:t>
                      </w:r>
                    </w:ins>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15A26150" wp14:editId="3744F33C">
              <wp:simplePos x="0" y="0"/>
              <wp:positionH relativeFrom="page">
                <wp:posOffset>6383020</wp:posOffset>
              </wp:positionH>
              <wp:positionV relativeFrom="page">
                <wp:posOffset>9629775</wp:posOffset>
              </wp:positionV>
              <wp:extent cx="514350" cy="165735"/>
              <wp:effectExtent l="0" t="0" r="0" b="0"/>
              <wp:wrapNone/>
              <wp:docPr id="20282625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DC6D8" w14:textId="77777777" w:rsidR="008529AB" w:rsidRDefault="00000000">
                          <w:pPr>
                            <w:spacing w:before="10"/>
                            <w:ind w:left="20"/>
                            <w:rPr>
                              <w:sz w:val="20"/>
                            </w:rPr>
                          </w:pPr>
                          <w:r>
                            <w:rPr>
                              <w:sz w:val="20"/>
                            </w:rPr>
                            <w:t xml:space="preserve">Page | </w:t>
                          </w: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26150" id="Text Box 3" o:spid="_x0000_s1027" type="#_x0000_t202" style="position:absolute;margin-left:502.6pt;margin-top:758.25pt;width:40.5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" filled="f" stroked="f">
              <v:textbox inset="0,0,0,0">
                <w:txbxContent>
                  <w:p w14:paraId="6E8DC6D8" w14:textId="77777777" w:rsidR="008529AB" w:rsidRDefault="00000000">
                    <w:pPr>
                      <w:spacing w:before="10"/>
                      <w:ind w:left="20"/>
                      <w:rPr>
                        <w:sz w:val="20"/>
                      </w:rPr>
                    </w:pPr>
                    <w:r>
                      <w:rPr>
                        <w:sz w:val="20"/>
                      </w:rPr>
                      <w:t xml:space="preserve">Page | </w:t>
                    </w: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08E65" w14:textId="7A45F422" w:rsidR="008529AB" w:rsidRDefault="005F4B25">
    <w:pPr>
      <w:pStyle w:val="BodyText"/>
      <w:spacing w:line="14" w:lineRule="auto"/>
      <w:rPr>
        <w:sz w:val="14"/>
      </w:rPr>
    </w:pPr>
    <w:r>
      <w:rPr>
        <w:noProof/>
      </w:rPr>
      <mc:AlternateContent>
        <mc:Choice Requires="wps">
          <w:drawing>
            <wp:anchor distT="0" distB="0" distL="114300" distR="114300" simplePos="0" relativeHeight="251658242" behindDoc="1" locked="0" layoutInCell="1" allowOverlap="1" wp14:anchorId="117BF58F" wp14:editId="2CFCE9BE">
              <wp:simplePos x="0" y="0"/>
              <wp:positionH relativeFrom="page">
                <wp:posOffset>3365500</wp:posOffset>
              </wp:positionH>
              <wp:positionV relativeFrom="page">
                <wp:posOffset>9632950</wp:posOffset>
              </wp:positionV>
              <wp:extent cx="1511300" cy="203200"/>
              <wp:effectExtent l="0" t="0" r="12700" b="6350"/>
              <wp:wrapNone/>
              <wp:docPr id="1361663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BAB52" w14:textId="70ACE8D2" w:rsidR="008529AB" w:rsidRDefault="00000000">
                          <w:pPr>
                            <w:spacing w:before="10"/>
                            <w:ind w:left="20"/>
                            <w:rPr>
                              <w:sz w:val="20"/>
                            </w:rPr>
                          </w:pPr>
                          <w:del w:id="520" w:author="Author">
                            <w:r w:rsidDel="003078B6">
                              <w:rPr>
                                <w:sz w:val="20"/>
                              </w:rPr>
                              <w:delText>March 26</w:delText>
                            </w:r>
                          </w:del>
                          <w:ins w:id="521" w:author="Author">
                            <w:r w:rsidR="003078B6">
                              <w:rPr>
                                <w:sz w:val="20"/>
                              </w:rPr>
                              <w:t xml:space="preserve">May </w:t>
                            </w:r>
                            <w:r w:rsidR="0083369F">
                              <w:rPr>
                                <w:sz w:val="20"/>
                              </w:rPr>
                              <w:t>11</w:t>
                            </w:r>
                          </w:ins>
                          <w:r>
                            <w:rPr>
                              <w:sz w:val="20"/>
                            </w:rPr>
                            <w:t>, 202</w:t>
                          </w:r>
                          <w:ins w:id="522" w:author="Author">
                            <w:r w:rsidR="000D5B4D">
                              <w:rPr>
                                <w:sz w:val="20"/>
                              </w:rPr>
                              <w:t>6</w:t>
                            </w:r>
                          </w:ins>
                          <w:del w:id="523" w:author="Author">
                            <w:r w:rsidDel="000D5B4D">
                              <w:rPr>
                                <w:sz w:val="20"/>
                              </w:rPr>
                              <w:delText>5</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BF58F" id="_x0000_t202" coordsize="21600,21600" o:spt="202" path="m,l,21600r21600,l21600,xe">
              <v:stroke joinstyle="miter"/>
              <v:path gradientshapeok="t" o:connecttype="rect"/>
            </v:shapetype>
            <v:shape id="Text Box 2" o:spid="_x0000_s1028" type="#_x0000_t202" style="position:absolute;margin-left:265pt;margin-top:758.5pt;width:119pt;height:16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" filled="f" stroked="f">
              <v:textbox inset="0,0,0,0">
                <w:txbxContent>
                  <w:p w14:paraId="644BAB52" w14:textId="70ACE8D2" w:rsidR="008529AB" w:rsidRDefault="00000000">
                    <w:pPr>
                      <w:spacing w:before="10"/>
                      <w:ind w:left="20"/>
                      <w:rPr>
                        <w:sz w:val="20"/>
                      </w:rPr>
                    </w:pPr>
                    <w:del w:id="526" w:author="Author">
                      <w:r w:rsidDel="003078B6">
                        <w:rPr>
                          <w:sz w:val="20"/>
                        </w:rPr>
                        <w:delText>March 26</w:delText>
                      </w:r>
                    </w:del>
                    <w:ins w:id="527" w:author="Author">
                      <w:r w:rsidR="003078B6">
                        <w:rPr>
                          <w:sz w:val="20"/>
                        </w:rPr>
                        <w:t xml:space="preserve">May </w:t>
                      </w:r>
                      <w:r w:rsidR="0083369F">
                        <w:rPr>
                          <w:sz w:val="20"/>
                        </w:rPr>
                        <w:t>11</w:t>
                      </w:r>
                    </w:ins>
                    <w:r>
                      <w:rPr>
                        <w:sz w:val="20"/>
                      </w:rPr>
                      <w:t>, 202</w:t>
                    </w:r>
                    <w:ins w:id="528" w:author="Author">
                      <w:r w:rsidR="000D5B4D">
                        <w:rPr>
                          <w:sz w:val="20"/>
                        </w:rPr>
                        <w:t>6</w:t>
                      </w:r>
                    </w:ins>
                    <w:del w:id="529" w:author="Author">
                      <w:r w:rsidDel="000D5B4D">
                        <w:rPr>
                          <w:sz w:val="20"/>
                        </w:rPr>
                        <w:delText>5</w:delText>
                      </w:r>
                    </w:del>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5B882AF7" wp14:editId="54CBE84C">
              <wp:simplePos x="0" y="0"/>
              <wp:positionH relativeFrom="page">
                <wp:posOffset>6383020</wp:posOffset>
              </wp:positionH>
              <wp:positionV relativeFrom="page">
                <wp:posOffset>9629775</wp:posOffset>
              </wp:positionV>
              <wp:extent cx="514350" cy="165735"/>
              <wp:effectExtent l="0" t="0" r="0" b="0"/>
              <wp:wrapNone/>
              <wp:docPr id="14837750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C0E78" w14:textId="77777777" w:rsidR="008529AB" w:rsidRDefault="00000000">
                          <w:pPr>
                            <w:spacing w:before="10"/>
                            <w:ind w:left="20"/>
                            <w:rPr>
                              <w:sz w:val="20"/>
                            </w:rPr>
                          </w:pPr>
                          <w:r>
                            <w:rPr>
                              <w:sz w:val="20"/>
                            </w:rPr>
                            <w:t xml:space="preserve">Page | </w:t>
                          </w:r>
                          <w:r>
                            <w:fldChar w:fldCharType="begin"/>
                          </w:r>
                          <w:r>
                            <w:rPr>
                              <w:sz w:val="20"/>
                            </w:rPr>
                            <w:instrText xml:space="preserve"> PAGE </w:instrText>
                          </w:r>
                          <w:r>
                            <w:fldChar w:fldCharType="separate"/>
                          </w:r>
                          <w: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82AF7" id="Text Box 1" o:spid="_x0000_s1029" type="#_x0000_t202" style="position:absolute;margin-left:502.6pt;margin-top:758.25pt;width:40.5pt;height:13.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" filled="f" stroked="f">
              <v:textbox inset="0,0,0,0">
                <w:txbxContent>
                  <w:p w14:paraId="657C0E78" w14:textId="77777777" w:rsidR="008529AB" w:rsidRDefault="00000000">
                    <w:pPr>
                      <w:spacing w:before="10"/>
                      <w:ind w:left="20"/>
                      <w:rPr>
                        <w:sz w:val="20"/>
                      </w:rPr>
                    </w:pPr>
                    <w:r>
                      <w:rPr>
                        <w:sz w:val="20"/>
                      </w:rPr>
                      <w:t xml:space="preserve">Page | </w:t>
                    </w:r>
                    <w:r>
                      <w:fldChar w:fldCharType="begin"/>
                    </w:r>
                    <w:r>
                      <w:rPr>
                        <w:sz w:val="20"/>
                      </w:rPr>
                      <w:instrText xml:space="preserve"> PAGE </w:instrText>
                    </w:r>
                    <w:r>
                      <w:fldChar w:fldCharType="separate"/>
                    </w:r>
                    <w:r>
                      <w:t>36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6126F" w14:textId="77777777" w:rsidR="003A67A4" w:rsidRDefault="003A67A4">
      <w:r>
        <w:separator/>
      </w:r>
    </w:p>
  </w:footnote>
  <w:footnote w:type="continuationSeparator" w:id="0">
    <w:p w14:paraId="206664DB" w14:textId="77777777" w:rsidR="003A67A4" w:rsidRDefault="003A6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02EC"/>
    <w:multiLevelType w:val="hybridMultilevel"/>
    <w:tmpl w:val="704E03AE"/>
    <w:lvl w:ilvl="0" w:tplc="9AD43D32">
      <w:start w:val="1"/>
      <w:numFmt w:val="decimal"/>
      <w:lvlText w:val="%1."/>
      <w:lvlJc w:val="left"/>
      <w:pPr>
        <w:ind w:left="820" w:hanging="360"/>
      </w:pPr>
      <w:rPr>
        <w:rFonts w:ascii="Times New Roman" w:eastAsia="Times New Roman" w:hAnsi="Times New Roman" w:cs="Times New Roman" w:hint="default"/>
        <w:spacing w:val="-6"/>
        <w:w w:val="100"/>
        <w:sz w:val="24"/>
        <w:szCs w:val="24"/>
        <w:lang w:val="en-US" w:eastAsia="en-US" w:bidi="en-US"/>
      </w:rPr>
    </w:lvl>
    <w:lvl w:ilvl="1" w:tplc="0BCCE072">
      <w:numFmt w:val="bullet"/>
      <w:lvlText w:val="•"/>
      <w:lvlJc w:val="left"/>
      <w:pPr>
        <w:ind w:left="1738" w:hanging="360"/>
      </w:pPr>
      <w:rPr>
        <w:rFonts w:hint="default"/>
        <w:lang w:val="en-US" w:eastAsia="en-US" w:bidi="en-US"/>
      </w:rPr>
    </w:lvl>
    <w:lvl w:ilvl="2" w:tplc="EFF2A20E">
      <w:numFmt w:val="bullet"/>
      <w:lvlText w:val="•"/>
      <w:lvlJc w:val="left"/>
      <w:pPr>
        <w:ind w:left="2656" w:hanging="360"/>
      </w:pPr>
      <w:rPr>
        <w:rFonts w:hint="default"/>
        <w:lang w:val="en-US" w:eastAsia="en-US" w:bidi="en-US"/>
      </w:rPr>
    </w:lvl>
    <w:lvl w:ilvl="3" w:tplc="8F66DA16">
      <w:numFmt w:val="bullet"/>
      <w:lvlText w:val="•"/>
      <w:lvlJc w:val="left"/>
      <w:pPr>
        <w:ind w:left="3574" w:hanging="360"/>
      </w:pPr>
      <w:rPr>
        <w:rFonts w:hint="default"/>
        <w:lang w:val="en-US" w:eastAsia="en-US" w:bidi="en-US"/>
      </w:rPr>
    </w:lvl>
    <w:lvl w:ilvl="4" w:tplc="06CE6658">
      <w:numFmt w:val="bullet"/>
      <w:lvlText w:val="•"/>
      <w:lvlJc w:val="left"/>
      <w:pPr>
        <w:ind w:left="4492" w:hanging="360"/>
      </w:pPr>
      <w:rPr>
        <w:rFonts w:hint="default"/>
        <w:lang w:val="en-US" w:eastAsia="en-US" w:bidi="en-US"/>
      </w:rPr>
    </w:lvl>
    <w:lvl w:ilvl="5" w:tplc="96EA07B8">
      <w:numFmt w:val="bullet"/>
      <w:lvlText w:val="•"/>
      <w:lvlJc w:val="left"/>
      <w:pPr>
        <w:ind w:left="5410" w:hanging="360"/>
      </w:pPr>
      <w:rPr>
        <w:rFonts w:hint="default"/>
        <w:lang w:val="en-US" w:eastAsia="en-US" w:bidi="en-US"/>
      </w:rPr>
    </w:lvl>
    <w:lvl w:ilvl="6" w:tplc="57CEE4DC">
      <w:numFmt w:val="bullet"/>
      <w:lvlText w:val="•"/>
      <w:lvlJc w:val="left"/>
      <w:pPr>
        <w:ind w:left="6328" w:hanging="360"/>
      </w:pPr>
      <w:rPr>
        <w:rFonts w:hint="default"/>
        <w:lang w:val="en-US" w:eastAsia="en-US" w:bidi="en-US"/>
      </w:rPr>
    </w:lvl>
    <w:lvl w:ilvl="7" w:tplc="6DDACA74">
      <w:numFmt w:val="bullet"/>
      <w:lvlText w:val="•"/>
      <w:lvlJc w:val="left"/>
      <w:pPr>
        <w:ind w:left="7246" w:hanging="360"/>
      </w:pPr>
      <w:rPr>
        <w:rFonts w:hint="default"/>
        <w:lang w:val="en-US" w:eastAsia="en-US" w:bidi="en-US"/>
      </w:rPr>
    </w:lvl>
    <w:lvl w:ilvl="8" w:tplc="46C09E00">
      <w:numFmt w:val="bullet"/>
      <w:lvlText w:val="•"/>
      <w:lvlJc w:val="left"/>
      <w:pPr>
        <w:ind w:left="8164" w:hanging="360"/>
      </w:pPr>
      <w:rPr>
        <w:rFonts w:hint="default"/>
        <w:lang w:val="en-US" w:eastAsia="en-US" w:bidi="en-US"/>
      </w:rPr>
    </w:lvl>
  </w:abstractNum>
  <w:abstractNum w:abstractNumId="1" w15:restartNumberingAfterBreak="0">
    <w:nsid w:val="0C710397"/>
    <w:multiLevelType w:val="hybridMultilevel"/>
    <w:tmpl w:val="08F8681C"/>
    <w:lvl w:ilvl="0" w:tplc="254082A6">
      <w:start w:val="1"/>
      <w:numFmt w:val="lowerRoman"/>
      <w:lvlText w:val="%1."/>
      <w:lvlJc w:val="left"/>
      <w:pPr>
        <w:ind w:left="1660" w:hanging="488"/>
      </w:pPr>
      <w:rPr>
        <w:rFonts w:ascii="Times New Roman" w:eastAsia="Times New Roman" w:hAnsi="Times New Roman" w:cs="Times New Roman" w:hint="default"/>
        <w:spacing w:val="-9"/>
        <w:w w:val="100"/>
        <w:sz w:val="24"/>
        <w:szCs w:val="24"/>
        <w:lang w:val="en-US" w:eastAsia="en-US" w:bidi="en-US"/>
      </w:rPr>
    </w:lvl>
    <w:lvl w:ilvl="1" w:tplc="8DC2E7BA">
      <w:numFmt w:val="bullet"/>
      <w:lvlText w:val="o"/>
      <w:lvlJc w:val="left"/>
      <w:pPr>
        <w:ind w:left="2380" w:hanging="360"/>
      </w:pPr>
      <w:rPr>
        <w:rFonts w:ascii="Courier New" w:eastAsia="Courier New" w:hAnsi="Courier New" w:cs="Courier New" w:hint="default"/>
        <w:w w:val="100"/>
        <w:sz w:val="24"/>
        <w:szCs w:val="24"/>
        <w:lang w:val="en-US" w:eastAsia="en-US" w:bidi="en-US"/>
      </w:rPr>
    </w:lvl>
    <w:lvl w:ilvl="2" w:tplc="6FCEC5D6">
      <w:numFmt w:val="bullet"/>
      <w:lvlText w:val="•"/>
      <w:lvlJc w:val="left"/>
      <w:pPr>
        <w:ind w:left="3226" w:hanging="360"/>
      </w:pPr>
      <w:rPr>
        <w:rFonts w:hint="default"/>
        <w:lang w:val="en-US" w:eastAsia="en-US" w:bidi="en-US"/>
      </w:rPr>
    </w:lvl>
    <w:lvl w:ilvl="3" w:tplc="3FDAEF18">
      <w:numFmt w:val="bullet"/>
      <w:lvlText w:val="•"/>
      <w:lvlJc w:val="left"/>
      <w:pPr>
        <w:ind w:left="4073" w:hanging="360"/>
      </w:pPr>
      <w:rPr>
        <w:rFonts w:hint="default"/>
        <w:lang w:val="en-US" w:eastAsia="en-US" w:bidi="en-US"/>
      </w:rPr>
    </w:lvl>
    <w:lvl w:ilvl="4" w:tplc="F0965A76">
      <w:numFmt w:val="bullet"/>
      <w:lvlText w:val="•"/>
      <w:lvlJc w:val="left"/>
      <w:pPr>
        <w:ind w:left="4920" w:hanging="360"/>
      </w:pPr>
      <w:rPr>
        <w:rFonts w:hint="default"/>
        <w:lang w:val="en-US" w:eastAsia="en-US" w:bidi="en-US"/>
      </w:rPr>
    </w:lvl>
    <w:lvl w:ilvl="5" w:tplc="D1646BFC">
      <w:numFmt w:val="bullet"/>
      <w:lvlText w:val="•"/>
      <w:lvlJc w:val="left"/>
      <w:pPr>
        <w:ind w:left="5766" w:hanging="360"/>
      </w:pPr>
      <w:rPr>
        <w:rFonts w:hint="default"/>
        <w:lang w:val="en-US" w:eastAsia="en-US" w:bidi="en-US"/>
      </w:rPr>
    </w:lvl>
    <w:lvl w:ilvl="6" w:tplc="1D84B9B8">
      <w:numFmt w:val="bullet"/>
      <w:lvlText w:val="•"/>
      <w:lvlJc w:val="left"/>
      <w:pPr>
        <w:ind w:left="6613" w:hanging="360"/>
      </w:pPr>
      <w:rPr>
        <w:rFonts w:hint="default"/>
        <w:lang w:val="en-US" w:eastAsia="en-US" w:bidi="en-US"/>
      </w:rPr>
    </w:lvl>
    <w:lvl w:ilvl="7" w:tplc="76B80256">
      <w:numFmt w:val="bullet"/>
      <w:lvlText w:val="•"/>
      <w:lvlJc w:val="left"/>
      <w:pPr>
        <w:ind w:left="7460" w:hanging="360"/>
      </w:pPr>
      <w:rPr>
        <w:rFonts w:hint="default"/>
        <w:lang w:val="en-US" w:eastAsia="en-US" w:bidi="en-US"/>
      </w:rPr>
    </w:lvl>
    <w:lvl w:ilvl="8" w:tplc="18084752">
      <w:numFmt w:val="bullet"/>
      <w:lvlText w:val="•"/>
      <w:lvlJc w:val="left"/>
      <w:pPr>
        <w:ind w:left="8306" w:hanging="360"/>
      </w:pPr>
      <w:rPr>
        <w:rFonts w:hint="default"/>
        <w:lang w:val="en-US" w:eastAsia="en-US" w:bidi="en-US"/>
      </w:rPr>
    </w:lvl>
  </w:abstractNum>
  <w:abstractNum w:abstractNumId="2" w15:restartNumberingAfterBreak="0">
    <w:nsid w:val="11812A17"/>
    <w:multiLevelType w:val="hybridMultilevel"/>
    <w:tmpl w:val="E6A8617A"/>
    <w:lvl w:ilvl="0" w:tplc="F1B435A6">
      <w:numFmt w:val="bullet"/>
      <w:lvlText w:val=""/>
      <w:lvlJc w:val="left"/>
      <w:pPr>
        <w:ind w:left="820" w:hanging="360"/>
      </w:pPr>
      <w:rPr>
        <w:rFonts w:ascii="Symbol" w:eastAsia="Symbol" w:hAnsi="Symbol" w:cs="Symbol" w:hint="default"/>
        <w:w w:val="100"/>
        <w:sz w:val="24"/>
        <w:szCs w:val="24"/>
        <w:lang w:val="en-US" w:eastAsia="en-US" w:bidi="en-US"/>
      </w:rPr>
    </w:lvl>
    <w:lvl w:ilvl="1" w:tplc="B14E7EAC">
      <w:numFmt w:val="bullet"/>
      <w:lvlText w:val="•"/>
      <w:lvlJc w:val="left"/>
      <w:pPr>
        <w:ind w:left="1738" w:hanging="360"/>
      </w:pPr>
      <w:rPr>
        <w:rFonts w:hint="default"/>
        <w:lang w:val="en-US" w:eastAsia="en-US" w:bidi="en-US"/>
      </w:rPr>
    </w:lvl>
    <w:lvl w:ilvl="2" w:tplc="070A5C96">
      <w:numFmt w:val="bullet"/>
      <w:lvlText w:val="•"/>
      <w:lvlJc w:val="left"/>
      <w:pPr>
        <w:ind w:left="2656" w:hanging="360"/>
      </w:pPr>
      <w:rPr>
        <w:rFonts w:hint="default"/>
        <w:lang w:val="en-US" w:eastAsia="en-US" w:bidi="en-US"/>
      </w:rPr>
    </w:lvl>
    <w:lvl w:ilvl="3" w:tplc="47F61ED4">
      <w:numFmt w:val="bullet"/>
      <w:lvlText w:val="•"/>
      <w:lvlJc w:val="left"/>
      <w:pPr>
        <w:ind w:left="3574" w:hanging="360"/>
      </w:pPr>
      <w:rPr>
        <w:rFonts w:hint="default"/>
        <w:lang w:val="en-US" w:eastAsia="en-US" w:bidi="en-US"/>
      </w:rPr>
    </w:lvl>
    <w:lvl w:ilvl="4" w:tplc="1422D2F2">
      <w:numFmt w:val="bullet"/>
      <w:lvlText w:val="•"/>
      <w:lvlJc w:val="left"/>
      <w:pPr>
        <w:ind w:left="4492" w:hanging="360"/>
      </w:pPr>
      <w:rPr>
        <w:rFonts w:hint="default"/>
        <w:lang w:val="en-US" w:eastAsia="en-US" w:bidi="en-US"/>
      </w:rPr>
    </w:lvl>
    <w:lvl w:ilvl="5" w:tplc="439049DC">
      <w:numFmt w:val="bullet"/>
      <w:lvlText w:val="•"/>
      <w:lvlJc w:val="left"/>
      <w:pPr>
        <w:ind w:left="5410" w:hanging="360"/>
      </w:pPr>
      <w:rPr>
        <w:rFonts w:hint="default"/>
        <w:lang w:val="en-US" w:eastAsia="en-US" w:bidi="en-US"/>
      </w:rPr>
    </w:lvl>
    <w:lvl w:ilvl="6" w:tplc="07ACC93C">
      <w:numFmt w:val="bullet"/>
      <w:lvlText w:val="•"/>
      <w:lvlJc w:val="left"/>
      <w:pPr>
        <w:ind w:left="6328" w:hanging="360"/>
      </w:pPr>
      <w:rPr>
        <w:rFonts w:hint="default"/>
        <w:lang w:val="en-US" w:eastAsia="en-US" w:bidi="en-US"/>
      </w:rPr>
    </w:lvl>
    <w:lvl w:ilvl="7" w:tplc="BD5C1940">
      <w:numFmt w:val="bullet"/>
      <w:lvlText w:val="•"/>
      <w:lvlJc w:val="left"/>
      <w:pPr>
        <w:ind w:left="7246" w:hanging="360"/>
      </w:pPr>
      <w:rPr>
        <w:rFonts w:hint="default"/>
        <w:lang w:val="en-US" w:eastAsia="en-US" w:bidi="en-US"/>
      </w:rPr>
    </w:lvl>
    <w:lvl w:ilvl="8" w:tplc="FB629DE4">
      <w:numFmt w:val="bullet"/>
      <w:lvlText w:val="•"/>
      <w:lvlJc w:val="left"/>
      <w:pPr>
        <w:ind w:left="8164" w:hanging="360"/>
      </w:pPr>
      <w:rPr>
        <w:rFonts w:hint="default"/>
        <w:lang w:val="en-US" w:eastAsia="en-US" w:bidi="en-US"/>
      </w:rPr>
    </w:lvl>
  </w:abstractNum>
  <w:abstractNum w:abstractNumId="3" w15:restartNumberingAfterBreak="0">
    <w:nsid w:val="1F676CFF"/>
    <w:multiLevelType w:val="hybridMultilevel"/>
    <w:tmpl w:val="0772F4FC"/>
    <w:lvl w:ilvl="0" w:tplc="80EC6906">
      <w:start w:val="1"/>
      <w:numFmt w:val="decimal"/>
      <w:suff w:val="nothing"/>
      <w:lvlText w:val="%1.2.1"/>
      <w:lvlJc w:val="left"/>
      <w:pPr>
        <w:ind w:left="1166" w:hanging="360"/>
      </w:pPr>
      <w:rPr>
        <w:rFonts w:hint="default"/>
        <w:b w:val="0"/>
        <w:bCs/>
        <w:u w:val="single"/>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1FC32F36"/>
    <w:multiLevelType w:val="multilevel"/>
    <w:tmpl w:val="632E3FE0"/>
    <w:lvl w:ilvl="0">
      <w:start w:val="4"/>
      <w:numFmt w:val="decimal"/>
      <w:lvlText w:val="%1"/>
      <w:lvlJc w:val="left"/>
      <w:pPr>
        <w:ind w:left="520" w:hanging="420"/>
      </w:pPr>
      <w:rPr>
        <w:rFonts w:hint="default"/>
        <w:lang w:val="en-US" w:eastAsia="en-US" w:bidi="en-US"/>
      </w:rPr>
    </w:lvl>
    <w:lvl w:ilvl="1">
      <w:start w:val="4"/>
      <w:numFmt w:val="decimal"/>
      <w:lvlText w:val="%1.%2.1"/>
      <w:lvlJc w:val="left"/>
      <w:pPr>
        <w:ind w:left="520" w:hanging="420"/>
      </w:pPr>
      <w:rPr>
        <w:rFonts w:ascii="Times New Roman" w:hAnsi="Times New Roman" w:cs="Times New Roman" w:hint="default"/>
        <w:b w:val="0"/>
        <w:bCs w:val="0"/>
        <w:spacing w:val="-2"/>
        <w:w w:val="100"/>
        <w:sz w:val="24"/>
        <w:szCs w:val="24"/>
        <w:u w:val="single"/>
        <w:lang w:val="en-US" w:eastAsia="en-US" w:bidi="en-US"/>
      </w:rPr>
    </w:lvl>
    <w:lvl w:ilvl="2">
      <w:start w:val="1"/>
      <w:numFmt w:val="decimal"/>
      <w:lvlText w:val="%3."/>
      <w:lvlJc w:val="left"/>
      <w:pPr>
        <w:ind w:left="820" w:hanging="360"/>
      </w:pPr>
      <w:rPr>
        <w:rFonts w:ascii="Times New Roman" w:eastAsia="Times New Roman" w:hAnsi="Times New Roman" w:cs="Times New Roman" w:hint="default"/>
        <w:spacing w:val="-2"/>
        <w:w w:val="100"/>
        <w:sz w:val="24"/>
        <w:szCs w:val="24"/>
        <w:lang w:val="en-US" w:eastAsia="en-US" w:bidi="en-US"/>
      </w:rPr>
    </w:lvl>
    <w:lvl w:ilvl="3">
      <w:numFmt w:val="bullet"/>
      <w:lvlText w:val="•"/>
      <w:lvlJc w:val="left"/>
      <w:pPr>
        <w:ind w:left="2860" w:hanging="360"/>
      </w:pPr>
      <w:rPr>
        <w:rFonts w:hint="default"/>
        <w:lang w:val="en-US" w:eastAsia="en-US" w:bidi="en-US"/>
      </w:rPr>
    </w:lvl>
    <w:lvl w:ilvl="4">
      <w:numFmt w:val="bullet"/>
      <w:lvlText w:val="•"/>
      <w:lvlJc w:val="left"/>
      <w:pPr>
        <w:ind w:left="3880" w:hanging="360"/>
      </w:pPr>
      <w:rPr>
        <w:rFonts w:hint="default"/>
        <w:lang w:val="en-US" w:eastAsia="en-US" w:bidi="en-US"/>
      </w:rPr>
    </w:lvl>
    <w:lvl w:ilvl="5">
      <w:numFmt w:val="bullet"/>
      <w:lvlText w:val="•"/>
      <w:lvlJc w:val="left"/>
      <w:pPr>
        <w:ind w:left="4900" w:hanging="360"/>
      </w:pPr>
      <w:rPr>
        <w:rFonts w:hint="default"/>
        <w:lang w:val="en-US" w:eastAsia="en-US" w:bidi="en-US"/>
      </w:rPr>
    </w:lvl>
    <w:lvl w:ilvl="6">
      <w:numFmt w:val="bullet"/>
      <w:lvlText w:val="•"/>
      <w:lvlJc w:val="left"/>
      <w:pPr>
        <w:ind w:left="5920" w:hanging="360"/>
      </w:pPr>
      <w:rPr>
        <w:rFonts w:hint="default"/>
        <w:lang w:val="en-US" w:eastAsia="en-US" w:bidi="en-US"/>
      </w:rPr>
    </w:lvl>
    <w:lvl w:ilvl="7">
      <w:numFmt w:val="bullet"/>
      <w:lvlText w:val="•"/>
      <w:lvlJc w:val="left"/>
      <w:pPr>
        <w:ind w:left="6940" w:hanging="360"/>
      </w:pPr>
      <w:rPr>
        <w:rFonts w:hint="default"/>
        <w:lang w:val="en-US" w:eastAsia="en-US" w:bidi="en-US"/>
      </w:rPr>
    </w:lvl>
    <w:lvl w:ilvl="8">
      <w:numFmt w:val="bullet"/>
      <w:lvlText w:val="•"/>
      <w:lvlJc w:val="left"/>
      <w:pPr>
        <w:ind w:left="7960" w:hanging="360"/>
      </w:pPr>
      <w:rPr>
        <w:rFonts w:hint="default"/>
        <w:lang w:val="en-US" w:eastAsia="en-US" w:bidi="en-US"/>
      </w:rPr>
    </w:lvl>
  </w:abstractNum>
  <w:abstractNum w:abstractNumId="5" w15:restartNumberingAfterBreak="0">
    <w:nsid w:val="26913125"/>
    <w:multiLevelType w:val="multilevel"/>
    <w:tmpl w:val="3F38DA30"/>
    <w:lvl w:ilvl="0">
      <w:start w:val="6"/>
      <w:numFmt w:val="decimal"/>
      <w:lvlText w:val="%1"/>
      <w:lvlJc w:val="left"/>
      <w:pPr>
        <w:ind w:left="640" w:hanging="540"/>
      </w:pPr>
      <w:rPr>
        <w:rFonts w:hint="default"/>
        <w:lang w:val="en-US" w:eastAsia="en-US" w:bidi="en-US"/>
      </w:rPr>
    </w:lvl>
    <w:lvl w:ilvl="1">
      <w:start w:val="5"/>
      <w:numFmt w:val="decimal"/>
      <w:lvlText w:val="%1.%2"/>
      <w:lvlJc w:val="left"/>
      <w:pPr>
        <w:ind w:left="640" w:hanging="540"/>
      </w:pPr>
      <w:rPr>
        <w:rFonts w:hint="default"/>
        <w:lang w:val="en-US" w:eastAsia="en-US" w:bidi="en-US"/>
      </w:rPr>
    </w:lvl>
    <w:lvl w:ilvl="2">
      <w:start w:val="1"/>
      <w:numFmt w:val="decimal"/>
      <w:lvlText w:val="%1.%2.%3"/>
      <w:lvlJc w:val="left"/>
      <w:pPr>
        <w:ind w:left="640" w:hanging="540"/>
      </w:pPr>
      <w:rPr>
        <w:rFonts w:ascii="Times New Roman" w:eastAsia="Times New Roman" w:hAnsi="Times New Roman" w:cs="Times New Roman" w:hint="default"/>
        <w:spacing w:val="-2"/>
        <w:w w:val="100"/>
        <w:sz w:val="24"/>
        <w:szCs w:val="24"/>
        <w:u w:val="single" w:color="000000"/>
        <w:lang w:val="en-US" w:eastAsia="en-US" w:bidi="en-US"/>
      </w:rPr>
    </w:lvl>
    <w:lvl w:ilvl="3">
      <w:numFmt w:val="bullet"/>
      <w:lvlText w:val=""/>
      <w:lvlJc w:val="left"/>
      <w:pPr>
        <w:ind w:left="820" w:hanging="360"/>
      </w:pPr>
      <w:rPr>
        <w:rFonts w:ascii="Symbol" w:eastAsia="Symbol" w:hAnsi="Symbol" w:cs="Symbol" w:hint="default"/>
        <w:w w:val="100"/>
        <w:sz w:val="24"/>
        <w:szCs w:val="24"/>
        <w:lang w:val="en-US" w:eastAsia="en-US" w:bidi="en-US"/>
      </w:rPr>
    </w:lvl>
    <w:lvl w:ilvl="4">
      <w:numFmt w:val="bullet"/>
      <w:lvlText w:val="o"/>
      <w:lvlJc w:val="left"/>
      <w:pPr>
        <w:ind w:left="1180" w:hanging="360"/>
      </w:pPr>
      <w:rPr>
        <w:rFonts w:ascii="Courier New" w:eastAsia="Courier New" w:hAnsi="Courier New" w:cs="Courier New" w:hint="default"/>
        <w:w w:val="100"/>
        <w:sz w:val="24"/>
        <w:szCs w:val="24"/>
        <w:lang w:val="en-US" w:eastAsia="en-US" w:bidi="en-US"/>
      </w:rPr>
    </w:lvl>
    <w:lvl w:ilvl="5">
      <w:numFmt w:val="bullet"/>
      <w:lvlText w:val="•"/>
      <w:lvlJc w:val="left"/>
      <w:pPr>
        <w:ind w:left="4487" w:hanging="360"/>
      </w:pPr>
      <w:rPr>
        <w:rFonts w:hint="default"/>
        <w:lang w:val="en-US" w:eastAsia="en-US" w:bidi="en-US"/>
      </w:rPr>
    </w:lvl>
    <w:lvl w:ilvl="6">
      <w:numFmt w:val="bullet"/>
      <w:lvlText w:val="•"/>
      <w:lvlJc w:val="left"/>
      <w:pPr>
        <w:ind w:left="5590" w:hanging="360"/>
      </w:pPr>
      <w:rPr>
        <w:rFonts w:hint="default"/>
        <w:lang w:val="en-US" w:eastAsia="en-US" w:bidi="en-US"/>
      </w:rPr>
    </w:lvl>
    <w:lvl w:ilvl="7">
      <w:numFmt w:val="bullet"/>
      <w:lvlText w:val="•"/>
      <w:lvlJc w:val="left"/>
      <w:pPr>
        <w:ind w:left="6692" w:hanging="360"/>
      </w:pPr>
      <w:rPr>
        <w:rFonts w:hint="default"/>
        <w:lang w:val="en-US" w:eastAsia="en-US" w:bidi="en-US"/>
      </w:rPr>
    </w:lvl>
    <w:lvl w:ilvl="8">
      <w:numFmt w:val="bullet"/>
      <w:lvlText w:val="•"/>
      <w:lvlJc w:val="left"/>
      <w:pPr>
        <w:ind w:left="7795" w:hanging="360"/>
      </w:pPr>
      <w:rPr>
        <w:rFonts w:hint="default"/>
        <w:lang w:val="en-US" w:eastAsia="en-US" w:bidi="en-US"/>
      </w:rPr>
    </w:lvl>
  </w:abstractNum>
  <w:abstractNum w:abstractNumId="6" w15:restartNumberingAfterBreak="0">
    <w:nsid w:val="284812C4"/>
    <w:multiLevelType w:val="hybridMultilevel"/>
    <w:tmpl w:val="1AAED8C6"/>
    <w:lvl w:ilvl="0" w:tplc="A96C3B60">
      <w:numFmt w:val="bullet"/>
      <w:lvlText w:val=""/>
      <w:lvlJc w:val="left"/>
      <w:pPr>
        <w:ind w:left="1107" w:hanging="316"/>
      </w:pPr>
      <w:rPr>
        <w:rFonts w:ascii="Wingdings" w:eastAsia="Wingdings" w:hAnsi="Wingdings" w:cs="Wingdings" w:hint="default"/>
        <w:spacing w:val="-1"/>
        <w:w w:val="100"/>
        <w:position w:val="-10"/>
        <w:sz w:val="38"/>
        <w:szCs w:val="38"/>
        <w:lang w:val="en-US" w:eastAsia="en-US" w:bidi="en-US"/>
      </w:rPr>
    </w:lvl>
    <w:lvl w:ilvl="1" w:tplc="55249EC2">
      <w:numFmt w:val="bullet"/>
      <w:lvlText w:val="•"/>
      <w:lvlJc w:val="left"/>
      <w:pPr>
        <w:ind w:left="1211" w:hanging="316"/>
      </w:pPr>
      <w:rPr>
        <w:rFonts w:hint="default"/>
        <w:lang w:val="en-US" w:eastAsia="en-US" w:bidi="en-US"/>
      </w:rPr>
    </w:lvl>
    <w:lvl w:ilvl="2" w:tplc="EC44A6BC">
      <w:numFmt w:val="bullet"/>
      <w:lvlText w:val="•"/>
      <w:lvlJc w:val="left"/>
      <w:pPr>
        <w:ind w:left="1322" w:hanging="316"/>
      </w:pPr>
      <w:rPr>
        <w:rFonts w:hint="default"/>
        <w:lang w:val="en-US" w:eastAsia="en-US" w:bidi="en-US"/>
      </w:rPr>
    </w:lvl>
    <w:lvl w:ilvl="3" w:tplc="2826990E">
      <w:numFmt w:val="bullet"/>
      <w:lvlText w:val="•"/>
      <w:lvlJc w:val="left"/>
      <w:pPr>
        <w:ind w:left="1434" w:hanging="316"/>
      </w:pPr>
      <w:rPr>
        <w:rFonts w:hint="default"/>
        <w:lang w:val="en-US" w:eastAsia="en-US" w:bidi="en-US"/>
      </w:rPr>
    </w:lvl>
    <w:lvl w:ilvl="4" w:tplc="14985AC2">
      <w:numFmt w:val="bullet"/>
      <w:lvlText w:val="•"/>
      <w:lvlJc w:val="left"/>
      <w:pPr>
        <w:ind w:left="1545" w:hanging="316"/>
      </w:pPr>
      <w:rPr>
        <w:rFonts w:hint="default"/>
        <w:lang w:val="en-US" w:eastAsia="en-US" w:bidi="en-US"/>
      </w:rPr>
    </w:lvl>
    <w:lvl w:ilvl="5" w:tplc="22C06886">
      <w:numFmt w:val="bullet"/>
      <w:lvlText w:val="•"/>
      <w:lvlJc w:val="left"/>
      <w:pPr>
        <w:ind w:left="1657" w:hanging="316"/>
      </w:pPr>
      <w:rPr>
        <w:rFonts w:hint="default"/>
        <w:lang w:val="en-US" w:eastAsia="en-US" w:bidi="en-US"/>
      </w:rPr>
    </w:lvl>
    <w:lvl w:ilvl="6" w:tplc="42B8EBA6">
      <w:numFmt w:val="bullet"/>
      <w:lvlText w:val="•"/>
      <w:lvlJc w:val="left"/>
      <w:pPr>
        <w:ind w:left="1768" w:hanging="316"/>
      </w:pPr>
      <w:rPr>
        <w:rFonts w:hint="default"/>
        <w:lang w:val="en-US" w:eastAsia="en-US" w:bidi="en-US"/>
      </w:rPr>
    </w:lvl>
    <w:lvl w:ilvl="7" w:tplc="D48694C8">
      <w:numFmt w:val="bullet"/>
      <w:lvlText w:val="•"/>
      <w:lvlJc w:val="left"/>
      <w:pPr>
        <w:ind w:left="1879" w:hanging="316"/>
      </w:pPr>
      <w:rPr>
        <w:rFonts w:hint="default"/>
        <w:lang w:val="en-US" w:eastAsia="en-US" w:bidi="en-US"/>
      </w:rPr>
    </w:lvl>
    <w:lvl w:ilvl="8" w:tplc="42F62B6E">
      <w:numFmt w:val="bullet"/>
      <w:lvlText w:val="•"/>
      <w:lvlJc w:val="left"/>
      <w:pPr>
        <w:ind w:left="1991" w:hanging="316"/>
      </w:pPr>
      <w:rPr>
        <w:rFonts w:hint="default"/>
        <w:lang w:val="en-US" w:eastAsia="en-US" w:bidi="en-US"/>
      </w:rPr>
    </w:lvl>
  </w:abstractNum>
  <w:abstractNum w:abstractNumId="7" w15:restartNumberingAfterBreak="0">
    <w:nsid w:val="29874A37"/>
    <w:multiLevelType w:val="hybridMultilevel"/>
    <w:tmpl w:val="BA8402C0"/>
    <w:lvl w:ilvl="0" w:tplc="C80293B4">
      <w:start w:val="1"/>
      <w:numFmt w:val="decimal"/>
      <w:lvlText w:val="%1."/>
      <w:lvlJc w:val="left"/>
      <w:pPr>
        <w:ind w:left="1540" w:hanging="360"/>
      </w:pPr>
      <w:rPr>
        <w:rFonts w:ascii="Times New Roman" w:eastAsia="Times New Roman" w:hAnsi="Times New Roman" w:cs="Times New Roman" w:hint="default"/>
        <w:spacing w:val="-28"/>
        <w:w w:val="100"/>
        <w:sz w:val="24"/>
        <w:szCs w:val="24"/>
        <w:lang w:val="en-US" w:eastAsia="en-US" w:bidi="en-US"/>
      </w:rPr>
    </w:lvl>
    <w:lvl w:ilvl="1" w:tplc="EFE6D7BE">
      <w:numFmt w:val="bullet"/>
      <w:lvlText w:val="•"/>
      <w:lvlJc w:val="left"/>
      <w:pPr>
        <w:ind w:left="2386" w:hanging="360"/>
      </w:pPr>
      <w:rPr>
        <w:rFonts w:hint="default"/>
        <w:lang w:val="en-US" w:eastAsia="en-US" w:bidi="en-US"/>
      </w:rPr>
    </w:lvl>
    <w:lvl w:ilvl="2" w:tplc="1F8A45A8">
      <w:numFmt w:val="bullet"/>
      <w:lvlText w:val="•"/>
      <w:lvlJc w:val="left"/>
      <w:pPr>
        <w:ind w:left="3232" w:hanging="360"/>
      </w:pPr>
      <w:rPr>
        <w:rFonts w:hint="default"/>
        <w:lang w:val="en-US" w:eastAsia="en-US" w:bidi="en-US"/>
      </w:rPr>
    </w:lvl>
    <w:lvl w:ilvl="3" w:tplc="CA3294EC">
      <w:numFmt w:val="bullet"/>
      <w:lvlText w:val="•"/>
      <w:lvlJc w:val="left"/>
      <w:pPr>
        <w:ind w:left="4078" w:hanging="360"/>
      </w:pPr>
      <w:rPr>
        <w:rFonts w:hint="default"/>
        <w:lang w:val="en-US" w:eastAsia="en-US" w:bidi="en-US"/>
      </w:rPr>
    </w:lvl>
    <w:lvl w:ilvl="4" w:tplc="9710CBA2">
      <w:numFmt w:val="bullet"/>
      <w:lvlText w:val="•"/>
      <w:lvlJc w:val="left"/>
      <w:pPr>
        <w:ind w:left="4924" w:hanging="360"/>
      </w:pPr>
      <w:rPr>
        <w:rFonts w:hint="default"/>
        <w:lang w:val="en-US" w:eastAsia="en-US" w:bidi="en-US"/>
      </w:rPr>
    </w:lvl>
    <w:lvl w:ilvl="5" w:tplc="B6D6E4D2">
      <w:numFmt w:val="bullet"/>
      <w:lvlText w:val="•"/>
      <w:lvlJc w:val="left"/>
      <w:pPr>
        <w:ind w:left="5770" w:hanging="360"/>
      </w:pPr>
      <w:rPr>
        <w:rFonts w:hint="default"/>
        <w:lang w:val="en-US" w:eastAsia="en-US" w:bidi="en-US"/>
      </w:rPr>
    </w:lvl>
    <w:lvl w:ilvl="6" w:tplc="04E4EDE0">
      <w:numFmt w:val="bullet"/>
      <w:lvlText w:val="•"/>
      <w:lvlJc w:val="left"/>
      <w:pPr>
        <w:ind w:left="6616" w:hanging="360"/>
      </w:pPr>
      <w:rPr>
        <w:rFonts w:hint="default"/>
        <w:lang w:val="en-US" w:eastAsia="en-US" w:bidi="en-US"/>
      </w:rPr>
    </w:lvl>
    <w:lvl w:ilvl="7" w:tplc="724C6208">
      <w:numFmt w:val="bullet"/>
      <w:lvlText w:val="•"/>
      <w:lvlJc w:val="left"/>
      <w:pPr>
        <w:ind w:left="7462" w:hanging="360"/>
      </w:pPr>
      <w:rPr>
        <w:rFonts w:hint="default"/>
        <w:lang w:val="en-US" w:eastAsia="en-US" w:bidi="en-US"/>
      </w:rPr>
    </w:lvl>
    <w:lvl w:ilvl="8" w:tplc="29A4FF66">
      <w:numFmt w:val="bullet"/>
      <w:lvlText w:val="•"/>
      <w:lvlJc w:val="left"/>
      <w:pPr>
        <w:ind w:left="8308" w:hanging="360"/>
      </w:pPr>
      <w:rPr>
        <w:rFonts w:hint="default"/>
        <w:lang w:val="en-US" w:eastAsia="en-US" w:bidi="en-US"/>
      </w:rPr>
    </w:lvl>
  </w:abstractNum>
  <w:abstractNum w:abstractNumId="8" w15:restartNumberingAfterBreak="0">
    <w:nsid w:val="2C73765A"/>
    <w:multiLevelType w:val="hybridMultilevel"/>
    <w:tmpl w:val="3E7EBE0A"/>
    <w:lvl w:ilvl="0" w:tplc="01F45294">
      <w:start w:val="1"/>
      <w:numFmt w:val="lowerLetter"/>
      <w:lvlText w:val="%1."/>
      <w:lvlJc w:val="left"/>
      <w:pPr>
        <w:ind w:left="820" w:hanging="238"/>
      </w:pPr>
      <w:rPr>
        <w:rFonts w:ascii="Times New Roman" w:eastAsia="Times New Roman" w:hAnsi="Times New Roman" w:cs="Times New Roman" w:hint="default"/>
        <w:spacing w:val="-1"/>
        <w:w w:val="100"/>
        <w:sz w:val="24"/>
        <w:szCs w:val="24"/>
        <w:lang w:val="en-US" w:eastAsia="en-US" w:bidi="en-US"/>
      </w:rPr>
    </w:lvl>
    <w:lvl w:ilvl="1" w:tplc="4F7E0586">
      <w:numFmt w:val="bullet"/>
      <w:lvlText w:val="•"/>
      <w:lvlJc w:val="left"/>
      <w:pPr>
        <w:ind w:left="1738" w:hanging="238"/>
      </w:pPr>
      <w:rPr>
        <w:rFonts w:hint="default"/>
        <w:lang w:val="en-US" w:eastAsia="en-US" w:bidi="en-US"/>
      </w:rPr>
    </w:lvl>
    <w:lvl w:ilvl="2" w:tplc="4468C9E0">
      <w:numFmt w:val="bullet"/>
      <w:lvlText w:val="•"/>
      <w:lvlJc w:val="left"/>
      <w:pPr>
        <w:ind w:left="2656" w:hanging="238"/>
      </w:pPr>
      <w:rPr>
        <w:rFonts w:hint="default"/>
        <w:lang w:val="en-US" w:eastAsia="en-US" w:bidi="en-US"/>
      </w:rPr>
    </w:lvl>
    <w:lvl w:ilvl="3" w:tplc="3C7E249A">
      <w:numFmt w:val="bullet"/>
      <w:lvlText w:val="•"/>
      <w:lvlJc w:val="left"/>
      <w:pPr>
        <w:ind w:left="3574" w:hanging="238"/>
      </w:pPr>
      <w:rPr>
        <w:rFonts w:hint="default"/>
        <w:lang w:val="en-US" w:eastAsia="en-US" w:bidi="en-US"/>
      </w:rPr>
    </w:lvl>
    <w:lvl w:ilvl="4" w:tplc="7C9E5D1E">
      <w:numFmt w:val="bullet"/>
      <w:lvlText w:val="•"/>
      <w:lvlJc w:val="left"/>
      <w:pPr>
        <w:ind w:left="4492" w:hanging="238"/>
      </w:pPr>
      <w:rPr>
        <w:rFonts w:hint="default"/>
        <w:lang w:val="en-US" w:eastAsia="en-US" w:bidi="en-US"/>
      </w:rPr>
    </w:lvl>
    <w:lvl w:ilvl="5" w:tplc="BD76D0B4">
      <w:numFmt w:val="bullet"/>
      <w:lvlText w:val="•"/>
      <w:lvlJc w:val="left"/>
      <w:pPr>
        <w:ind w:left="5410" w:hanging="238"/>
      </w:pPr>
      <w:rPr>
        <w:rFonts w:hint="default"/>
        <w:lang w:val="en-US" w:eastAsia="en-US" w:bidi="en-US"/>
      </w:rPr>
    </w:lvl>
    <w:lvl w:ilvl="6" w:tplc="1402D126">
      <w:numFmt w:val="bullet"/>
      <w:lvlText w:val="•"/>
      <w:lvlJc w:val="left"/>
      <w:pPr>
        <w:ind w:left="6328" w:hanging="238"/>
      </w:pPr>
      <w:rPr>
        <w:rFonts w:hint="default"/>
        <w:lang w:val="en-US" w:eastAsia="en-US" w:bidi="en-US"/>
      </w:rPr>
    </w:lvl>
    <w:lvl w:ilvl="7" w:tplc="4CD60A36">
      <w:numFmt w:val="bullet"/>
      <w:lvlText w:val="•"/>
      <w:lvlJc w:val="left"/>
      <w:pPr>
        <w:ind w:left="7246" w:hanging="238"/>
      </w:pPr>
      <w:rPr>
        <w:rFonts w:hint="default"/>
        <w:lang w:val="en-US" w:eastAsia="en-US" w:bidi="en-US"/>
      </w:rPr>
    </w:lvl>
    <w:lvl w:ilvl="8" w:tplc="28EC35C4">
      <w:numFmt w:val="bullet"/>
      <w:lvlText w:val="•"/>
      <w:lvlJc w:val="left"/>
      <w:pPr>
        <w:ind w:left="8164" w:hanging="238"/>
      </w:pPr>
      <w:rPr>
        <w:rFonts w:hint="default"/>
        <w:lang w:val="en-US" w:eastAsia="en-US" w:bidi="en-US"/>
      </w:rPr>
    </w:lvl>
  </w:abstractNum>
  <w:abstractNum w:abstractNumId="9" w15:restartNumberingAfterBreak="0">
    <w:nsid w:val="2E6B0723"/>
    <w:multiLevelType w:val="hybridMultilevel"/>
    <w:tmpl w:val="89FE7DE6"/>
    <w:lvl w:ilvl="0" w:tplc="6CBCBFDA">
      <w:numFmt w:val="bullet"/>
      <w:lvlText w:val=""/>
      <w:lvlJc w:val="left"/>
      <w:pPr>
        <w:ind w:left="820" w:hanging="360"/>
      </w:pPr>
      <w:rPr>
        <w:rFonts w:ascii="Symbol" w:eastAsia="Symbol" w:hAnsi="Symbol" w:cs="Symbol" w:hint="default"/>
        <w:w w:val="100"/>
        <w:sz w:val="24"/>
        <w:szCs w:val="24"/>
        <w:lang w:val="en-US" w:eastAsia="en-US" w:bidi="en-US"/>
      </w:rPr>
    </w:lvl>
    <w:lvl w:ilvl="1" w:tplc="9836C9DA">
      <w:numFmt w:val="bullet"/>
      <w:lvlText w:val="•"/>
      <w:lvlJc w:val="left"/>
      <w:pPr>
        <w:ind w:left="1738" w:hanging="360"/>
      </w:pPr>
      <w:rPr>
        <w:rFonts w:hint="default"/>
        <w:lang w:val="en-US" w:eastAsia="en-US" w:bidi="en-US"/>
      </w:rPr>
    </w:lvl>
    <w:lvl w:ilvl="2" w:tplc="3FA05260">
      <w:numFmt w:val="bullet"/>
      <w:lvlText w:val="•"/>
      <w:lvlJc w:val="left"/>
      <w:pPr>
        <w:ind w:left="2656" w:hanging="360"/>
      </w:pPr>
      <w:rPr>
        <w:rFonts w:hint="default"/>
        <w:lang w:val="en-US" w:eastAsia="en-US" w:bidi="en-US"/>
      </w:rPr>
    </w:lvl>
    <w:lvl w:ilvl="3" w:tplc="A8ECF772">
      <w:numFmt w:val="bullet"/>
      <w:lvlText w:val="•"/>
      <w:lvlJc w:val="left"/>
      <w:pPr>
        <w:ind w:left="3574" w:hanging="360"/>
      </w:pPr>
      <w:rPr>
        <w:rFonts w:hint="default"/>
        <w:lang w:val="en-US" w:eastAsia="en-US" w:bidi="en-US"/>
      </w:rPr>
    </w:lvl>
    <w:lvl w:ilvl="4" w:tplc="63CCEEA4">
      <w:numFmt w:val="bullet"/>
      <w:lvlText w:val="•"/>
      <w:lvlJc w:val="left"/>
      <w:pPr>
        <w:ind w:left="4492" w:hanging="360"/>
      </w:pPr>
      <w:rPr>
        <w:rFonts w:hint="default"/>
        <w:lang w:val="en-US" w:eastAsia="en-US" w:bidi="en-US"/>
      </w:rPr>
    </w:lvl>
    <w:lvl w:ilvl="5" w:tplc="AC001E28">
      <w:numFmt w:val="bullet"/>
      <w:lvlText w:val="•"/>
      <w:lvlJc w:val="left"/>
      <w:pPr>
        <w:ind w:left="5410" w:hanging="360"/>
      </w:pPr>
      <w:rPr>
        <w:rFonts w:hint="default"/>
        <w:lang w:val="en-US" w:eastAsia="en-US" w:bidi="en-US"/>
      </w:rPr>
    </w:lvl>
    <w:lvl w:ilvl="6" w:tplc="4B1E2FE8">
      <w:numFmt w:val="bullet"/>
      <w:lvlText w:val="•"/>
      <w:lvlJc w:val="left"/>
      <w:pPr>
        <w:ind w:left="6328" w:hanging="360"/>
      </w:pPr>
      <w:rPr>
        <w:rFonts w:hint="default"/>
        <w:lang w:val="en-US" w:eastAsia="en-US" w:bidi="en-US"/>
      </w:rPr>
    </w:lvl>
    <w:lvl w:ilvl="7" w:tplc="4F9C6B9A">
      <w:numFmt w:val="bullet"/>
      <w:lvlText w:val="•"/>
      <w:lvlJc w:val="left"/>
      <w:pPr>
        <w:ind w:left="7246" w:hanging="360"/>
      </w:pPr>
      <w:rPr>
        <w:rFonts w:hint="default"/>
        <w:lang w:val="en-US" w:eastAsia="en-US" w:bidi="en-US"/>
      </w:rPr>
    </w:lvl>
    <w:lvl w:ilvl="8" w:tplc="4CAE4552">
      <w:numFmt w:val="bullet"/>
      <w:lvlText w:val="•"/>
      <w:lvlJc w:val="left"/>
      <w:pPr>
        <w:ind w:left="8164" w:hanging="360"/>
      </w:pPr>
      <w:rPr>
        <w:rFonts w:hint="default"/>
        <w:lang w:val="en-US" w:eastAsia="en-US" w:bidi="en-US"/>
      </w:rPr>
    </w:lvl>
  </w:abstractNum>
  <w:abstractNum w:abstractNumId="10" w15:restartNumberingAfterBreak="0">
    <w:nsid w:val="2F470654"/>
    <w:multiLevelType w:val="multilevel"/>
    <w:tmpl w:val="C82E3A94"/>
    <w:lvl w:ilvl="0">
      <w:start w:val="2"/>
      <w:numFmt w:val="decimal"/>
      <w:lvlText w:val="%1."/>
      <w:lvlJc w:val="left"/>
      <w:pPr>
        <w:ind w:left="381" w:hanging="281"/>
      </w:pPr>
      <w:rPr>
        <w:rFonts w:ascii="Times New Roman" w:eastAsia="Times New Roman" w:hAnsi="Times New Roman" w:cs="Times New Roman" w:hint="default"/>
        <w:b/>
        <w:bCs/>
        <w:w w:val="100"/>
        <w:sz w:val="28"/>
        <w:szCs w:val="28"/>
        <w:lang w:val="en-US" w:eastAsia="en-US" w:bidi="en-US"/>
      </w:rPr>
    </w:lvl>
    <w:lvl w:ilvl="1">
      <w:start w:val="1"/>
      <w:numFmt w:val="decimal"/>
      <w:lvlText w:val="%1.%2"/>
      <w:lvlJc w:val="left"/>
      <w:pPr>
        <w:ind w:left="460" w:hanging="360"/>
      </w:pPr>
      <w:rPr>
        <w:rFonts w:ascii="Times New Roman" w:eastAsia="Times New Roman" w:hAnsi="Times New Roman" w:cs="Times New Roman" w:hint="default"/>
        <w:b/>
        <w:bCs/>
        <w:spacing w:val="-3"/>
        <w:w w:val="100"/>
        <w:sz w:val="24"/>
        <w:szCs w:val="24"/>
        <w:lang w:val="en-US" w:eastAsia="en-US" w:bidi="en-US"/>
      </w:rPr>
    </w:lvl>
    <w:lvl w:ilvl="2">
      <w:numFmt w:val="bullet"/>
      <w:lvlText w:val=""/>
      <w:lvlJc w:val="left"/>
      <w:pPr>
        <w:ind w:left="820" w:hanging="360"/>
      </w:pPr>
      <w:rPr>
        <w:rFonts w:ascii="Symbol" w:eastAsia="Symbol" w:hAnsi="Symbol" w:cs="Symbol" w:hint="default"/>
        <w:w w:val="100"/>
        <w:sz w:val="24"/>
        <w:szCs w:val="24"/>
        <w:lang w:val="en-US" w:eastAsia="en-US" w:bidi="en-US"/>
      </w:rPr>
    </w:lvl>
    <w:lvl w:ilvl="3">
      <w:numFmt w:val="bullet"/>
      <w:lvlText w:val="o"/>
      <w:lvlJc w:val="left"/>
      <w:pPr>
        <w:ind w:left="1180" w:hanging="360"/>
      </w:pPr>
      <w:rPr>
        <w:rFonts w:ascii="Courier New" w:eastAsia="Courier New" w:hAnsi="Courier New" w:cs="Courier New" w:hint="default"/>
        <w:w w:val="100"/>
        <w:sz w:val="24"/>
        <w:szCs w:val="24"/>
        <w:lang w:val="en-US" w:eastAsia="en-US" w:bidi="en-US"/>
      </w:rPr>
    </w:lvl>
    <w:lvl w:ilvl="4">
      <w:numFmt w:val="bullet"/>
      <w:lvlText w:val="•"/>
      <w:lvlJc w:val="left"/>
      <w:pPr>
        <w:ind w:left="1540" w:hanging="360"/>
      </w:pPr>
      <w:rPr>
        <w:rFonts w:hint="default"/>
        <w:lang w:val="en-US" w:eastAsia="en-US" w:bidi="en-US"/>
      </w:rPr>
    </w:lvl>
    <w:lvl w:ilvl="5">
      <w:numFmt w:val="bullet"/>
      <w:lvlText w:val="•"/>
      <w:lvlJc w:val="left"/>
      <w:pPr>
        <w:ind w:left="2950" w:hanging="360"/>
      </w:pPr>
      <w:rPr>
        <w:rFonts w:hint="default"/>
        <w:lang w:val="en-US" w:eastAsia="en-US" w:bidi="en-US"/>
      </w:rPr>
    </w:lvl>
    <w:lvl w:ilvl="6">
      <w:numFmt w:val="bullet"/>
      <w:lvlText w:val="•"/>
      <w:lvlJc w:val="left"/>
      <w:pPr>
        <w:ind w:left="4360" w:hanging="360"/>
      </w:pPr>
      <w:rPr>
        <w:rFonts w:hint="default"/>
        <w:lang w:val="en-US" w:eastAsia="en-US" w:bidi="en-US"/>
      </w:rPr>
    </w:lvl>
    <w:lvl w:ilvl="7">
      <w:numFmt w:val="bullet"/>
      <w:lvlText w:val="•"/>
      <w:lvlJc w:val="left"/>
      <w:pPr>
        <w:ind w:left="5770" w:hanging="360"/>
      </w:pPr>
      <w:rPr>
        <w:rFonts w:hint="default"/>
        <w:lang w:val="en-US" w:eastAsia="en-US" w:bidi="en-US"/>
      </w:rPr>
    </w:lvl>
    <w:lvl w:ilvl="8">
      <w:numFmt w:val="bullet"/>
      <w:lvlText w:val="•"/>
      <w:lvlJc w:val="left"/>
      <w:pPr>
        <w:ind w:left="7180" w:hanging="360"/>
      </w:pPr>
      <w:rPr>
        <w:rFonts w:hint="default"/>
        <w:lang w:val="en-US" w:eastAsia="en-US" w:bidi="en-US"/>
      </w:rPr>
    </w:lvl>
  </w:abstractNum>
  <w:abstractNum w:abstractNumId="11" w15:restartNumberingAfterBreak="0">
    <w:nsid w:val="307823A2"/>
    <w:multiLevelType w:val="multilevel"/>
    <w:tmpl w:val="F3FCA618"/>
    <w:lvl w:ilvl="0">
      <w:start w:val="1"/>
      <w:numFmt w:val="decimal"/>
      <w:lvlText w:val="%1."/>
      <w:lvlJc w:val="left"/>
      <w:pPr>
        <w:ind w:left="381" w:hanging="281"/>
      </w:pPr>
      <w:rPr>
        <w:rFonts w:ascii="Times New Roman" w:eastAsia="Times New Roman" w:hAnsi="Times New Roman" w:cs="Times New Roman" w:hint="default"/>
        <w:b/>
        <w:bCs/>
        <w:spacing w:val="0"/>
        <w:w w:val="100"/>
        <w:sz w:val="28"/>
        <w:szCs w:val="28"/>
        <w:lang w:val="en-US" w:eastAsia="en-US" w:bidi="en-US"/>
      </w:rPr>
    </w:lvl>
    <w:lvl w:ilvl="1">
      <w:start w:val="1"/>
      <w:numFmt w:val="decimal"/>
      <w:lvlText w:val="%1.%2"/>
      <w:lvlJc w:val="left"/>
      <w:pPr>
        <w:ind w:left="460" w:hanging="360"/>
      </w:pPr>
      <w:rPr>
        <w:rFonts w:ascii="Times New Roman" w:eastAsia="Times New Roman" w:hAnsi="Times New Roman" w:cs="Times New Roman" w:hint="default"/>
        <w:b/>
        <w:bCs/>
        <w:spacing w:val="-3"/>
        <w:w w:val="100"/>
        <w:sz w:val="24"/>
        <w:szCs w:val="24"/>
        <w:lang w:val="en-US" w:eastAsia="en-US" w:bidi="en-US"/>
      </w:rPr>
    </w:lvl>
    <w:lvl w:ilvl="2">
      <w:start w:val="1"/>
      <w:numFmt w:val="bullet"/>
      <w:lvlText w:val=""/>
      <w:lvlJc w:val="left"/>
      <w:pPr>
        <w:ind w:left="820" w:hanging="360"/>
      </w:pPr>
      <w:rPr>
        <w:rFonts w:ascii="Symbol" w:hAnsi="Symbol" w:hint="default"/>
      </w:rPr>
    </w:lvl>
    <w:lvl w:ilvl="3">
      <w:numFmt w:val="bullet"/>
      <w:lvlText w:val="•"/>
      <w:lvlJc w:val="left"/>
      <w:pPr>
        <w:ind w:left="820" w:hanging="360"/>
      </w:pPr>
      <w:rPr>
        <w:rFonts w:hint="default"/>
        <w:lang w:val="en-US" w:eastAsia="en-US" w:bidi="en-US"/>
      </w:rPr>
    </w:lvl>
    <w:lvl w:ilvl="4">
      <w:numFmt w:val="bullet"/>
      <w:lvlText w:val="•"/>
      <w:lvlJc w:val="left"/>
      <w:pPr>
        <w:ind w:left="2131" w:hanging="360"/>
      </w:pPr>
      <w:rPr>
        <w:rFonts w:hint="default"/>
        <w:lang w:val="en-US" w:eastAsia="en-US" w:bidi="en-US"/>
      </w:rPr>
    </w:lvl>
    <w:lvl w:ilvl="5">
      <w:numFmt w:val="bullet"/>
      <w:lvlText w:val="•"/>
      <w:lvlJc w:val="left"/>
      <w:pPr>
        <w:ind w:left="3442" w:hanging="360"/>
      </w:pPr>
      <w:rPr>
        <w:rFonts w:hint="default"/>
        <w:lang w:val="en-US" w:eastAsia="en-US" w:bidi="en-US"/>
      </w:rPr>
    </w:lvl>
    <w:lvl w:ilvl="6">
      <w:numFmt w:val="bullet"/>
      <w:lvlText w:val="•"/>
      <w:lvlJc w:val="left"/>
      <w:pPr>
        <w:ind w:left="4754" w:hanging="360"/>
      </w:pPr>
      <w:rPr>
        <w:rFonts w:hint="default"/>
        <w:lang w:val="en-US" w:eastAsia="en-US" w:bidi="en-US"/>
      </w:rPr>
    </w:lvl>
    <w:lvl w:ilvl="7">
      <w:numFmt w:val="bullet"/>
      <w:lvlText w:val="•"/>
      <w:lvlJc w:val="left"/>
      <w:pPr>
        <w:ind w:left="6065" w:hanging="360"/>
      </w:pPr>
      <w:rPr>
        <w:rFonts w:hint="default"/>
        <w:lang w:val="en-US" w:eastAsia="en-US" w:bidi="en-US"/>
      </w:rPr>
    </w:lvl>
    <w:lvl w:ilvl="8">
      <w:numFmt w:val="bullet"/>
      <w:lvlText w:val="•"/>
      <w:lvlJc w:val="left"/>
      <w:pPr>
        <w:ind w:left="7377" w:hanging="360"/>
      </w:pPr>
      <w:rPr>
        <w:rFonts w:hint="default"/>
        <w:lang w:val="en-US" w:eastAsia="en-US" w:bidi="en-US"/>
      </w:rPr>
    </w:lvl>
  </w:abstractNum>
  <w:abstractNum w:abstractNumId="12" w15:restartNumberingAfterBreak="0">
    <w:nsid w:val="326C1125"/>
    <w:multiLevelType w:val="multilevel"/>
    <w:tmpl w:val="B97C6CF2"/>
    <w:lvl w:ilvl="0">
      <w:start w:val="5"/>
      <w:numFmt w:val="decimal"/>
      <w:lvlText w:val="%1."/>
      <w:lvlJc w:val="left"/>
      <w:pPr>
        <w:ind w:left="381" w:hanging="281"/>
      </w:pPr>
      <w:rPr>
        <w:rFonts w:ascii="Times New Roman" w:eastAsia="Times New Roman" w:hAnsi="Times New Roman" w:cs="Times New Roman" w:hint="default"/>
        <w:b/>
        <w:bCs/>
        <w:spacing w:val="0"/>
        <w:w w:val="100"/>
        <w:sz w:val="28"/>
        <w:szCs w:val="28"/>
        <w:lang w:val="en-US" w:eastAsia="en-US" w:bidi="en-US"/>
      </w:rPr>
    </w:lvl>
    <w:lvl w:ilvl="1">
      <w:start w:val="1"/>
      <w:numFmt w:val="decimal"/>
      <w:lvlText w:val="%1.%2"/>
      <w:lvlJc w:val="left"/>
      <w:pPr>
        <w:ind w:left="460" w:hanging="360"/>
      </w:pPr>
      <w:rPr>
        <w:rFonts w:ascii="Times New Roman" w:eastAsia="Times New Roman" w:hAnsi="Times New Roman" w:cs="Times New Roman" w:hint="default"/>
        <w:b/>
        <w:bCs/>
        <w:spacing w:val="-3"/>
        <w:w w:val="100"/>
        <w:sz w:val="24"/>
        <w:szCs w:val="24"/>
        <w:lang w:val="en-US" w:eastAsia="en-US" w:bidi="en-US"/>
      </w:rPr>
    </w:lvl>
    <w:lvl w:ilvl="2">
      <w:numFmt w:val="bullet"/>
      <w:lvlText w:val=""/>
      <w:lvlJc w:val="left"/>
      <w:pPr>
        <w:ind w:left="820" w:hanging="360"/>
      </w:pPr>
      <w:rPr>
        <w:rFonts w:ascii="Symbol" w:eastAsia="Symbol" w:hAnsi="Symbol" w:cs="Symbol" w:hint="default"/>
        <w:w w:val="100"/>
        <w:sz w:val="24"/>
        <w:szCs w:val="24"/>
        <w:lang w:val="en-US" w:eastAsia="en-US" w:bidi="en-US"/>
      </w:rPr>
    </w:lvl>
    <w:lvl w:ilvl="3">
      <w:numFmt w:val="bullet"/>
      <w:lvlText w:val="o"/>
      <w:lvlJc w:val="left"/>
      <w:pPr>
        <w:ind w:left="1540" w:hanging="360"/>
      </w:pPr>
      <w:rPr>
        <w:rFonts w:ascii="Courier New" w:eastAsia="Courier New" w:hAnsi="Courier New" w:cs="Courier New" w:hint="default"/>
        <w:w w:val="100"/>
        <w:sz w:val="24"/>
        <w:szCs w:val="24"/>
        <w:lang w:val="en-US" w:eastAsia="en-US" w:bidi="en-US"/>
      </w:rPr>
    </w:lvl>
    <w:lvl w:ilvl="4">
      <w:numFmt w:val="bullet"/>
      <w:lvlText w:val="•"/>
      <w:lvlJc w:val="left"/>
      <w:pPr>
        <w:ind w:left="2748" w:hanging="360"/>
      </w:pPr>
      <w:rPr>
        <w:rFonts w:hint="default"/>
        <w:lang w:val="en-US" w:eastAsia="en-US" w:bidi="en-US"/>
      </w:rPr>
    </w:lvl>
    <w:lvl w:ilvl="5">
      <w:numFmt w:val="bullet"/>
      <w:lvlText w:val="•"/>
      <w:lvlJc w:val="left"/>
      <w:pPr>
        <w:ind w:left="3957" w:hanging="360"/>
      </w:pPr>
      <w:rPr>
        <w:rFonts w:hint="default"/>
        <w:lang w:val="en-US" w:eastAsia="en-US" w:bidi="en-US"/>
      </w:rPr>
    </w:lvl>
    <w:lvl w:ilvl="6">
      <w:numFmt w:val="bullet"/>
      <w:lvlText w:val="•"/>
      <w:lvlJc w:val="left"/>
      <w:pPr>
        <w:ind w:left="5165" w:hanging="360"/>
      </w:pPr>
      <w:rPr>
        <w:rFonts w:hint="default"/>
        <w:lang w:val="en-US" w:eastAsia="en-US" w:bidi="en-US"/>
      </w:rPr>
    </w:lvl>
    <w:lvl w:ilvl="7">
      <w:numFmt w:val="bullet"/>
      <w:lvlText w:val="•"/>
      <w:lvlJc w:val="left"/>
      <w:pPr>
        <w:ind w:left="6374" w:hanging="360"/>
      </w:pPr>
      <w:rPr>
        <w:rFonts w:hint="default"/>
        <w:lang w:val="en-US" w:eastAsia="en-US" w:bidi="en-US"/>
      </w:rPr>
    </w:lvl>
    <w:lvl w:ilvl="8">
      <w:numFmt w:val="bullet"/>
      <w:lvlText w:val="•"/>
      <w:lvlJc w:val="left"/>
      <w:pPr>
        <w:ind w:left="7582" w:hanging="360"/>
      </w:pPr>
      <w:rPr>
        <w:rFonts w:hint="default"/>
        <w:lang w:val="en-US" w:eastAsia="en-US" w:bidi="en-US"/>
      </w:rPr>
    </w:lvl>
  </w:abstractNum>
  <w:abstractNum w:abstractNumId="13" w15:restartNumberingAfterBreak="0">
    <w:nsid w:val="384E34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FBB1B81"/>
    <w:multiLevelType w:val="hybridMultilevel"/>
    <w:tmpl w:val="D8A25CB2"/>
    <w:lvl w:ilvl="0" w:tplc="817013E6">
      <w:start w:val="1"/>
      <w:numFmt w:val="decimal"/>
      <w:lvlText w:val="%1."/>
      <w:lvlJc w:val="left"/>
      <w:pPr>
        <w:ind w:left="820" w:hanging="360"/>
      </w:pPr>
      <w:rPr>
        <w:rFonts w:ascii="Times New Roman" w:eastAsia="Times New Roman" w:hAnsi="Times New Roman" w:cs="Times New Roman" w:hint="default"/>
        <w:spacing w:val="-4"/>
        <w:w w:val="100"/>
        <w:sz w:val="24"/>
        <w:szCs w:val="24"/>
        <w:lang w:val="en-US" w:eastAsia="en-US" w:bidi="en-US"/>
      </w:rPr>
    </w:lvl>
    <w:lvl w:ilvl="1" w:tplc="D1A404BE">
      <w:numFmt w:val="bullet"/>
      <w:lvlText w:val="•"/>
      <w:lvlJc w:val="left"/>
      <w:pPr>
        <w:ind w:left="1738" w:hanging="360"/>
      </w:pPr>
      <w:rPr>
        <w:rFonts w:hint="default"/>
        <w:lang w:val="en-US" w:eastAsia="en-US" w:bidi="en-US"/>
      </w:rPr>
    </w:lvl>
    <w:lvl w:ilvl="2" w:tplc="5BB0E3F4">
      <w:numFmt w:val="bullet"/>
      <w:lvlText w:val="•"/>
      <w:lvlJc w:val="left"/>
      <w:pPr>
        <w:ind w:left="2656" w:hanging="360"/>
      </w:pPr>
      <w:rPr>
        <w:rFonts w:hint="default"/>
        <w:lang w:val="en-US" w:eastAsia="en-US" w:bidi="en-US"/>
      </w:rPr>
    </w:lvl>
    <w:lvl w:ilvl="3" w:tplc="C35420D6">
      <w:numFmt w:val="bullet"/>
      <w:lvlText w:val="•"/>
      <w:lvlJc w:val="left"/>
      <w:pPr>
        <w:ind w:left="3574" w:hanging="360"/>
      </w:pPr>
      <w:rPr>
        <w:rFonts w:hint="default"/>
        <w:lang w:val="en-US" w:eastAsia="en-US" w:bidi="en-US"/>
      </w:rPr>
    </w:lvl>
    <w:lvl w:ilvl="4" w:tplc="3E5A588C">
      <w:numFmt w:val="bullet"/>
      <w:lvlText w:val="•"/>
      <w:lvlJc w:val="left"/>
      <w:pPr>
        <w:ind w:left="4492" w:hanging="360"/>
      </w:pPr>
      <w:rPr>
        <w:rFonts w:hint="default"/>
        <w:lang w:val="en-US" w:eastAsia="en-US" w:bidi="en-US"/>
      </w:rPr>
    </w:lvl>
    <w:lvl w:ilvl="5" w:tplc="554241C2">
      <w:numFmt w:val="bullet"/>
      <w:lvlText w:val="•"/>
      <w:lvlJc w:val="left"/>
      <w:pPr>
        <w:ind w:left="5410" w:hanging="360"/>
      </w:pPr>
      <w:rPr>
        <w:rFonts w:hint="default"/>
        <w:lang w:val="en-US" w:eastAsia="en-US" w:bidi="en-US"/>
      </w:rPr>
    </w:lvl>
    <w:lvl w:ilvl="6" w:tplc="32A2BDF2">
      <w:numFmt w:val="bullet"/>
      <w:lvlText w:val="•"/>
      <w:lvlJc w:val="left"/>
      <w:pPr>
        <w:ind w:left="6328" w:hanging="360"/>
      </w:pPr>
      <w:rPr>
        <w:rFonts w:hint="default"/>
        <w:lang w:val="en-US" w:eastAsia="en-US" w:bidi="en-US"/>
      </w:rPr>
    </w:lvl>
    <w:lvl w:ilvl="7" w:tplc="A7A289C8">
      <w:numFmt w:val="bullet"/>
      <w:lvlText w:val="•"/>
      <w:lvlJc w:val="left"/>
      <w:pPr>
        <w:ind w:left="7246" w:hanging="360"/>
      </w:pPr>
      <w:rPr>
        <w:rFonts w:hint="default"/>
        <w:lang w:val="en-US" w:eastAsia="en-US" w:bidi="en-US"/>
      </w:rPr>
    </w:lvl>
    <w:lvl w:ilvl="8" w:tplc="681A3692">
      <w:numFmt w:val="bullet"/>
      <w:lvlText w:val="•"/>
      <w:lvlJc w:val="left"/>
      <w:pPr>
        <w:ind w:left="8164" w:hanging="360"/>
      </w:pPr>
      <w:rPr>
        <w:rFonts w:hint="default"/>
        <w:lang w:val="en-US" w:eastAsia="en-US" w:bidi="en-US"/>
      </w:rPr>
    </w:lvl>
  </w:abstractNum>
  <w:abstractNum w:abstractNumId="15" w15:restartNumberingAfterBreak="0">
    <w:nsid w:val="400C44FD"/>
    <w:multiLevelType w:val="hybridMultilevel"/>
    <w:tmpl w:val="C6CC09FC"/>
    <w:lvl w:ilvl="0" w:tplc="52FE44BA">
      <w:numFmt w:val="bullet"/>
      <w:lvlText w:val=""/>
      <w:lvlJc w:val="left"/>
      <w:pPr>
        <w:ind w:left="820" w:hanging="360"/>
      </w:pPr>
      <w:rPr>
        <w:rFonts w:ascii="Symbol" w:eastAsia="Symbol" w:hAnsi="Symbol" w:cs="Symbol" w:hint="default"/>
        <w:w w:val="100"/>
        <w:sz w:val="24"/>
        <w:szCs w:val="24"/>
        <w:lang w:val="en-US" w:eastAsia="en-US" w:bidi="en-US"/>
      </w:rPr>
    </w:lvl>
    <w:lvl w:ilvl="1" w:tplc="EBAEFB04">
      <w:numFmt w:val="bullet"/>
      <w:lvlText w:val="•"/>
      <w:lvlJc w:val="left"/>
      <w:pPr>
        <w:ind w:left="1738" w:hanging="360"/>
      </w:pPr>
      <w:rPr>
        <w:rFonts w:hint="default"/>
        <w:lang w:val="en-US" w:eastAsia="en-US" w:bidi="en-US"/>
      </w:rPr>
    </w:lvl>
    <w:lvl w:ilvl="2" w:tplc="8466C6D0">
      <w:numFmt w:val="bullet"/>
      <w:lvlText w:val="•"/>
      <w:lvlJc w:val="left"/>
      <w:pPr>
        <w:ind w:left="2656" w:hanging="360"/>
      </w:pPr>
      <w:rPr>
        <w:rFonts w:hint="default"/>
        <w:lang w:val="en-US" w:eastAsia="en-US" w:bidi="en-US"/>
      </w:rPr>
    </w:lvl>
    <w:lvl w:ilvl="3" w:tplc="9ACC2A96">
      <w:numFmt w:val="bullet"/>
      <w:lvlText w:val="•"/>
      <w:lvlJc w:val="left"/>
      <w:pPr>
        <w:ind w:left="3574" w:hanging="360"/>
      </w:pPr>
      <w:rPr>
        <w:rFonts w:hint="default"/>
        <w:lang w:val="en-US" w:eastAsia="en-US" w:bidi="en-US"/>
      </w:rPr>
    </w:lvl>
    <w:lvl w:ilvl="4" w:tplc="0A9A1A8C">
      <w:numFmt w:val="bullet"/>
      <w:lvlText w:val="•"/>
      <w:lvlJc w:val="left"/>
      <w:pPr>
        <w:ind w:left="4492" w:hanging="360"/>
      </w:pPr>
      <w:rPr>
        <w:rFonts w:hint="default"/>
        <w:lang w:val="en-US" w:eastAsia="en-US" w:bidi="en-US"/>
      </w:rPr>
    </w:lvl>
    <w:lvl w:ilvl="5" w:tplc="C61A8BD2">
      <w:numFmt w:val="bullet"/>
      <w:lvlText w:val="•"/>
      <w:lvlJc w:val="left"/>
      <w:pPr>
        <w:ind w:left="5410" w:hanging="360"/>
      </w:pPr>
      <w:rPr>
        <w:rFonts w:hint="default"/>
        <w:lang w:val="en-US" w:eastAsia="en-US" w:bidi="en-US"/>
      </w:rPr>
    </w:lvl>
    <w:lvl w:ilvl="6" w:tplc="69404278">
      <w:numFmt w:val="bullet"/>
      <w:lvlText w:val="•"/>
      <w:lvlJc w:val="left"/>
      <w:pPr>
        <w:ind w:left="6328" w:hanging="360"/>
      </w:pPr>
      <w:rPr>
        <w:rFonts w:hint="default"/>
        <w:lang w:val="en-US" w:eastAsia="en-US" w:bidi="en-US"/>
      </w:rPr>
    </w:lvl>
    <w:lvl w:ilvl="7" w:tplc="5A7248A2">
      <w:numFmt w:val="bullet"/>
      <w:lvlText w:val="•"/>
      <w:lvlJc w:val="left"/>
      <w:pPr>
        <w:ind w:left="7246" w:hanging="360"/>
      </w:pPr>
      <w:rPr>
        <w:rFonts w:hint="default"/>
        <w:lang w:val="en-US" w:eastAsia="en-US" w:bidi="en-US"/>
      </w:rPr>
    </w:lvl>
    <w:lvl w:ilvl="8" w:tplc="DA0A459A">
      <w:numFmt w:val="bullet"/>
      <w:lvlText w:val="•"/>
      <w:lvlJc w:val="left"/>
      <w:pPr>
        <w:ind w:left="8164" w:hanging="360"/>
      </w:pPr>
      <w:rPr>
        <w:rFonts w:hint="default"/>
        <w:lang w:val="en-US" w:eastAsia="en-US" w:bidi="en-US"/>
      </w:rPr>
    </w:lvl>
  </w:abstractNum>
  <w:abstractNum w:abstractNumId="16" w15:restartNumberingAfterBreak="0">
    <w:nsid w:val="4BB80E00"/>
    <w:multiLevelType w:val="multilevel"/>
    <w:tmpl w:val="855EEAAA"/>
    <w:lvl w:ilvl="0">
      <w:start w:val="1"/>
      <w:numFmt w:val="decimal"/>
      <w:lvlText w:val="%1"/>
      <w:lvlJc w:val="left"/>
      <w:pPr>
        <w:ind w:left="640" w:hanging="540"/>
      </w:pPr>
      <w:rPr>
        <w:rFonts w:hint="default"/>
        <w:lang w:val="en-US" w:eastAsia="en-US" w:bidi="en-US"/>
      </w:rPr>
    </w:lvl>
    <w:lvl w:ilvl="1">
      <w:start w:val="4"/>
      <w:numFmt w:val="decimal"/>
      <w:lvlText w:val="%1.%2"/>
      <w:lvlJc w:val="left"/>
      <w:pPr>
        <w:ind w:left="640" w:hanging="540"/>
      </w:pPr>
      <w:rPr>
        <w:rFonts w:hint="default"/>
        <w:lang w:val="en-US" w:eastAsia="en-US" w:bidi="en-US"/>
      </w:rPr>
    </w:lvl>
    <w:lvl w:ilvl="2">
      <w:start w:val="1"/>
      <w:numFmt w:val="decimal"/>
      <w:lvlText w:val="%1.%2.%3"/>
      <w:lvlJc w:val="left"/>
      <w:pPr>
        <w:ind w:left="640" w:hanging="540"/>
      </w:pPr>
      <w:rPr>
        <w:rFonts w:ascii="Times New Roman" w:eastAsia="Times New Roman" w:hAnsi="Times New Roman" w:cs="Times New Roman" w:hint="default"/>
        <w:spacing w:val="-2"/>
        <w:w w:val="100"/>
        <w:sz w:val="24"/>
        <w:szCs w:val="24"/>
        <w:u w:val="single" w:color="000000"/>
        <w:lang w:val="en-US" w:eastAsia="en-US" w:bidi="en-US"/>
      </w:rPr>
    </w:lvl>
    <w:lvl w:ilvl="3">
      <w:numFmt w:val="bullet"/>
      <w:lvlText w:val=""/>
      <w:lvlJc w:val="left"/>
      <w:pPr>
        <w:ind w:left="820" w:hanging="360"/>
      </w:pPr>
      <w:rPr>
        <w:rFonts w:ascii="Symbol" w:eastAsia="Symbol" w:hAnsi="Symbol" w:cs="Symbol" w:hint="default"/>
        <w:w w:val="100"/>
        <w:sz w:val="24"/>
        <w:szCs w:val="24"/>
        <w:lang w:val="en-US" w:eastAsia="en-US" w:bidi="en-US"/>
      </w:rPr>
    </w:lvl>
    <w:lvl w:ilvl="4">
      <w:numFmt w:val="bullet"/>
      <w:lvlText w:val="•"/>
      <w:lvlJc w:val="left"/>
      <w:pPr>
        <w:ind w:left="3880" w:hanging="360"/>
      </w:pPr>
      <w:rPr>
        <w:rFonts w:hint="default"/>
        <w:lang w:val="en-US" w:eastAsia="en-US" w:bidi="en-US"/>
      </w:rPr>
    </w:lvl>
    <w:lvl w:ilvl="5">
      <w:numFmt w:val="bullet"/>
      <w:lvlText w:val="•"/>
      <w:lvlJc w:val="left"/>
      <w:pPr>
        <w:ind w:left="4900" w:hanging="360"/>
      </w:pPr>
      <w:rPr>
        <w:rFonts w:hint="default"/>
        <w:lang w:val="en-US" w:eastAsia="en-US" w:bidi="en-US"/>
      </w:rPr>
    </w:lvl>
    <w:lvl w:ilvl="6">
      <w:numFmt w:val="bullet"/>
      <w:lvlText w:val="•"/>
      <w:lvlJc w:val="left"/>
      <w:pPr>
        <w:ind w:left="5920" w:hanging="360"/>
      </w:pPr>
      <w:rPr>
        <w:rFonts w:hint="default"/>
        <w:lang w:val="en-US" w:eastAsia="en-US" w:bidi="en-US"/>
      </w:rPr>
    </w:lvl>
    <w:lvl w:ilvl="7">
      <w:numFmt w:val="bullet"/>
      <w:lvlText w:val="•"/>
      <w:lvlJc w:val="left"/>
      <w:pPr>
        <w:ind w:left="6940" w:hanging="360"/>
      </w:pPr>
      <w:rPr>
        <w:rFonts w:hint="default"/>
        <w:lang w:val="en-US" w:eastAsia="en-US" w:bidi="en-US"/>
      </w:rPr>
    </w:lvl>
    <w:lvl w:ilvl="8">
      <w:numFmt w:val="bullet"/>
      <w:lvlText w:val="•"/>
      <w:lvlJc w:val="left"/>
      <w:pPr>
        <w:ind w:left="7960" w:hanging="360"/>
      </w:pPr>
      <w:rPr>
        <w:rFonts w:hint="default"/>
        <w:lang w:val="en-US" w:eastAsia="en-US" w:bidi="en-US"/>
      </w:rPr>
    </w:lvl>
  </w:abstractNum>
  <w:abstractNum w:abstractNumId="17" w15:restartNumberingAfterBreak="0">
    <w:nsid w:val="531F0E71"/>
    <w:multiLevelType w:val="hybridMultilevel"/>
    <w:tmpl w:val="4BCEA500"/>
    <w:lvl w:ilvl="0" w:tplc="8BB06F00">
      <w:start w:val="1"/>
      <w:numFmt w:val="lowerLetter"/>
      <w:lvlText w:val="%1."/>
      <w:lvlJc w:val="left"/>
      <w:pPr>
        <w:ind w:left="820" w:hanging="243"/>
      </w:pPr>
      <w:rPr>
        <w:rFonts w:ascii="Times New Roman" w:eastAsia="Times New Roman" w:hAnsi="Times New Roman" w:cs="Times New Roman" w:hint="default"/>
        <w:spacing w:val="-1"/>
        <w:w w:val="100"/>
        <w:sz w:val="24"/>
        <w:szCs w:val="24"/>
        <w:lang w:val="en-US" w:eastAsia="en-US" w:bidi="en-US"/>
      </w:rPr>
    </w:lvl>
    <w:lvl w:ilvl="1" w:tplc="C4822D78">
      <w:numFmt w:val="bullet"/>
      <w:lvlText w:val="•"/>
      <w:lvlJc w:val="left"/>
      <w:pPr>
        <w:ind w:left="1738" w:hanging="243"/>
      </w:pPr>
      <w:rPr>
        <w:rFonts w:hint="default"/>
        <w:lang w:val="en-US" w:eastAsia="en-US" w:bidi="en-US"/>
      </w:rPr>
    </w:lvl>
    <w:lvl w:ilvl="2" w:tplc="BC4C2B3C">
      <w:numFmt w:val="bullet"/>
      <w:lvlText w:val="•"/>
      <w:lvlJc w:val="left"/>
      <w:pPr>
        <w:ind w:left="2656" w:hanging="243"/>
      </w:pPr>
      <w:rPr>
        <w:rFonts w:hint="default"/>
        <w:lang w:val="en-US" w:eastAsia="en-US" w:bidi="en-US"/>
      </w:rPr>
    </w:lvl>
    <w:lvl w:ilvl="3" w:tplc="FF5AEDB8">
      <w:numFmt w:val="bullet"/>
      <w:lvlText w:val="•"/>
      <w:lvlJc w:val="left"/>
      <w:pPr>
        <w:ind w:left="3574" w:hanging="243"/>
      </w:pPr>
      <w:rPr>
        <w:rFonts w:hint="default"/>
        <w:lang w:val="en-US" w:eastAsia="en-US" w:bidi="en-US"/>
      </w:rPr>
    </w:lvl>
    <w:lvl w:ilvl="4" w:tplc="743A7414">
      <w:numFmt w:val="bullet"/>
      <w:lvlText w:val="•"/>
      <w:lvlJc w:val="left"/>
      <w:pPr>
        <w:ind w:left="4492" w:hanging="243"/>
      </w:pPr>
      <w:rPr>
        <w:rFonts w:hint="default"/>
        <w:lang w:val="en-US" w:eastAsia="en-US" w:bidi="en-US"/>
      </w:rPr>
    </w:lvl>
    <w:lvl w:ilvl="5" w:tplc="A38A6A30">
      <w:numFmt w:val="bullet"/>
      <w:lvlText w:val="•"/>
      <w:lvlJc w:val="left"/>
      <w:pPr>
        <w:ind w:left="5410" w:hanging="243"/>
      </w:pPr>
      <w:rPr>
        <w:rFonts w:hint="default"/>
        <w:lang w:val="en-US" w:eastAsia="en-US" w:bidi="en-US"/>
      </w:rPr>
    </w:lvl>
    <w:lvl w:ilvl="6" w:tplc="188274A6">
      <w:numFmt w:val="bullet"/>
      <w:lvlText w:val="•"/>
      <w:lvlJc w:val="left"/>
      <w:pPr>
        <w:ind w:left="6328" w:hanging="243"/>
      </w:pPr>
      <w:rPr>
        <w:rFonts w:hint="default"/>
        <w:lang w:val="en-US" w:eastAsia="en-US" w:bidi="en-US"/>
      </w:rPr>
    </w:lvl>
    <w:lvl w:ilvl="7" w:tplc="77BA7844">
      <w:numFmt w:val="bullet"/>
      <w:lvlText w:val="•"/>
      <w:lvlJc w:val="left"/>
      <w:pPr>
        <w:ind w:left="7246" w:hanging="243"/>
      </w:pPr>
      <w:rPr>
        <w:rFonts w:hint="default"/>
        <w:lang w:val="en-US" w:eastAsia="en-US" w:bidi="en-US"/>
      </w:rPr>
    </w:lvl>
    <w:lvl w:ilvl="8" w:tplc="5F746F32">
      <w:numFmt w:val="bullet"/>
      <w:lvlText w:val="•"/>
      <w:lvlJc w:val="left"/>
      <w:pPr>
        <w:ind w:left="8164" w:hanging="243"/>
      </w:pPr>
      <w:rPr>
        <w:rFonts w:hint="default"/>
        <w:lang w:val="en-US" w:eastAsia="en-US" w:bidi="en-US"/>
      </w:rPr>
    </w:lvl>
  </w:abstractNum>
  <w:abstractNum w:abstractNumId="18" w15:restartNumberingAfterBreak="0">
    <w:nsid w:val="5713473A"/>
    <w:multiLevelType w:val="multilevel"/>
    <w:tmpl w:val="7EAE3E7A"/>
    <w:lvl w:ilvl="0">
      <w:start w:val="1"/>
      <w:numFmt w:val="decimal"/>
      <w:lvlText w:val="%1."/>
      <w:lvlJc w:val="left"/>
      <w:pPr>
        <w:ind w:left="659" w:hanging="240"/>
      </w:pPr>
      <w:rPr>
        <w:rFonts w:ascii="Times New Roman" w:eastAsia="Times New Roman" w:hAnsi="Times New Roman" w:cs="Times New Roman" w:hint="default"/>
        <w:b/>
        <w:bCs/>
        <w:spacing w:val="-2"/>
        <w:w w:val="100"/>
        <w:sz w:val="24"/>
        <w:szCs w:val="24"/>
        <w:lang w:val="en-US" w:eastAsia="en-US" w:bidi="en-US"/>
      </w:rPr>
    </w:lvl>
    <w:lvl w:ilvl="1">
      <w:start w:val="1"/>
      <w:numFmt w:val="decimal"/>
      <w:lvlText w:val="%1.%2"/>
      <w:lvlJc w:val="left"/>
      <w:pPr>
        <w:ind w:left="779" w:hanging="360"/>
      </w:pPr>
      <w:rPr>
        <w:rFonts w:ascii="Times New Roman" w:eastAsia="Times New Roman" w:hAnsi="Times New Roman" w:cs="Times New Roman" w:hint="default"/>
        <w:spacing w:val="-2"/>
        <w:w w:val="100"/>
        <w:sz w:val="24"/>
        <w:szCs w:val="24"/>
        <w:lang w:val="en-US" w:eastAsia="en-US" w:bidi="en-US"/>
      </w:rPr>
    </w:lvl>
    <w:lvl w:ilvl="2">
      <w:numFmt w:val="bullet"/>
      <w:lvlText w:val="•"/>
      <w:lvlJc w:val="left"/>
      <w:pPr>
        <w:ind w:left="1804" w:hanging="360"/>
      </w:pPr>
      <w:rPr>
        <w:rFonts w:hint="default"/>
        <w:lang w:val="en-US" w:eastAsia="en-US" w:bidi="en-US"/>
      </w:rPr>
    </w:lvl>
    <w:lvl w:ilvl="3">
      <w:numFmt w:val="bullet"/>
      <w:lvlText w:val="•"/>
      <w:lvlJc w:val="left"/>
      <w:pPr>
        <w:ind w:left="2828" w:hanging="360"/>
      </w:pPr>
      <w:rPr>
        <w:rFonts w:hint="default"/>
        <w:lang w:val="en-US" w:eastAsia="en-US" w:bidi="en-US"/>
      </w:rPr>
    </w:lvl>
    <w:lvl w:ilvl="4">
      <w:numFmt w:val="bullet"/>
      <w:lvlText w:val="•"/>
      <w:lvlJc w:val="left"/>
      <w:pPr>
        <w:ind w:left="3853" w:hanging="360"/>
      </w:pPr>
      <w:rPr>
        <w:rFonts w:hint="default"/>
        <w:lang w:val="en-US" w:eastAsia="en-US" w:bidi="en-US"/>
      </w:rPr>
    </w:lvl>
    <w:lvl w:ilvl="5">
      <w:numFmt w:val="bullet"/>
      <w:lvlText w:val="•"/>
      <w:lvlJc w:val="left"/>
      <w:pPr>
        <w:ind w:left="4877" w:hanging="360"/>
      </w:pPr>
      <w:rPr>
        <w:rFonts w:hint="default"/>
        <w:lang w:val="en-US" w:eastAsia="en-US" w:bidi="en-US"/>
      </w:rPr>
    </w:lvl>
    <w:lvl w:ilvl="6">
      <w:numFmt w:val="bullet"/>
      <w:lvlText w:val="•"/>
      <w:lvlJc w:val="left"/>
      <w:pPr>
        <w:ind w:left="5902" w:hanging="360"/>
      </w:pPr>
      <w:rPr>
        <w:rFonts w:hint="default"/>
        <w:lang w:val="en-US" w:eastAsia="en-US" w:bidi="en-US"/>
      </w:rPr>
    </w:lvl>
    <w:lvl w:ilvl="7">
      <w:numFmt w:val="bullet"/>
      <w:lvlText w:val="•"/>
      <w:lvlJc w:val="left"/>
      <w:pPr>
        <w:ind w:left="6926" w:hanging="360"/>
      </w:pPr>
      <w:rPr>
        <w:rFonts w:hint="default"/>
        <w:lang w:val="en-US" w:eastAsia="en-US" w:bidi="en-US"/>
      </w:rPr>
    </w:lvl>
    <w:lvl w:ilvl="8">
      <w:numFmt w:val="bullet"/>
      <w:lvlText w:val="•"/>
      <w:lvlJc w:val="left"/>
      <w:pPr>
        <w:ind w:left="7951" w:hanging="360"/>
      </w:pPr>
      <w:rPr>
        <w:rFonts w:hint="default"/>
        <w:lang w:val="en-US" w:eastAsia="en-US" w:bidi="en-US"/>
      </w:rPr>
    </w:lvl>
  </w:abstractNum>
  <w:abstractNum w:abstractNumId="19" w15:restartNumberingAfterBreak="0">
    <w:nsid w:val="572A1EFC"/>
    <w:multiLevelType w:val="hybridMultilevel"/>
    <w:tmpl w:val="C6227E16"/>
    <w:lvl w:ilvl="0" w:tplc="8DC2E7BA">
      <w:numFmt w:val="bullet"/>
      <w:lvlText w:val="o"/>
      <w:lvlJc w:val="left"/>
      <w:pPr>
        <w:ind w:left="3920" w:hanging="360"/>
      </w:pPr>
      <w:rPr>
        <w:rFonts w:ascii="Courier New" w:eastAsia="Courier New" w:hAnsi="Courier New" w:cs="Courier New" w:hint="default"/>
        <w:w w:val="100"/>
        <w:sz w:val="24"/>
        <w:szCs w:val="24"/>
        <w:lang w:val="en-US" w:eastAsia="en-US" w:bidi="en-US"/>
      </w:rPr>
    </w:lvl>
    <w:lvl w:ilvl="1" w:tplc="04090003">
      <w:start w:val="1"/>
      <w:numFmt w:val="bullet"/>
      <w:lvlText w:val="o"/>
      <w:lvlJc w:val="left"/>
      <w:pPr>
        <w:ind w:left="2980" w:hanging="360"/>
      </w:pPr>
      <w:rPr>
        <w:rFonts w:ascii="Courier New" w:hAnsi="Courier New" w:cs="Courier New" w:hint="default"/>
      </w:rPr>
    </w:lvl>
    <w:lvl w:ilvl="2" w:tplc="04090005">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20" w15:restartNumberingAfterBreak="0">
    <w:nsid w:val="58796AC9"/>
    <w:multiLevelType w:val="hybridMultilevel"/>
    <w:tmpl w:val="D0CE1562"/>
    <w:lvl w:ilvl="0" w:tplc="42E267B0">
      <w:numFmt w:val="bullet"/>
      <w:pStyle w:val="ListParagraph"/>
      <w:lvlText w:val=""/>
      <w:lvlJc w:val="left"/>
      <w:pPr>
        <w:ind w:left="1179"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21" w15:restartNumberingAfterBreak="0">
    <w:nsid w:val="5EA950CB"/>
    <w:multiLevelType w:val="hybridMultilevel"/>
    <w:tmpl w:val="77F69E1E"/>
    <w:lvl w:ilvl="0" w:tplc="50728C7A">
      <w:start w:val="1"/>
      <w:numFmt w:val="lowerRoman"/>
      <w:lvlText w:val="%1."/>
      <w:lvlJc w:val="left"/>
      <w:pPr>
        <w:ind w:left="1660" w:hanging="488"/>
      </w:pPr>
      <w:rPr>
        <w:rFonts w:ascii="Times New Roman" w:eastAsia="Times New Roman" w:hAnsi="Times New Roman" w:cs="Times New Roman" w:hint="default"/>
        <w:spacing w:val="-9"/>
        <w:w w:val="100"/>
        <w:sz w:val="24"/>
        <w:szCs w:val="24"/>
        <w:lang w:val="en-US" w:eastAsia="en-US" w:bidi="en-US"/>
      </w:rPr>
    </w:lvl>
    <w:lvl w:ilvl="1" w:tplc="C22C9236">
      <w:numFmt w:val="bullet"/>
      <w:lvlText w:val="o"/>
      <w:lvlJc w:val="left"/>
      <w:pPr>
        <w:ind w:left="2380" w:hanging="360"/>
      </w:pPr>
      <w:rPr>
        <w:rFonts w:ascii="Courier New" w:eastAsia="Courier New" w:hAnsi="Courier New" w:cs="Courier New" w:hint="default"/>
        <w:w w:val="100"/>
        <w:sz w:val="24"/>
        <w:szCs w:val="24"/>
        <w:lang w:val="en-US" w:eastAsia="en-US" w:bidi="en-US"/>
      </w:rPr>
    </w:lvl>
    <w:lvl w:ilvl="2" w:tplc="991EA212">
      <w:numFmt w:val="bullet"/>
      <w:lvlText w:val="•"/>
      <w:lvlJc w:val="left"/>
      <w:pPr>
        <w:ind w:left="3226" w:hanging="360"/>
      </w:pPr>
      <w:rPr>
        <w:rFonts w:hint="default"/>
        <w:lang w:val="en-US" w:eastAsia="en-US" w:bidi="en-US"/>
      </w:rPr>
    </w:lvl>
    <w:lvl w:ilvl="3" w:tplc="1EB09A7E">
      <w:numFmt w:val="bullet"/>
      <w:lvlText w:val="•"/>
      <w:lvlJc w:val="left"/>
      <w:pPr>
        <w:ind w:left="4073" w:hanging="360"/>
      </w:pPr>
      <w:rPr>
        <w:rFonts w:hint="default"/>
        <w:lang w:val="en-US" w:eastAsia="en-US" w:bidi="en-US"/>
      </w:rPr>
    </w:lvl>
    <w:lvl w:ilvl="4" w:tplc="4D122854">
      <w:numFmt w:val="bullet"/>
      <w:lvlText w:val="•"/>
      <w:lvlJc w:val="left"/>
      <w:pPr>
        <w:ind w:left="4920" w:hanging="360"/>
      </w:pPr>
      <w:rPr>
        <w:rFonts w:hint="default"/>
        <w:lang w:val="en-US" w:eastAsia="en-US" w:bidi="en-US"/>
      </w:rPr>
    </w:lvl>
    <w:lvl w:ilvl="5" w:tplc="A9EA169E">
      <w:numFmt w:val="bullet"/>
      <w:lvlText w:val="•"/>
      <w:lvlJc w:val="left"/>
      <w:pPr>
        <w:ind w:left="5766" w:hanging="360"/>
      </w:pPr>
      <w:rPr>
        <w:rFonts w:hint="default"/>
        <w:lang w:val="en-US" w:eastAsia="en-US" w:bidi="en-US"/>
      </w:rPr>
    </w:lvl>
    <w:lvl w:ilvl="6" w:tplc="2876A838">
      <w:numFmt w:val="bullet"/>
      <w:lvlText w:val="•"/>
      <w:lvlJc w:val="left"/>
      <w:pPr>
        <w:ind w:left="6613" w:hanging="360"/>
      </w:pPr>
      <w:rPr>
        <w:rFonts w:hint="default"/>
        <w:lang w:val="en-US" w:eastAsia="en-US" w:bidi="en-US"/>
      </w:rPr>
    </w:lvl>
    <w:lvl w:ilvl="7" w:tplc="EA845012">
      <w:numFmt w:val="bullet"/>
      <w:lvlText w:val="•"/>
      <w:lvlJc w:val="left"/>
      <w:pPr>
        <w:ind w:left="7460" w:hanging="360"/>
      </w:pPr>
      <w:rPr>
        <w:rFonts w:hint="default"/>
        <w:lang w:val="en-US" w:eastAsia="en-US" w:bidi="en-US"/>
      </w:rPr>
    </w:lvl>
    <w:lvl w:ilvl="8" w:tplc="4F68B9BC">
      <w:numFmt w:val="bullet"/>
      <w:lvlText w:val="•"/>
      <w:lvlJc w:val="left"/>
      <w:pPr>
        <w:ind w:left="8306" w:hanging="360"/>
      </w:pPr>
      <w:rPr>
        <w:rFonts w:hint="default"/>
        <w:lang w:val="en-US" w:eastAsia="en-US" w:bidi="en-US"/>
      </w:rPr>
    </w:lvl>
  </w:abstractNum>
  <w:abstractNum w:abstractNumId="22" w15:restartNumberingAfterBreak="0">
    <w:nsid w:val="6B8B05C1"/>
    <w:multiLevelType w:val="hybridMultilevel"/>
    <w:tmpl w:val="B94295B0"/>
    <w:lvl w:ilvl="0" w:tplc="EDA42CA0">
      <w:start w:val="1"/>
      <w:numFmt w:val="lowerLetter"/>
      <w:lvlText w:val="%1."/>
      <w:lvlJc w:val="left"/>
      <w:pPr>
        <w:ind w:left="820" w:hanging="243"/>
      </w:pPr>
      <w:rPr>
        <w:rFonts w:ascii="Times New Roman" w:eastAsia="Times New Roman" w:hAnsi="Times New Roman" w:cs="Times New Roman" w:hint="default"/>
        <w:spacing w:val="-1"/>
        <w:w w:val="100"/>
        <w:sz w:val="24"/>
        <w:szCs w:val="24"/>
        <w:lang w:val="en-US" w:eastAsia="en-US" w:bidi="en-US"/>
      </w:rPr>
    </w:lvl>
    <w:lvl w:ilvl="1" w:tplc="3CF60ADE">
      <w:numFmt w:val="bullet"/>
      <w:lvlText w:val="•"/>
      <w:lvlJc w:val="left"/>
      <w:pPr>
        <w:ind w:left="1738" w:hanging="243"/>
      </w:pPr>
      <w:rPr>
        <w:rFonts w:hint="default"/>
        <w:lang w:val="en-US" w:eastAsia="en-US" w:bidi="en-US"/>
      </w:rPr>
    </w:lvl>
    <w:lvl w:ilvl="2" w:tplc="474C819C">
      <w:numFmt w:val="bullet"/>
      <w:lvlText w:val="•"/>
      <w:lvlJc w:val="left"/>
      <w:pPr>
        <w:ind w:left="2656" w:hanging="243"/>
      </w:pPr>
      <w:rPr>
        <w:rFonts w:hint="default"/>
        <w:lang w:val="en-US" w:eastAsia="en-US" w:bidi="en-US"/>
      </w:rPr>
    </w:lvl>
    <w:lvl w:ilvl="3" w:tplc="BC0EE09E">
      <w:numFmt w:val="bullet"/>
      <w:lvlText w:val="•"/>
      <w:lvlJc w:val="left"/>
      <w:pPr>
        <w:ind w:left="3574" w:hanging="243"/>
      </w:pPr>
      <w:rPr>
        <w:rFonts w:hint="default"/>
        <w:lang w:val="en-US" w:eastAsia="en-US" w:bidi="en-US"/>
      </w:rPr>
    </w:lvl>
    <w:lvl w:ilvl="4" w:tplc="C17C3396">
      <w:numFmt w:val="bullet"/>
      <w:lvlText w:val="•"/>
      <w:lvlJc w:val="left"/>
      <w:pPr>
        <w:ind w:left="4492" w:hanging="243"/>
      </w:pPr>
      <w:rPr>
        <w:rFonts w:hint="default"/>
        <w:lang w:val="en-US" w:eastAsia="en-US" w:bidi="en-US"/>
      </w:rPr>
    </w:lvl>
    <w:lvl w:ilvl="5" w:tplc="7254765A">
      <w:numFmt w:val="bullet"/>
      <w:lvlText w:val="•"/>
      <w:lvlJc w:val="left"/>
      <w:pPr>
        <w:ind w:left="5410" w:hanging="243"/>
      </w:pPr>
      <w:rPr>
        <w:rFonts w:hint="default"/>
        <w:lang w:val="en-US" w:eastAsia="en-US" w:bidi="en-US"/>
      </w:rPr>
    </w:lvl>
    <w:lvl w:ilvl="6" w:tplc="B8C87D2A">
      <w:numFmt w:val="bullet"/>
      <w:lvlText w:val="•"/>
      <w:lvlJc w:val="left"/>
      <w:pPr>
        <w:ind w:left="6328" w:hanging="243"/>
      </w:pPr>
      <w:rPr>
        <w:rFonts w:hint="default"/>
        <w:lang w:val="en-US" w:eastAsia="en-US" w:bidi="en-US"/>
      </w:rPr>
    </w:lvl>
    <w:lvl w:ilvl="7" w:tplc="58123D74">
      <w:numFmt w:val="bullet"/>
      <w:lvlText w:val="•"/>
      <w:lvlJc w:val="left"/>
      <w:pPr>
        <w:ind w:left="7246" w:hanging="243"/>
      </w:pPr>
      <w:rPr>
        <w:rFonts w:hint="default"/>
        <w:lang w:val="en-US" w:eastAsia="en-US" w:bidi="en-US"/>
      </w:rPr>
    </w:lvl>
    <w:lvl w:ilvl="8" w:tplc="D43EED08">
      <w:numFmt w:val="bullet"/>
      <w:lvlText w:val="•"/>
      <w:lvlJc w:val="left"/>
      <w:pPr>
        <w:ind w:left="8164" w:hanging="243"/>
      </w:pPr>
      <w:rPr>
        <w:rFonts w:hint="default"/>
        <w:lang w:val="en-US" w:eastAsia="en-US" w:bidi="en-US"/>
      </w:rPr>
    </w:lvl>
  </w:abstractNum>
  <w:abstractNum w:abstractNumId="23" w15:restartNumberingAfterBreak="0">
    <w:nsid w:val="6E893AD2"/>
    <w:multiLevelType w:val="hybridMultilevel"/>
    <w:tmpl w:val="85C8E6FC"/>
    <w:lvl w:ilvl="0" w:tplc="DECCF0B8">
      <w:start w:val="1"/>
      <w:numFmt w:val="lowerRoman"/>
      <w:lvlText w:val="%1."/>
      <w:lvlJc w:val="left"/>
      <w:pPr>
        <w:ind w:left="1660" w:hanging="488"/>
      </w:pPr>
      <w:rPr>
        <w:rFonts w:ascii="Times New Roman" w:eastAsia="Times New Roman" w:hAnsi="Times New Roman" w:cs="Times New Roman" w:hint="default"/>
        <w:spacing w:val="-9"/>
        <w:w w:val="100"/>
        <w:sz w:val="24"/>
        <w:szCs w:val="24"/>
        <w:lang w:val="en-US" w:eastAsia="en-US" w:bidi="en-US"/>
      </w:rPr>
    </w:lvl>
    <w:lvl w:ilvl="1" w:tplc="41CA3CC0">
      <w:numFmt w:val="bullet"/>
      <w:lvlText w:val="o"/>
      <w:lvlJc w:val="left"/>
      <w:pPr>
        <w:ind w:left="2380" w:hanging="360"/>
      </w:pPr>
      <w:rPr>
        <w:rFonts w:ascii="Courier New" w:eastAsia="Courier New" w:hAnsi="Courier New" w:cs="Courier New" w:hint="default"/>
        <w:w w:val="100"/>
        <w:sz w:val="24"/>
        <w:szCs w:val="24"/>
        <w:lang w:val="en-US" w:eastAsia="en-US" w:bidi="en-US"/>
      </w:rPr>
    </w:lvl>
    <w:lvl w:ilvl="2" w:tplc="E400630A">
      <w:numFmt w:val="bullet"/>
      <w:lvlText w:val="•"/>
      <w:lvlJc w:val="left"/>
      <w:pPr>
        <w:ind w:left="3226" w:hanging="360"/>
      </w:pPr>
      <w:rPr>
        <w:rFonts w:hint="default"/>
        <w:lang w:val="en-US" w:eastAsia="en-US" w:bidi="en-US"/>
      </w:rPr>
    </w:lvl>
    <w:lvl w:ilvl="3" w:tplc="E46CB65A">
      <w:numFmt w:val="bullet"/>
      <w:lvlText w:val="•"/>
      <w:lvlJc w:val="left"/>
      <w:pPr>
        <w:ind w:left="4073" w:hanging="360"/>
      </w:pPr>
      <w:rPr>
        <w:rFonts w:hint="default"/>
        <w:lang w:val="en-US" w:eastAsia="en-US" w:bidi="en-US"/>
      </w:rPr>
    </w:lvl>
    <w:lvl w:ilvl="4" w:tplc="3CA62A26">
      <w:numFmt w:val="bullet"/>
      <w:lvlText w:val="•"/>
      <w:lvlJc w:val="left"/>
      <w:pPr>
        <w:ind w:left="4920" w:hanging="360"/>
      </w:pPr>
      <w:rPr>
        <w:rFonts w:hint="default"/>
        <w:lang w:val="en-US" w:eastAsia="en-US" w:bidi="en-US"/>
      </w:rPr>
    </w:lvl>
    <w:lvl w:ilvl="5" w:tplc="5A82C950">
      <w:numFmt w:val="bullet"/>
      <w:lvlText w:val="•"/>
      <w:lvlJc w:val="left"/>
      <w:pPr>
        <w:ind w:left="5766" w:hanging="360"/>
      </w:pPr>
      <w:rPr>
        <w:rFonts w:hint="default"/>
        <w:lang w:val="en-US" w:eastAsia="en-US" w:bidi="en-US"/>
      </w:rPr>
    </w:lvl>
    <w:lvl w:ilvl="6" w:tplc="B6E031C6">
      <w:numFmt w:val="bullet"/>
      <w:lvlText w:val="•"/>
      <w:lvlJc w:val="left"/>
      <w:pPr>
        <w:ind w:left="6613" w:hanging="360"/>
      </w:pPr>
      <w:rPr>
        <w:rFonts w:hint="default"/>
        <w:lang w:val="en-US" w:eastAsia="en-US" w:bidi="en-US"/>
      </w:rPr>
    </w:lvl>
    <w:lvl w:ilvl="7" w:tplc="D3BC49FC">
      <w:numFmt w:val="bullet"/>
      <w:lvlText w:val="•"/>
      <w:lvlJc w:val="left"/>
      <w:pPr>
        <w:ind w:left="7460" w:hanging="360"/>
      </w:pPr>
      <w:rPr>
        <w:rFonts w:hint="default"/>
        <w:lang w:val="en-US" w:eastAsia="en-US" w:bidi="en-US"/>
      </w:rPr>
    </w:lvl>
    <w:lvl w:ilvl="8" w:tplc="B31CE2AE">
      <w:numFmt w:val="bullet"/>
      <w:lvlText w:val="•"/>
      <w:lvlJc w:val="left"/>
      <w:pPr>
        <w:ind w:left="8306" w:hanging="360"/>
      </w:pPr>
      <w:rPr>
        <w:rFonts w:hint="default"/>
        <w:lang w:val="en-US" w:eastAsia="en-US" w:bidi="en-US"/>
      </w:rPr>
    </w:lvl>
  </w:abstractNum>
  <w:abstractNum w:abstractNumId="24" w15:restartNumberingAfterBreak="0">
    <w:nsid w:val="722E0F34"/>
    <w:multiLevelType w:val="hybridMultilevel"/>
    <w:tmpl w:val="DF32380A"/>
    <w:lvl w:ilvl="0" w:tplc="6944CCDA">
      <w:numFmt w:val="bullet"/>
      <w:lvlText w:val=""/>
      <w:lvlJc w:val="left"/>
      <w:pPr>
        <w:ind w:left="1107" w:hanging="316"/>
      </w:pPr>
      <w:rPr>
        <w:rFonts w:ascii="Wingdings" w:eastAsia="Wingdings" w:hAnsi="Wingdings" w:cs="Wingdings" w:hint="default"/>
        <w:spacing w:val="-1"/>
        <w:w w:val="100"/>
        <w:position w:val="-10"/>
        <w:sz w:val="38"/>
        <w:szCs w:val="38"/>
        <w:lang w:val="en-US" w:eastAsia="en-US" w:bidi="en-US"/>
      </w:rPr>
    </w:lvl>
    <w:lvl w:ilvl="1" w:tplc="67CEDC5C">
      <w:numFmt w:val="bullet"/>
      <w:lvlText w:val="•"/>
      <w:lvlJc w:val="left"/>
      <w:pPr>
        <w:ind w:left="1211" w:hanging="316"/>
      </w:pPr>
      <w:rPr>
        <w:rFonts w:hint="default"/>
        <w:lang w:val="en-US" w:eastAsia="en-US" w:bidi="en-US"/>
      </w:rPr>
    </w:lvl>
    <w:lvl w:ilvl="2" w:tplc="74CEA26A">
      <w:numFmt w:val="bullet"/>
      <w:lvlText w:val="•"/>
      <w:lvlJc w:val="left"/>
      <w:pPr>
        <w:ind w:left="1322" w:hanging="316"/>
      </w:pPr>
      <w:rPr>
        <w:rFonts w:hint="default"/>
        <w:lang w:val="en-US" w:eastAsia="en-US" w:bidi="en-US"/>
      </w:rPr>
    </w:lvl>
    <w:lvl w:ilvl="3" w:tplc="69905128">
      <w:numFmt w:val="bullet"/>
      <w:lvlText w:val="•"/>
      <w:lvlJc w:val="left"/>
      <w:pPr>
        <w:ind w:left="1434" w:hanging="316"/>
      </w:pPr>
      <w:rPr>
        <w:rFonts w:hint="default"/>
        <w:lang w:val="en-US" w:eastAsia="en-US" w:bidi="en-US"/>
      </w:rPr>
    </w:lvl>
    <w:lvl w:ilvl="4" w:tplc="F0FA5B8A">
      <w:numFmt w:val="bullet"/>
      <w:lvlText w:val="•"/>
      <w:lvlJc w:val="left"/>
      <w:pPr>
        <w:ind w:left="1545" w:hanging="316"/>
      </w:pPr>
      <w:rPr>
        <w:rFonts w:hint="default"/>
        <w:lang w:val="en-US" w:eastAsia="en-US" w:bidi="en-US"/>
      </w:rPr>
    </w:lvl>
    <w:lvl w:ilvl="5" w:tplc="3AAAD8E2">
      <w:numFmt w:val="bullet"/>
      <w:lvlText w:val="•"/>
      <w:lvlJc w:val="left"/>
      <w:pPr>
        <w:ind w:left="1657" w:hanging="316"/>
      </w:pPr>
      <w:rPr>
        <w:rFonts w:hint="default"/>
        <w:lang w:val="en-US" w:eastAsia="en-US" w:bidi="en-US"/>
      </w:rPr>
    </w:lvl>
    <w:lvl w:ilvl="6" w:tplc="F170FB32">
      <w:numFmt w:val="bullet"/>
      <w:lvlText w:val="•"/>
      <w:lvlJc w:val="left"/>
      <w:pPr>
        <w:ind w:left="1768" w:hanging="316"/>
      </w:pPr>
      <w:rPr>
        <w:rFonts w:hint="default"/>
        <w:lang w:val="en-US" w:eastAsia="en-US" w:bidi="en-US"/>
      </w:rPr>
    </w:lvl>
    <w:lvl w:ilvl="7" w:tplc="4F68B770">
      <w:numFmt w:val="bullet"/>
      <w:lvlText w:val="•"/>
      <w:lvlJc w:val="left"/>
      <w:pPr>
        <w:ind w:left="1879" w:hanging="316"/>
      </w:pPr>
      <w:rPr>
        <w:rFonts w:hint="default"/>
        <w:lang w:val="en-US" w:eastAsia="en-US" w:bidi="en-US"/>
      </w:rPr>
    </w:lvl>
    <w:lvl w:ilvl="8" w:tplc="BC0C92E8">
      <w:numFmt w:val="bullet"/>
      <w:lvlText w:val="•"/>
      <w:lvlJc w:val="left"/>
      <w:pPr>
        <w:ind w:left="1991" w:hanging="316"/>
      </w:pPr>
      <w:rPr>
        <w:rFonts w:hint="default"/>
        <w:lang w:val="en-US" w:eastAsia="en-US" w:bidi="en-US"/>
      </w:rPr>
    </w:lvl>
  </w:abstractNum>
  <w:abstractNum w:abstractNumId="25" w15:restartNumberingAfterBreak="0">
    <w:nsid w:val="72586B5D"/>
    <w:multiLevelType w:val="multilevel"/>
    <w:tmpl w:val="37089096"/>
    <w:lvl w:ilvl="0">
      <w:start w:val="3"/>
      <w:numFmt w:val="decimal"/>
      <w:lvlText w:val="%1"/>
      <w:lvlJc w:val="left"/>
      <w:pPr>
        <w:ind w:left="640" w:hanging="540"/>
      </w:pPr>
      <w:rPr>
        <w:rFonts w:hint="default"/>
        <w:lang w:val="en-US" w:eastAsia="en-US" w:bidi="en-US"/>
      </w:rPr>
    </w:lvl>
    <w:lvl w:ilvl="1">
      <w:start w:val="3"/>
      <w:numFmt w:val="decimal"/>
      <w:lvlText w:val="%1.%2"/>
      <w:lvlJc w:val="left"/>
      <w:pPr>
        <w:ind w:left="640" w:hanging="540"/>
      </w:pPr>
      <w:rPr>
        <w:rFonts w:hint="default"/>
        <w:lang w:val="en-US" w:eastAsia="en-US" w:bidi="en-US"/>
      </w:rPr>
    </w:lvl>
    <w:lvl w:ilvl="2">
      <w:start w:val="1"/>
      <w:numFmt w:val="decimal"/>
      <w:lvlText w:val="%1.%2.%3"/>
      <w:lvlJc w:val="left"/>
      <w:pPr>
        <w:ind w:left="640" w:hanging="540"/>
      </w:pPr>
      <w:rPr>
        <w:rFonts w:ascii="Times New Roman" w:eastAsia="Times New Roman" w:hAnsi="Times New Roman" w:cs="Times New Roman" w:hint="default"/>
        <w:spacing w:val="-2"/>
        <w:w w:val="100"/>
        <w:sz w:val="24"/>
        <w:szCs w:val="24"/>
        <w:u w:val="single" w:color="000000"/>
        <w:lang w:val="en-US" w:eastAsia="en-US" w:bidi="en-US"/>
      </w:rPr>
    </w:lvl>
    <w:lvl w:ilvl="3">
      <w:numFmt w:val="bullet"/>
      <w:lvlText w:val=""/>
      <w:lvlJc w:val="left"/>
      <w:pPr>
        <w:ind w:left="820" w:hanging="360"/>
      </w:pPr>
      <w:rPr>
        <w:rFonts w:ascii="Symbol" w:eastAsia="Symbol" w:hAnsi="Symbol" w:cs="Symbol" w:hint="default"/>
        <w:w w:val="100"/>
        <w:sz w:val="24"/>
        <w:szCs w:val="24"/>
        <w:lang w:val="en-US" w:eastAsia="en-US" w:bidi="en-US"/>
      </w:rPr>
    </w:lvl>
    <w:lvl w:ilvl="4">
      <w:numFmt w:val="bullet"/>
      <w:lvlText w:val="•"/>
      <w:lvlJc w:val="left"/>
      <w:pPr>
        <w:ind w:left="3880" w:hanging="360"/>
      </w:pPr>
      <w:rPr>
        <w:rFonts w:hint="default"/>
        <w:lang w:val="en-US" w:eastAsia="en-US" w:bidi="en-US"/>
      </w:rPr>
    </w:lvl>
    <w:lvl w:ilvl="5">
      <w:numFmt w:val="bullet"/>
      <w:lvlText w:val="•"/>
      <w:lvlJc w:val="left"/>
      <w:pPr>
        <w:ind w:left="4900" w:hanging="360"/>
      </w:pPr>
      <w:rPr>
        <w:rFonts w:hint="default"/>
        <w:lang w:val="en-US" w:eastAsia="en-US" w:bidi="en-US"/>
      </w:rPr>
    </w:lvl>
    <w:lvl w:ilvl="6">
      <w:numFmt w:val="bullet"/>
      <w:lvlText w:val="•"/>
      <w:lvlJc w:val="left"/>
      <w:pPr>
        <w:ind w:left="5920" w:hanging="360"/>
      </w:pPr>
      <w:rPr>
        <w:rFonts w:hint="default"/>
        <w:lang w:val="en-US" w:eastAsia="en-US" w:bidi="en-US"/>
      </w:rPr>
    </w:lvl>
    <w:lvl w:ilvl="7">
      <w:numFmt w:val="bullet"/>
      <w:lvlText w:val="•"/>
      <w:lvlJc w:val="left"/>
      <w:pPr>
        <w:ind w:left="6940" w:hanging="360"/>
      </w:pPr>
      <w:rPr>
        <w:rFonts w:hint="default"/>
        <w:lang w:val="en-US" w:eastAsia="en-US" w:bidi="en-US"/>
      </w:rPr>
    </w:lvl>
    <w:lvl w:ilvl="8">
      <w:numFmt w:val="bullet"/>
      <w:lvlText w:val="•"/>
      <w:lvlJc w:val="left"/>
      <w:pPr>
        <w:ind w:left="7960" w:hanging="360"/>
      </w:pPr>
      <w:rPr>
        <w:rFonts w:hint="default"/>
        <w:lang w:val="en-US" w:eastAsia="en-US" w:bidi="en-US"/>
      </w:rPr>
    </w:lvl>
  </w:abstractNum>
  <w:abstractNum w:abstractNumId="26" w15:restartNumberingAfterBreak="0">
    <w:nsid w:val="73072819"/>
    <w:multiLevelType w:val="hybridMultilevel"/>
    <w:tmpl w:val="20DAA03C"/>
    <w:lvl w:ilvl="0" w:tplc="98A80E2C">
      <w:start w:val="1"/>
      <w:numFmt w:val="lowerRoman"/>
      <w:lvlText w:val="%1."/>
      <w:lvlJc w:val="left"/>
      <w:pPr>
        <w:ind w:left="1660" w:hanging="488"/>
      </w:pPr>
      <w:rPr>
        <w:rFonts w:ascii="Times New Roman" w:eastAsia="Times New Roman" w:hAnsi="Times New Roman" w:cs="Times New Roman" w:hint="default"/>
        <w:spacing w:val="-9"/>
        <w:w w:val="100"/>
        <w:sz w:val="24"/>
        <w:szCs w:val="24"/>
        <w:lang w:val="en-US" w:eastAsia="en-US" w:bidi="en-US"/>
      </w:rPr>
    </w:lvl>
    <w:lvl w:ilvl="1" w:tplc="33E2CDF6">
      <w:numFmt w:val="bullet"/>
      <w:lvlText w:val="o"/>
      <w:lvlJc w:val="left"/>
      <w:pPr>
        <w:ind w:left="2380" w:hanging="360"/>
      </w:pPr>
      <w:rPr>
        <w:rFonts w:ascii="Courier New" w:eastAsia="Courier New" w:hAnsi="Courier New" w:cs="Courier New" w:hint="default"/>
        <w:w w:val="100"/>
        <w:sz w:val="24"/>
        <w:szCs w:val="24"/>
        <w:lang w:val="en-US" w:eastAsia="en-US" w:bidi="en-US"/>
      </w:rPr>
    </w:lvl>
    <w:lvl w:ilvl="2" w:tplc="F83CAD7A">
      <w:numFmt w:val="bullet"/>
      <w:lvlText w:val="•"/>
      <w:lvlJc w:val="left"/>
      <w:pPr>
        <w:ind w:left="3226" w:hanging="360"/>
      </w:pPr>
      <w:rPr>
        <w:rFonts w:hint="default"/>
        <w:lang w:val="en-US" w:eastAsia="en-US" w:bidi="en-US"/>
      </w:rPr>
    </w:lvl>
    <w:lvl w:ilvl="3" w:tplc="A7141B0E">
      <w:numFmt w:val="bullet"/>
      <w:lvlText w:val="•"/>
      <w:lvlJc w:val="left"/>
      <w:pPr>
        <w:ind w:left="4073" w:hanging="360"/>
      </w:pPr>
      <w:rPr>
        <w:rFonts w:hint="default"/>
        <w:lang w:val="en-US" w:eastAsia="en-US" w:bidi="en-US"/>
      </w:rPr>
    </w:lvl>
    <w:lvl w:ilvl="4" w:tplc="47F29B0E">
      <w:numFmt w:val="bullet"/>
      <w:lvlText w:val="•"/>
      <w:lvlJc w:val="left"/>
      <w:pPr>
        <w:ind w:left="4920" w:hanging="360"/>
      </w:pPr>
      <w:rPr>
        <w:rFonts w:hint="default"/>
        <w:lang w:val="en-US" w:eastAsia="en-US" w:bidi="en-US"/>
      </w:rPr>
    </w:lvl>
    <w:lvl w:ilvl="5" w:tplc="0FE8970E">
      <w:numFmt w:val="bullet"/>
      <w:lvlText w:val="•"/>
      <w:lvlJc w:val="left"/>
      <w:pPr>
        <w:ind w:left="5766" w:hanging="360"/>
      </w:pPr>
      <w:rPr>
        <w:rFonts w:hint="default"/>
        <w:lang w:val="en-US" w:eastAsia="en-US" w:bidi="en-US"/>
      </w:rPr>
    </w:lvl>
    <w:lvl w:ilvl="6" w:tplc="7D9E91B2">
      <w:numFmt w:val="bullet"/>
      <w:lvlText w:val="•"/>
      <w:lvlJc w:val="left"/>
      <w:pPr>
        <w:ind w:left="6613" w:hanging="360"/>
      </w:pPr>
      <w:rPr>
        <w:rFonts w:hint="default"/>
        <w:lang w:val="en-US" w:eastAsia="en-US" w:bidi="en-US"/>
      </w:rPr>
    </w:lvl>
    <w:lvl w:ilvl="7" w:tplc="D4FA13EA">
      <w:numFmt w:val="bullet"/>
      <w:lvlText w:val="•"/>
      <w:lvlJc w:val="left"/>
      <w:pPr>
        <w:ind w:left="7460" w:hanging="360"/>
      </w:pPr>
      <w:rPr>
        <w:rFonts w:hint="default"/>
        <w:lang w:val="en-US" w:eastAsia="en-US" w:bidi="en-US"/>
      </w:rPr>
    </w:lvl>
    <w:lvl w:ilvl="8" w:tplc="449EEF52">
      <w:numFmt w:val="bullet"/>
      <w:lvlText w:val="•"/>
      <w:lvlJc w:val="left"/>
      <w:pPr>
        <w:ind w:left="8306" w:hanging="360"/>
      </w:pPr>
      <w:rPr>
        <w:rFonts w:hint="default"/>
        <w:lang w:val="en-US" w:eastAsia="en-US" w:bidi="en-US"/>
      </w:rPr>
    </w:lvl>
  </w:abstractNum>
  <w:abstractNum w:abstractNumId="27" w15:restartNumberingAfterBreak="0">
    <w:nsid w:val="787743ED"/>
    <w:multiLevelType w:val="hybridMultilevel"/>
    <w:tmpl w:val="3DF8AA08"/>
    <w:lvl w:ilvl="0" w:tplc="90347F42">
      <w:numFmt w:val="bullet"/>
      <w:lvlText w:val=""/>
      <w:lvlJc w:val="left"/>
      <w:pPr>
        <w:ind w:left="580" w:hanging="360"/>
      </w:pPr>
      <w:rPr>
        <w:rFonts w:ascii="Symbol" w:eastAsia="Symbol" w:hAnsi="Symbol" w:cs="Symbol" w:hint="default"/>
        <w:w w:val="100"/>
        <w:sz w:val="24"/>
        <w:szCs w:val="24"/>
        <w:lang w:val="en-US" w:eastAsia="en-US" w:bidi="en-US"/>
      </w:rPr>
    </w:lvl>
    <w:lvl w:ilvl="1" w:tplc="63CCFA78">
      <w:numFmt w:val="bullet"/>
      <w:lvlText w:val="•"/>
      <w:lvlJc w:val="left"/>
      <w:pPr>
        <w:ind w:left="724" w:hanging="144"/>
      </w:pPr>
      <w:rPr>
        <w:rFonts w:ascii="Times New Roman" w:eastAsia="Times New Roman" w:hAnsi="Times New Roman" w:cs="Times New Roman" w:hint="default"/>
        <w:w w:val="100"/>
        <w:sz w:val="24"/>
        <w:szCs w:val="24"/>
        <w:lang w:val="en-US" w:eastAsia="en-US" w:bidi="en-US"/>
      </w:rPr>
    </w:lvl>
    <w:lvl w:ilvl="2" w:tplc="89B691A8">
      <w:numFmt w:val="bullet"/>
      <w:lvlText w:val="•"/>
      <w:lvlJc w:val="left"/>
      <w:pPr>
        <w:ind w:left="1751" w:hanging="144"/>
      </w:pPr>
      <w:rPr>
        <w:rFonts w:hint="default"/>
        <w:lang w:val="en-US" w:eastAsia="en-US" w:bidi="en-US"/>
      </w:rPr>
    </w:lvl>
    <w:lvl w:ilvl="3" w:tplc="76287038">
      <w:numFmt w:val="bullet"/>
      <w:lvlText w:val="•"/>
      <w:lvlJc w:val="left"/>
      <w:pPr>
        <w:ind w:left="2782" w:hanging="144"/>
      </w:pPr>
      <w:rPr>
        <w:rFonts w:hint="default"/>
        <w:lang w:val="en-US" w:eastAsia="en-US" w:bidi="en-US"/>
      </w:rPr>
    </w:lvl>
    <w:lvl w:ilvl="4" w:tplc="9F924D36">
      <w:numFmt w:val="bullet"/>
      <w:lvlText w:val="•"/>
      <w:lvlJc w:val="left"/>
      <w:pPr>
        <w:ind w:left="3813" w:hanging="144"/>
      </w:pPr>
      <w:rPr>
        <w:rFonts w:hint="default"/>
        <w:lang w:val="en-US" w:eastAsia="en-US" w:bidi="en-US"/>
      </w:rPr>
    </w:lvl>
    <w:lvl w:ilvl="5" w:tplc="7CBE2B52">
      <w:numFmt w:val="bullet"/>
      <w:lvlText w:val="•"/>
      <w:lvlJc w:val="left"/>
      <w:pPr>
        <w:ind w:left="4844" w:hanging="144"/>
      </w:pPr>
      <w:rPr>
        <w:rFonts w:hint="default"/>
        <w:lang w:val="en-US" w:eastAsia="en-US" w:bidi="en-US"/>
      </w:rPr>
    </w:lvl>
    <w:lvl w:ilvl="6" w:tplc="55143324">
      <w:numFmt w:val="bullet"/>
      <w:lvlText w:val="•"/>
      <w:lvlJc w:val="left"/>
      <w:pPr>
        <w:ind w:left="5875" w:hanging="144"/>
      </w:pPr>
      <w:rPr>
        <w:rFonts w:hint="default"/>
        <w:lang w:val="en-US" w:eastAsia="en-US" w:bidi="en-US"/>
      </w:rPr>
    </w:lvl>
    <w:lvl w:ilvl="7" w:tplc="7592C9B4">
      <w:numFmt w:val="bullet"/>
      <w:lvlText w:val="•"/>
      <w:lvlJc w:val="left"/>
      <w:pPr>
        <w:ind w:left="6906" w:hanging="144"/>
      </w:pPr>
      <w:rPr>
        <w:rFonts w:hint="default"/>
        <w:lang w:val="en-US" w:eastAsia="en-US" w:bidi="en-US"/>
      </w:rPr>
    </w:lvl>
    <w:lvl w:ilvl="8" w:tplc="AF24ABF2">
      <w:numFmt w:val="bullet"/>
      <w:lvlText w:val="•"/>
      <w:lvlJc w:val="left"/>
      <w:pPr>
        <w:ind w:left="7937" w:hanging="144"/>
      </w:pPr>
      <w:rPr>
        <w:rFonts w:hint="default"/>
        <w:lang w:val="en-US" w:eastAsia="en-US" w:bidi="en-US"/>
      </w:rPr>
    </w:lvl>
  </w:abstractNum>
  <w:abstractNum w:abstractNumId="28" w15:restartNumberingAfterBreak="0">
    <w:nsid w:val="7CF235B0"/>
    <w:multiLevelType w:val="multilevel"/>
    <w:tmpl w:val="D744E3FC"/>
    <w:lvl w:ilvl="0">
      <w:start w:val="2"/>
      <w:numFmt w:val="decimal"/>
      <w:lvlText w:val="%1"/>
      <w:lvlJc w:val="left"/>
      <w:pPr>
        <w:ind w:left="640" w:hanging="540"/>
      </w:pPr>
      <w:rPr>
        <w:rFonts w:hint="default"/>
        <w:lang w:val="en-US" w:eastAsia="en-US" w:bidi="en-US"/>
      </w:rPr>
    </w:lvl>
    <w:lvl w:ilvl="1">
      <w:start w:val="4"/>
      <w:numFmt w:val="decimal"/>
      <w:lvlText w:val="%1.%2"/>
      <w:lvlJc w:val="left"/>
      <w:pPr>
        <w:ind w:left="640" w:hanging="540"/>
      </w:pPr>
      <w:rPr>
        <w:rFonts w:hint="default"/>
        <w:lang w:val="en-US" w:eastAsia="en-US" w:bidi="en-US"/>
      </w:rPr>
    </w:lvl>
    <w:lvl w:ilvl="2">
      <w:start w:val="1"/>
      <w:numFmt w:val="decimal"/>
      <w:lvlText w:val="%1.%2.%3"/>
      <w:lvlJc w:val="left"/>
      <w:pPr>
        <w:ind w:left="640" w:hanging="540"/>
      </w:pPr>
      <w:rPr>
        <w:rFonts w:ascii="Times New Roman" w:eastAsia="Times New Roman" w:hAnsi="Times New Roman" w:cs="Times New Roman" w:hint="default"/>
        <w:spacing w:val="-2"/>
        <w:w w:val="100"/>
        <w:sz w:val="24"/>
        <w:szCs w:val="24"/>
        <w:u w:val="single" w:color="000000"/>
        <w:lang w:val="en-US" w:eastAsia="en-US" w:bidi="en-US"/>
      </w:rPr>
    </w:lvl>
    <w:lvl w:ilvl="3">
      <w:numFmt w:val="bullet"/>
      <w:lvlText w:val=""/>
      <w:lvlJc w:val="left"/>
      <w:pPr>
        <w:ind w:left="820" w:hanging="360"/>
      </w:pPr>
      <w:rPr>
        <w:rFonts w:ascii="Symbol" w:eastAsia="Symbol" w:hAnsi="Symbol" w:cs="Symbol" w:hint="default"/>
        <w:w w:val="100"/>
        <w:sz w:val="24"/>
        <w:szCs w:val="24"/>
        <w:lang w:val="en-US" w:eastAsia="en-US" w:bidi="en-US"/>
      </w:rPr>
    </w:lvl>
    <w:lvl w:ilvl="4">
      <w:numFmt w:val="bullet"/>
      <w:lvlText w:val="o"/>
      <w:lvlJc w:val="left"/>
      <w:pPr>
        <w:ind w:left="1180" w:hanging="360"/>
      </w:pPr>
      <w:rPr>
        <w:rFonts w:ascii="Courier New" w:eastAsia="Courier New" w:hAnsi="Courier New" w:cs="Courier New" w:hint="default"/>
        <w:w w:val="100"/>
        <w:sz w:val="24"/>
        <w:szCs w:val="24"/>
        <w:lang w:val="en-US" w:eastAsia="en-US" w:bidi="en-US"/>
      </w:rPr>
    </w:lvl>
    <w:lvl w:ilvl="5">
      <w:numFmt w:val="bullet"/>
      <w:lvlText w:val=""/>
      <w:lvlJc w:val="left"/>
      <w:pPr>
        <w:ind w:left="1900" w:hanging="360"/>
      </w:pPr>
      <w:rPr>
        <w:rFonts w:ascii="Wingdings" w:eastAsia="Wingdings" w:hAnsi="Wingdings" w:cs="Wingdings" w:hint="default"/>
        <w:w w:val="100"/>
        <w:sz w:val="24"/>
        <w:szCs w:val="24"/>
        <w:lang w:val="en-US" w:eastAsia="en-US" w:bidi="en-US"/>
      </w:rPr>
    </w:lvl>
    <w:lvl w:ilvl="6">
      <w:numFmt w:val="bullet"/>
      <w:lvlText w:val="•"/>
      <w:lvlJc w:val="left"/>
      <w:pPr>
        <w:ind w:left="5371" w:hanging="360"/>
      </w:pPr>
      <w:rPr>
        <w:rFonts w:hint="default"/>
        <w:lang w:val="en-US" w:eastAsia="en-US" w:bidi="en-US"/>
      </w:rPr>
    </w:lvl>
    <w:lvl w:ilvl="7">
      <w:numFmt w:val="bullet"/>
      <w:lvlText w:val="•"/>
      <w:lvlJc w:val="left"/>
      <w:pPr>
        <w:ind w:left="6528" w:hanging="360"/>
      </w:pPr>
      <w:rPr>
        <w:rFonts w:hint="default"/>
        <w:lang w:val="en-US" w:eastAsia="en-US" w:bidi="en-US"/>
      </w:rPr>
    </w:lvl>
    <w:lvl w:ilvl="8">
      <w:numFmt w:val="bullet"/>
      <w:lvlText w:val="•"/>
      <w:lvlJc w:val="left"/>
      <w:pPr>
        <w:ind w:left="7685" w:hanging="360"/>
      </w:pPr>
      <w:rPr>
        <w:rFonts w:hint="default"/>
        <w:lang w:val="en-US" w:eastAsia="en-US" w:bidi="en-US"/>
      </w:rPr>
    </w:lvl>
  </w:abstractNum>
  <w:abstractNum w:abstractNumId="29" w15:restartNumberingAfterBreak="0">
    <w:nsid w:val="7D265D94"/>
    <w:multiLevelType w:val="hybridMultilevel"/>
    <w:tmpl w:val="758ACEA6"/>
    <w:lvl w:ilvl="0" w:tplc="6B7C0BE8">
      <w:numFmt w:val="bullet"/>
      <w:lvlText w:val=""/>
      <w:lvlJc w:val="left"/>
      <w:pPr>
        <w:ind w:left="820" w:hanging="360"/>
      </w:pPr>
      <w:rPr>
        <w:rFonts w:ascii="Symbol" w:eastAsia="Symbol" w:hAnsi="Symbol" w:cs="Symbol" w:hint="default"/>
        <w:w w:val="100"/>
        <w:sz w:val="24"/>
        <w:szCs w:val="24"/>
        <w:lang w:val="en-US" w:eastAsia="en-US" w:bidi="en-US"/>
      </w:rPr>
    </w:lvl>
    <w:lvl w:ilvl="1" w:tplc="3C6C7292">
      <w:numFmt w:val="bullet"/>
      <w:lvlText w:val="•"/>
      <w:lvlJc w:val="left"/>
      <w:pPr>
        <w:ind w:left="1738" w:hanging="360"/>
      </w:pPr>
      <w:rPr>
        <w:rFonts w:hint="default"/>
        <w:lang w:val="en-US" w:eastAsia="en-US" w:bidi="en-US"/>
      </w:rPr>
    </w:lvl>
    <w:lvl w:ilvl="2" w:tplc="B16E65E8">
      <w:numFmt w:val="bullet"/>
      <w:lvlText w:val="•"/>
      <w:lvlJc w:val="left"/>
      <w:pPr>
        <w:ind w:left="2656" w:hanging="360"/>
      </w:pPr>
      <w:rPr>
        <w:rFonts w:hint="default"/>
        <w:lang w:val="en-US" w:eastAsia="en-US" w:bidi="en-US"/>
      </w:rPr>
    </w:lvl>
    <w:lvl w:ilvl="3" w:tplc="F22069DA">
      <w:numFmt w:val="bullet"/>
      <w:lvlText w:val="•"/>
      <w:lvlJc w:val="left"/>
      <w:pPr>
        <w:ind w:left="3574" w:hanging="360"/>
      </w:pPr>
      <w:rPr>
        <w:rFonts w:hint="default"/>
        <w:lang w:val="en-US" w:eastAsia="en-US" w:bidi="en-US"/>
      </w:rPr>
    </w:lvl>
    <w:lvl w:ilvl="4" w:tplc="373E9BB8">
      <w:numFmt w:val="bullet"/>
      <w:lvlText w:val="•"/>
      <w:lvlJc w:val="left"/>
      <w:pPr>
        <w:ind w:left="4492" w:hanging="360"/>
      </w:pPr>
      <w:rPr>
        <w:rFonts w:hint="default"/>
        <w:lang w:val="en-US" w:eastAsia="en-US" w:bidi="en-US"/>
      </w:rPr>
    </w:lvl>
    <w:lvl w:ilvl="5" w:tplc="66FAE6BC">
      <w:numFmt w:val="bullet"/>
      <w:lvlText w:val="•"/>
      <w:lvlJc w:val="left"/>
      <w:pPr>
        <w:ind w:left="5410" w:hanging="360"/>
      </w:pPr>
      <w:rPr>
        <w:rFonts w:hint="default"/>
        <w:lang w:val="en-US" w:eastAsia="en-US" w:bidi="en-US"/>
      </w:rPr>
    </w:lvl>
    <w:lvl w:ilvl="6" w:tplc="73785180">
      <w:numFmt w:val="bullet"/>
      <w:lvlText w:val="•"/>
      <w:lvlJc w:val="left"/>
      <w:pPr>
        <w:ind w:left="6328" w:hanging="360"/>
      </w:pPr>
      <w:rPr>
        <w:rFonts w:hint="default"/>
        <w:lang w:val="en-US" w:eastAsia="en-US" w:bidi="en-US"/>
      </w:rPr>
    </w:lvl>
    <w:lvl w:ilvl="7" w:tplc="FF02A870">
      <w:numFmt w:val="bullet"/>
      <w:lvlText w:val="•"/>
      <w:lvlJc w:val="left"/>
      <w:pPr>
        <w:ind w:left="7246" w:hanging="360"/>
      </w:pPr>
      <w:rPr>
        <w:rFonts w:hint="default"/>
        <w:lang w:val="en-US" w:eastAsia="en-US" w:bidi="en-US"/>
      </w:rPr>
    </w:lvl>
    <w:lvl w:ilvl="8" w:tplc="6BA8ADDC">
      <w:numFmt w:val="bullet"/>
      <w:lvlText w:val="•"/>
      <w:lvlJc w:val="left"/>
      <w:pPr>
        <w:ind w:left="8164" w:hanging="360"/>
      </w:pPr>
      <w:rPr>
        <w:rFonts w:hint="default"/>
        <w:lang w:val="en-US" w:eastAsia="en-US" w:bidi="en-US"/>
      </w:rPr>
    </w:lvl>
  </w:abstractNum>
  <w:num w:numId="1" w16cid:durableId="2026978807">
    <w:abstractNumId w:val="9"/>
  </w:num>
  <w:num w:numId="2" w16cid:durableId="403992215">
    <w:abstractNumId w:val="22"/>
  </w:num>
  <w:num w:numId="3" w16cid:durableId="475610588">
    <w:abstractNumId w:val="15"/>
  </w:num>
  <w:num w:numId="4" w16cid:durableId="1775973623">
    <w:abstractNumId w:val="7"/>
  </w:num>
  <w:num w:numId="5" w16cid:durableId="1391032705">
    <w:abstractNumId w:val="2"/>
  </w:num>
  <w:num w:numId="6" w16cid:durableId="576062356">
    <w:abstractNumId w:val="5"/>
  </w:num>
  <w:num w:numId="7" w16cid:durableId="964391417">
    <w:abstractNumId w:val="17"/>
  </w:num>
  <w:num w:numId="8" w16cid:durableId="21592810">
    <w:abstractNumId w:val="29"/>
  </w:num>
  <w:num w:numId="9" w16cid:durableId="1684086753">
    <w:abstractNumId w:val="12"/>
  </w:num>
  <w:num w:numId="10" w16cid:durableId="87235265">
    <w:abstractNumId w:val="14"/>
  </w:num>
  <w:num w:numId="11" w16cid:durableId="1091580604">
    <w:abstractNumId w:val="0"/>
  </w:num>
  <w:num w:numId="12" w16cid:durableId="729304153">
    <w:abstractNumId w:val="4"/>
  </w:num>
  <w:num w:numId="13" w16cid:durableId="446895591">
    <w:abstractNumId w:val="26"/>
  </w:num>
  <w:num w:numId="14" w16cid:durableId="770199264">
    <w:abstractNumId w:val="1"/>
  </w:num>
  <w:num w:numId="15" w16cid:durableId="1342901681">
    <w:abstractNumId w:val="25"/>
  </w:num>
  <w:num w:numId="16" w16cid:durableId="844171281">
    <w:abstractNumId w:val="21"/>
  </w:num>
  <w:num w:numId="17" w16cid:durableId="632562811">
    <w:abstractNumId w:val="28"/>
  </w:num>
  <w:num w:numId="18" w16cid:durableId="40597295">
    <w:abstractNumId w:val="8"/>
  </w:num>
  <w:num w:numId="19" w16cid:durableId="500043832">
    <w:abstractNumId w:val="10"/>
  </w:num>
  <w:num w:numId="20" w16cid:durableId="2067600283">
    <w:abstractNumId w:val="23"/>
  </w:num>
  <w:num w:numId="21" w16cid:durableId="1160465303">
    <w:abstractNumId w:val="16"/>
  </w:num>
  <w:num w:numId="22" w16cid:durableId="1272543832">
    <w:abstractNumId w:val="27"/>
  </w:num>
  <w:num w:numId="23" w16cid:durableId="1943566437">
    <w:abstractNumId w:val="11"/>
  </w:num>
  <w:num w:numId="24" w16cid:durableId="1786461792">
    <w:abstractNumId w:val="6"/>
  </w:num>
  <w:num w:numId="25" w16cid:durableId="1905752817">
    <w:abstractNumId w:val="24"/>
  </w:num>
  <w:num w:numId="26" w16cid:durableId="1373532800">
    <w:abstractNumId w:val="18"/>
  </w:num>
  <w:num w:numId="27" w16cid:durableId="538666049">
    <w:abstractNumId w:val="20"/>
  </w:num>
  <w:num w:numId="28" w16cid:durableId="1291981683">
    <w:abstractNumId w:val="13"/>
  </w:num>
  <w:num w:numId="29" w16cid:durableId="1184632940">
    <w:abstractNumId w:val="3"/>
  </w:num>
  <w:num w:numId="30" w16cid:durableId="572929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1" w:cryptProviderType="rsaAES" w:cryptAlgorithmClass="hash" w:cryptAlgorithmType="typeAny" w:cryptAlgorithmSid="14" w:cryptSpinCount="100000" w:hash="4DCVxcerP550kFsaOQQxgh18quhnUnehJ4L+qKYcR7uDitTYjBYoWe+byco7MqOCW+lbdU3IoUXv5ZY8l9F2cA==" w:salt="d4TAvcPtsrv1KAaUa2vzm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9AB"/>
    <w:rsid w:val="00024D8B"/>
    <w:rsid w:val="000D5B4D"/>
    <w:rsid w:val="00114FBA"/>
    <w:rsid w:val="001F464C"/>
    <w:rsid w:val="002331EF"/>
    <w:rsid w:val="00256440"/>
    <w:rsid w:val="00270947"/>
    <w:rsid w:val="002C40B3"/>
    <w:rsid w:val="003078B6"/>
    <w:rsid w:val="00367B3B"/>
    <w:rsid w:val="003A3514"/>
    <w:rsid w:val="003A67A4"/>
    <w:rsid w:val="003E1F95"/>
    <w:rsid w:val="00414B56"/>
    <w:rsid w:val="00433C12"/>
    <w:rsid w:val="004A397F"/>
    <w:rsid w:val="005B3381"/>
    <w:rsid w:val="005F4B25"/>
    <w:rsid w:val="00655F76"/>
    <w:rsid w:val="00667F12"/>
    <w:rsid w:val="006F5E50"/>
    <w:rsid w:val="0071581B"/>
    <w:rsid w:val="00727F98"/>
    <w:rsid w:val="00732AFF"/>
    <w:rsid w:val="007B0870"/>
    <w:rsid w:val="008132CF"/>
    <w:rsid w:val="0083369F"/>
    <w:rsid w:val="008529AB"/>
    <w:rsid w:val="00876533"/>
    <w:rsid w:val="00886151"/>
    <w:rsid w:val="00AA0A35"/>
    <w:rsid w:val="00B9603D"/>
    <w:rsid w:val="00C01BA4"/>
    <w:rsid w:val="00C27696"/>
    <w:rsid w:val="00C619D1"/>
    <w:rsid w:val="00D655C5"/>
    <w:rsid w:val="00D7748B"/>
    <w:rsid w:val="00DB0749"/>
    <w:rsid w:val="00DF4E44"/>
    <w:rsid w:val="00DF5251"/>
    <w:rsid w:val="00E77B52"/>
    <w:rsid w:val="00EB4315"/>
    <w:rsid w:val="00EC0B4C"/>
    <w:rsid w:val="00ED20E8"/>
    <w:rsid w:val="00FB63A8"/>
    <w:rsid w:val="00FE6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8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81"/>
      <w:outlineLvl w:val="0"/>
    </w:pPr>
    <w:rPr>
      <w:b/>
      <w:bCs/>
      <w:sz w:val="28"/>
      <w:szCs w:val="28"/>
    </w:rPr>
  </w:style>
  <w:style w:type="paragraph" w:styleId="Heading2">
    <w:name w:val="heading 2"/>
    <w:basedOn w:val="Normal"/>
    <w:uiPriority w:val="9"/>
    <w:unhideWhenUsed/>
    <w:qFormat/>
    <w:pPr>
      <w:ind w:left="460"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659" w:hanging="241"/>
    </w:pPr>
    <w:rPr>
      <w:b/>
      <w:bCs/>
      <w:sz w:val="24"/>
      <w:szCs w:val="24"/>
    </w:rPr>
  </w:style>
  <w:style w:type="paragraph" w:styleId="TOC2">
    <w:name w:val="toc 2"/>
    <w:basedOn w:val="Normal"/>
    <w:uiPriority w:val="1"/>
    <w:qFormat/>
    <w:pPr>
      <w:spacing w:before="120"/>
      <w:ind w:left="779" w:hanging="36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numPr>
        <w:numId w:val="27"/>
      </w:numPr>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F5E50"/>
    <w:rPr>
      <w:sz w:val="16"/>
      <w:szCs w:val="16"/>
    </w:rPr>
  </w:style>
  <w:style w:type="paragraph" w:styleId="CommentText">
    <w:name w:val="annotation text"/>
    <w:basedOn w:val="Normal"/>
    <w:link w:val="CommentTextChar"/>
    <w:uiPriority w:val="99"/>
    <w:unhideWhenUsed/>
    <w:rsid w:val="006F5E50"/>
    <w:rPr>
      <w:sz w:val="20"/>
      <w:szCs w:val="20"/>
    </w:rPr>
  </w:style>
  <w:style w:type="character" w:customStyle="1" w:styleId="CommentTextChar">
    <w:name w:val="Comment Text Char"/>
    <w:basedOn w:val="DefaultParagraphFont"/>
    <w:link w:val="CommentText"/>
    <w:uiPriority w:val="99"/>
    <w:rsid w:val="006F5E50"/>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F5E50"/>
    <w:rPr>
      <w:b/>
      <w:bCs/>
    </w:rPr>
  </w:style>
  <w:style w:type="character" w:customStyle="1" w:styleId="CommentSubjectChar">
    <w:name w:val="Comment Subject Char"/>
    <w:basedOn w:val="CommentTextChar"/>
    <w:link w:val="CommentSubject"/>
    <w:uiPriority w:val="99"/>
    <w:semiHidden/>
    <w:rsid w:val="006F5E50"/>
    <w:rPr>
      <w:rFonts w:ascii="Times New Roman" w:eastAsia="Times New Roman" w:hAnsi="Times New Roman" w:cs="Times New Roman"/>
      <w:b/>
      <w:bCs/>
      <w:sz w:val="20"/>
      <w:szCs w:val="20"/>
      <w:lang w:bidi="en-US"/>
    </w:rPr>
  </w:style>
  <w:style w:type="paragraph" w:styleId="Revision">
    <w:name w:val="Revision"/>
    <w:hidden/>
    <w:uiPriority w:val="99"/>
    <w:semiHidden/>
    <w:rsid w:val="006F5E50"/>
    <w:pPr>
      <w:widowControl/>
      <w:autoSpaceDE/>
      <w:autoSpaceDN/>
    </w:pPr>
    <w:rPr>
      <w:rFonts w:ascii="Times New Roman" w:eastAsia="Times New Roman" w:hAnsi="Times New Roman" w:cs="Times New Roman"/>
      <w:lang w:bidi="en-US"/>
    </w:rPr>
  </w:style>
  <w:style w:type="paragraph" w:styleId="Header">
    <w:name w:val="header"/>
    <w:basedOn w:val="Normal"/>
    <w:link w:val="HeaderChar"/>
    <w:uiPriority w:val="99"/>
    <w:unhideWhenUsed/>
    <w:rsid w:val="00667F12"/>
    <w:pPr>
      <w:tabs>
        <w:tab w:val="center" w:pos="4680"/>
        <w:tab w:val="right" w:pos="9360"/>
      </w:tabs>
    </w:pPr>
  </w:style>
  <w:style w:type="character" w:customStyle="1" w:styleId="HeaderChar">
    <w:name w:val="Header Char"/>
    <w:basedOn w:val="DefaultParagraphFont"/>
    <w:link w:val="Header"/>
    <w:uiPriority w:val="99"/>
    <w:rsid w:val="00667F12"/>
    <w:rPr>
      <w:rFonts w:ascii="Times New Roman" w:eastAsia="Times New Roman" w:hAnsi="Times New Roman" w:cs="Times New Roman"/>
      <w:lang w:bidi="en-US"/>
    </w:rPr>
  </w:style>
  <w:style w:type="paragraph" w:styleId="Footer">
    <w:name w:val="footer"/>
    <w:basedOn w:val="Normal"/>
    <w:link w:val="FooterChar"/>
    <w:uiPriority w:val="99"/>
    <w:unhideWhenUsed/>
    <w:rsid w:val="00667F12"/>
    <w:pPr>
      <w:tabs>
        <w:tab w:val="center" w:pos="4680"/>
        <w:tab w:val="right" w:pos="9360"/>
      </w:tabs>
    </w:pPr>
  </w:style>
  <w:style w:type="character" w:customStyle="1" w:styleId="FooterChar">
    <w:name w:val="Footer Char"/>
    <w:basedOn w:val="DefaultParagraphFont"/>
    <w:link w:val="Footer"/>
    <w:uiPriority w:val="99"/>
    <w:rsid w:val="00667F12"/>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mor-ev.org/cars-app" TargetMode="External"/><Relationship Id="rId18" Type="http://schemas.openxmlformats.org/officeDocument/2006/relationships/hyperlink" Target="https://www.mass.gov/info-details/mor-ev-rebate-program" TargetMode="External"/><Relationship Id="rId26" Type="http://schemas.openxmlformats.org/officeDocument/2006/relationships/hyperlink" Target="https://apply.mor-ev.org/" TargetMode="External"/><Relationship Id="rId39" Type="http://schemas.openxmlformats.org/officeDocument/2006/relationships/hyperlink" Target="https://mor-ev.org/cars-app" TargetMode="External"/><Relationship Id="rId21" Type="http://schemas.openxmlformats.org/officeDocument/2006/relationships/hyperlink" Target="file://localhost/C:/Users/marlene.maurer/AppData/Local/Microsoft/Windows/INetCache/Content.Outlook/GHZ2BQ18/mor-ev.org/faqs" TargetMode="External"/><Relationship Id="rId34" Type="http://schemas.openxmlformats.org/officeDocument/2006/relationships/hyperlink" Target="https://mor-ev.org/cars-app" TargetMode="External"/><Relationship Id="rId42" Type="http://schemas.openxmlformats.org/officeDocument/2006/relationships/footer" Target="footer2.xml"/><Relationship Id="rId47" Type="http://schemas.openxmlformats.org/officeDocument/2006/relationships/hyperlink" Target="file://localhost/C:/Users/marlene.maurer/AppData/Local/Microsoft/Windows/INetCache/Content.Outlook/GHZ2BQ18/mor-evtrucks%40energycenter.org" TargetMode="External"/><Relationship Id="rId50" Type="http://schemas.openxmlformats.org/officeDocument/2006/relationships/hyperlink" Target="https://www.mass.gov/info-details/environmental-justice-populations-in-massachusett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or-ev.org/" TargetMode="External"/><Relationship Id="rId29" Type="http://schemas.openxmlformats.org/officeDocument/2006/relationships/hyperlink" Target="file://localhost/C:/Users/marlene.maurer/AppData/Local/Microsoft/Windows/INetCache/Content.Outlook/GHZ2BQ18/mor-ev.org/faqs" TargetMode="External"/><Relationship Id="rId11" Type="http://schemas.openxmlformats.org/officeDocument/2006/relationships/image" Target="media/image1.png"/><Relationship Id="rId24" Type="http://schemas.openxmlformats.org/officeDocument/2006/relationships/hyperlink" Target="https://apply.mor-ev.org/" TargetMode="External"/><Relationship Id="rId32" Type="http://schemas.openxmlformats.org/officeDocument/2006/relationships/hyperlink" Target="https://mor-ev.org/cars-app" TargetMode="External"/><Relationship Id="rId37" Type="http://schemas.microsoft.com/office/2011/relationships/commentsExtended" Target="commentsExtended.xml"/><Relationship Id="rId40" Type="http://schemas.openxmlformats.org/officeDocument/2006/relationships/hyperlink" Target="https://mor-ev.org/cars-app" TargetMode="External"/><Relationship Id="rId45" Type="http://schemas.openxmlformats.org/officeDocument/2006/relationships/hyperlink" Target="https://mor-ev.org/eligible-vehicles-trucks"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mor-ev.org/participating-dealers" TargetMode="External"/><Relationship Id="rId31" Type="http://schemas.openxmlformats.org/officeDocument/2006/relationships/hyperlink" Target="https://mor-ev.org/cars-app" TargetMode="External"/><Relationship Id="rId44" Type="http://schemas.openxmlformats.org/officeDocument/2006/relationships/hyperlink" Target="https://mor-ev.org/eligible-vehicles-trucks"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r-ev.org/cars-app" TargetMode="External"/><Relationship Id="rId22" Type="http://schemas.openxmlformats.org/officeDocument/2006/relationships/hyperlink" Target="file://localhost/C:/Users/marlene.maurer/AppData/Local/Microsoft/Windows/INetCache/Content.Outlook/GHZ2BQ18/mor-ev.org/faqs" TargetMode="External"/><Relationship Id="rId27" Type="http://schemas.openxmlformats.org/officeDocument/2006/relationships/hyperlink" Target="https://mor-ev.org/frequently-asked-questions" TargetMode="External"/><Relationship Id="rId30" Type="http://schemas.openxmlformats.org/officeDocument/2006/relationships/hyperlink" Target="https://www.irs.gov/individuals/transcript-types-and-ways-to-order-them" TargetMode="External"/><Relationship Id="rId35" Type="http://schemas.openxmlformats.org/officeDocument/2006/relationships/hyperlink" Target="https://mor-ev.org/cars-app" TargetMode="External"/><Relationship Id="rId43" Type="http://schemas.openxmlformats.org/officeDocument/2006/relationships/hyperlink" Target="mailto:mor-evtrucks@energycenter.org" TargetMode="External"/><Relationship Id="rId48" Type="http://schemas.openxmlformats.org/officeDocument/2006/relationships/hyperlink" Target="file://localhost/C:/Users/marlene.maurer/AppData/Local/Microsoft/Windows/INetCache/Content.Outlook/GHZ2BQ18/mor-evtrucks%40energycenter.org" TargetMode="External"/><Relationship Id="rId8" Type="http://schemas.openxmlformats.org/officeDocument/2006/relationships/webSettings" Target="webSettings.xml"/><Relationship Id="rId51" Type="http://schemas.openxmlformats.org/officeDocument/2006/relationships/hyperlink" Target="mailto:MOR-EV@energycenter.org"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mass.gov/info-details/mor-ev-rebate-program" TargetMode="External"/><Relationship Id="rId25" Type="http://schemas.openxmlformats.org/officeDocument/2006/relationships/hyperlink" Target="https://www.irs.gov/individuals/transcript-types-and-ways-to-order-them" TargetMode="External"/><Relationship Id="rId33" Type="http://schemas.openxmlformats.org/officeDocument/2006/relationships/hyperlink" Target="https://apply.mor-ev.org/" TargetMode="External"/><Relationship Id="rId38" Type="http://schemas.microsoft.com/office/2016/09/relationships/commentsIds" Target="commentsIds.xml"/><Relationship Id="rId46" Type="http://schemas.openxmlformats.org/officeDocument/2006/relationships/hyperlink" Target="file://localhost/C:/Users/marlene.maurer/AppData/Local/Microsoft/Windows/INetCache/Content.Outlook/GHZ2BQ18/mor-evtrucks%40energycenter.org" TargetMode="External"/><Relationship Id="rId20" Type="http://schemas.openxmlformats.org/officeDocument/2006/relationships/hyperlink" Target="https://mor-ev.org/frequently-asked-questions" TargetMode="External"/><Relationship Id="rId41" Type="http://schemas.openxmlformats.org/officeDocument/2006/relationships/hyperlink" Target="https://apply.mor-ev.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or-ev.org/cars-app" TargetMode="External"/><Relationship Id="rId23" Type="http://schemas.openxmlformats.org/officeDocument/2006/relationships/hyperlink" Target="mailto:mor-ev@energycenter.org" TargetMode="External"/><Relationship Id="rId28" Type="http://schemas.openxmlformats.org/officeDocument/2006/relationships/hyperlink" Target="file://localhost/C:/Users/marlene.maurer/AppData/Local/Microsoft/Windows/INetCache/Content.Outlook/GHZ2BQ18/mor-ev.org/faqs" TargetMode="External"/><Relationship Id="rId36" Type="http://schemas.openxmlformats.org/officeDocument/2006/relationships/comments" Target="comments.xml"/><Relationship Id="rId49" Type="http://schemas.openxmlformats.org/officeDocument/2006/relationships/hyperlink" Target="file://localhost/C:/Users/marlene.maurer/AppData/Local/Microsoft/Windows/INetCache/Content.Outlook/GHZ2BQ18/mor-evtrucks%40energy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99340-b9cf-4458-9368-33036c1b4dc9">
      <Terms xmlns="http://schemas.microsoft.com/office/infopath/2007/PartnerControls"/>
    </lcf76f155ced4ddcb4097134ff3c332f>
    <TaxCatchAll xmlns="a2187807-d16b-4f26-8c23-1ecdc31f3e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7" ma:contentTypeDescription="Create a new document." ma:contentTypeScope="" ma:versionID="b95d9d892339695b0067449f0ad9c324">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773abde41dede69335bfc4bc960a174d"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36eada-7542-4a47-9b16-089fadf71390}"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79E0F-2626-4666-9E08-42DA2EEFB744}">
  <ds:schemaRefs>
    <ds:schemaRef ds:uri="http://schemas.microsoft.com/office/2006/metadata/properties"/>
    <ds:schemaRef ds:uri="http://schemas.microsoft.com/office/infopath/2007/PartnerControls"/>
    <ds:schemaRef ds:uri="79499340-b9cf-4458-9368-33036c1b4dc9"/>
    <ds:schemaRef ds:uri="a2187807-d16b-4f26-8c23-1ecdc31f3e2b"/>
  </ds:schemaRefs>
</ds:datastoreItem>
</file>

<file path=customXml/itemProps2.xml><?xml version="1.0" encoding="utf-8"?>
<ds:datastoreItem xmlns:ds="http://schemas.openxmlformats.org/officeDocument/2006/customXml" ds:itemID="{E55B2054-9F15-4420-BDB0-01B724FDBB9A}">
  <ds:schemaRefs>
    <ds:schemaRef ds:uri="http://schemas.microsoft.com/sharepoint/v3/contenttype/forms"/>
  </ds:schemaRefs>
</ds:datastoreItem>
</file>

<file path=customXml/itemProps3.xml><?xml version="1.0" encoding="utf-8"?>
<ds:datastoreItem xmlns:ds="http://schemas.openxmlformats.org/officeDocument/2006/customXml" ds:itemID="{AB9B0206-3AC8-4EF1-9D89-4E8DCF003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EAC431-DD6C-4EF3-B188-7B7C2ADAAA7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51</Pages>
  <Words>13619</Words>
  <Characters>77631</Characters>
  <Application>Microsoft Office Word</Application>
  <DocSecurity>8</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2026-05-11T20:32:00Z</dcterms:created>
  <dcterms:modified xsi:type="dcterms:W3CDTF">2026-05-11T20:39:00Z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2026-02-20T00:00:00Z</vt:filetime>
  </property>
  <property fmtid="{D5CDD505-2E9C-101B-9397-08002B2CF9AE}" pid="3" name="MediaServiceImageTags">
    <vt:lpwstr/>
  </property>
  <property fmtid="{D5CDD505-2E9C-101B-9397-08002B2CF9AE}" pid="4" name="ContentTypeId">
    <vt:lpwstr>0x010100CCE5B1B55FDC6F46992CBD8D384DCF63</vt:lpwstr>
  </property>
  <property fmtid="{D5CDD505-2E9C-101B-9397-08002B2CF9AE}" pid="5" name="Creator">
    <vt:lpwstr>Microsoft® Word for Microsoft 365</vt:lpwstr>
  </property>
  <property fmtid="{D5CDD505-2E9C-101B-9397-08002B2CF9AE}" pid="6" name="Created">
    <vt:filetime>2025-10-08T00:00:00Z</vt:filetime>
  </property>
</Properties>
</file>